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164F" w14:textId="156E455C" w:rsidR="008D57BC" w:rsidRPr="00CC4B4E" w:rsidRDefault="008D57BC" w:rsidP="003A4D48">
      <w:pPr>
        <w:pStyle w:val="CRCoverPage"/>
        <w:tabs>
          <w:tab w:val="right" w:pos="9639"/>
        </w:tabs>
        <w:spacing w:after="0"/>
        <w:rPr>
          <w:b/>
          <w:i/>
          <w:noProof/>
          <w:sz w:val="28"/>
        </w:rPr>
      </w:pPr>
      <w:r w:rsidRPr="00CC4B4E">
        <w:rPr>
          <w:b/>
          <w:noProof/>
          <w:sz w:val="24"/>
        </w:rPr>
        <w:t>3GPP TSG</w:t>
      </w:r>
      <w:r w:rsidRPr="00CC4B4E">
        <w:rPr>
          <w:b/>
          <w:noProof/>
          <w:sz w:val="24"/>
          <w:szCs w:val="24"/>
        </w:rPr>
        <w:t>-</w:t>
      </w:r>
      <w:r w:rsidRPr="00CC4B4E">
        <w:rPr>
          <w:b/>
          <w:sz w:val="24"/>
          <w:szCs w:val="24"/>
        </w:rPr>
        <w:t>RAN4</w:t>
      </w:r>
      <w:r w:rsidRPr="00CC4B4E">
        <w:rPr>
          <w:b/>
          <w:noProof/>
          <w:sz w:val="24"/>
          <w:szCs w:val="24"/>
        </w:rPr>
        <w:t xml:space="preserve"> </w:t>
      </w:r>
      <w:r w:rsidRPr="00CC4B4E">
        <w:rPr>
          <w:b/>
          <w:noProof/>
          <w:sz w:val="24"/>
        </w:rPr>
        <w:t xml:space="preserve">Meeting </w:t>
      </w:r>
      <w:r w:rsidRPr="00CC4B4E">
        <w:rPr>
          <w:b/>
          <w:noProof/>
          <w:sz w:val="24"/>
          <w:szCs w:val="24"/>
        </w:rPr>
        <w:t>#</w:t>
      </w:r>
      <w:r w:rsidRPr="00CC4B4E">
        <w:rPr>
          <w:b/>
          <w:sz w:val="24"/>
          <w:szCs w:val="24"/>
        </w:rPr>
        <w:t>10</w:t>
      </w:r>
      <w:r w:rsidR="00494EB0" w:rsidRPr="00CC4B4E">
        <w:rPr>
          <w:b/>
          <w:sz w:val="24"/>
          <w:szCs w:val="24"/>
        </w:rPr>
        <w:t>4</w:t>
      </w:r>
      <w:r w:rsidRPr="00CC4B4E">
        <w:rPr>
          <w:b/>
          <w:sz w:val="24"/>
          <w:szCs w:val="24"/>
        </w:rPr>
        <w:t>-e</w:t>
      </w:r>
      <w:r w:rsidRPr="00CC4B4E">
        <w:rPr>
          <w:b/>
          <w:i/>
          <w:noProof/>
          <w:sz w:val="28"/>
        </w:rPr>
        <w:tab/>
      </w:r>
      <w:r w:rsidR="005D4E13" w:rsidRPr="00CC4B4E">
        <w:rPr>
          <w:b/>
          <w:sz w:val="24"/>
          <w:szCs w:val="24"/>
        </w:rPr>
        <w:t>R4-221</w:t>
      </w:r>
      <w:r w:rsidR="00555DD7" w:rsidRPr="00C10080">
        <w:rPr>
          <w:b/>
          <w:sz w:val="24"/>
          <w:szCs w:val="24"/>
          <w:highlight w:val="yellow"/>
        </w:rPr>
        <w:t>XXXX</w:t>
      </w:r>
    </w:p>
    <w:p w14:paraId="2ECAAF10" w14:textId="25D9ABB8" w:rsidR="008D57BC" w:rsidRPr="00CC4B4E" w:rsidRDefault="008D57BC" w:rsidP="008D57BC">
      <w:pPr>
        <w:pStyle w:val="CRCoverPage"/>
        <w:outlineLvl w:val="0"/>
        <w:rPr>
          <w:b/>
          <w:sz w:val="24"/>
          <w:szCs w:val="24"/>
        </w:rPr>
      </w:pPr>
      <w:r w:rsidRPr="00CC4B4E">
        <w:rPr>
          <w:b/>
          <w:bCs/>
          <w:sz w:val="24"/>
          <w:szCs w:val="24"/>
        </w:rPr>
        <w:t>Electronic Meeti</w:t>
      </w:r>
      <w:r w:rsidRPr="00CC4B4E">
        <w:rPr>
          <w:b/>
          <w:sz w:val="24"/>
          <w:szCs w:val="24"/>
        </w:rPr>
        <w:t xml:space="preserve">ng, </w:t>
      </w:r>
      <w:r w:rsidR="00D17F92" w:rsidRPr="00CC4B4E">
        <w:rPr>
          <w:b/>
          <w:sz w:val="24"/>
          <w:szCs w:val="24"/>
        </w:rPr>
        <w:t>Aug</w:t>
      </w:r>
      <w:r w:rsidRPr="00CC4B4E">
        <w:rPr>
          <w:b/>
          <w:sz w:val="24"/>
          <w:szCs w:val="24"/>
        </w:rPr>
        <w:t xml:space="preserve"> </w:t>
      </w:r>
      <w:r w:rsidR="00D17F92" w:rsidRPr="00CC4B4E">
        <w:rPr>
          <w:b/>
          <w:sz w:val="24"/>
          <w:szCs w:val="24"/>
        </w:rPr>
        <w:t>15</w:t>
      </w:r>
      <w:r w:rsidRPr="00CC4B4E">
        <w:rPr>
          <w:b/>
          <w:sz w:val="24"/>
          <w:szCs w:val="24"/>
        </w:rPr>
        <w:t xml:space="preserve"> – </w:t>
      </w:r>
      <w:r w:rsidR="00D17F92" w:rsidRPr="00CC4B4E">
        <w:rPr>
          <w:b/>
          <w:sz w:val="24"/>
          <w:szCs w:val="24"/>
        </w:rPr>
        <w:t>Aug</w:t>
      </w:r>
      <w:r w:rsidRPr="00CC4B4E">
        <w:rPr>
          <w:b/>
          <w:sz w:val="24"/>
          <w:szCs w:val="24"/>
        </w:rPr>
        <w:t xml:space="preserve"> </w:t>
      </w:r>
      <w:r w:rsidR="00D17F92" w:rsidRPr="00CC4B4E">
        <w:rPr>
          <w:b/>
          <w:sz w:val="24"/>
          <w:szCs w:val="24"/>
        </w:rPr>
        <w:t>26</w:t>
      </w:r>
      <w:r w:rsidRPr="00CC4B4E">
        <w:rPr>
          <w:b/>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4B4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4B4E" w:rsidRDefault="00305409" w:rsidP="00E34898">
            <w:pPr>
              <w:pStyle w:val="CRCoverPage"/>
              <w:spacing w:after="0"/>
              <w:jc w:val="right"/>
              <w:rPr>
                <w:i/>
                <w:noProof/>
              </w:rPr>
            </w:pPr>
            <w:r w:rsidRPr="00CC4B4E">
              <w:rPr>
                <w:i/>
                <w:noProof/>
                <w:sz w:val="14"/>
              </w:rPr>
              <w:t>CR-Form-v</w:t>
            </w:r>
            <w:r w:rsidR="008863B9" w:rsidRPr="00CC4B4E">
              <w:rPr>
                <w:i/>
                <w:noProof/>
                <w:sz w:val="14"/>
              </w:rPr>
              <w:t>12.</w:t>
            </w:r>
            <w:r w:rsidR="008D3CCC" w:rsidRPr="00CC4B4E">
              <w:rPr>
                <w:i/>
                <w:noProof/>
                <w:sz w:val="14"/>
              </w:rPr>
              <w:t>2</w:t>
            </w:r>
          </w:p>
        </w:tc>
      </w:tr>
      <w:tr w:rsidR="001E41F3" w:rsidRPr="00CC4B4E" w14:paraId="3FBB62B8" w14:textId="77777777" w:rsidTr="00547111">
        <w:tc>
          <w:tcPr>
            <w:tcW w:w="9641" w:type="dxa"/>
            <w:gridSpan w:val="9"/>
            <w:tcBorders>
              <w:left w:val="single" w:sz="4" w:space="0" w:color="auto"/>
              <w:right w:val="single" w:sz="4" w:space="0" w:color="auto"/>
            </w:tcBorders>
          </w:tcPr>
          <w:p w14:paraId="79AB67D6" w14:textId="77777777" w:rsidR="001E41F3" w:rsidRPr="00CC4B4E" w:rsidRDefault="001E41F3">
            <w:pPr>
              <w:pStyle w:val="CRCoverPage"/>
              <w:spacing w:after="0"/>
              <w:jc w:val="center"/>
              <w:rPr>
                <w:noProof/>
              </w:rPr>
            </w:pPr>
            <w:r w:rsidRPr="00CC4B4E">
              <w:rPr>
                <w:b/>
                <w:noProof/>
                <w:sz w:val="32"/>
              </w:rPr>
              <w:t>CHANGE REQUEST</w:t>
            </w:r>
          </w:p>
        </w:tc>
      </w:tr>
      <w:tr w:rsidR="001E41F3" w:rsidRPr="00CC4B4E" w14:paraId="79946B04" w14:textId="77777777" w:rsidTr="00547111">
        <w:tc>
          <w:tcPr>
            <w:tcW w:w="9641" w:type="dxa"/>
            <w:gridSpan w:val="9"/>
            <w:tcBorders>
              <w:left w:val="single" w:sz="4" w:space="0" w:color="auto"/>
              <w:right w:val="single" w:sz="4" w:space="0" w:color="auto"/>
            </w:tcBorders>
          </w:tcPr>
          <w:p w14:paraId="12C70EEE" w14:textId="77777777" w:rsidR="001E41F3" w:rsidRPr="00CC4B4E" w:rsidRDefault="001E41F3">
            <w:pPr>
              <w:pStyle w:val="CRCoverPage"/>
              <w:spacing w:after="0"/>
              <w:rPr>
                <w:noProof/>
                <w:sz w:val="8"/>
                <w:szCs w:val="8"/>
              </w:rPr>
            </w:pPr>
          </w:p>
        </w:tc>
      </w:tr>
      <w:tr w:rsidR="008D57BC" w:rsidRPr="00CC4B4E" w14:paraId="3999489E" w14:textId="77777777" w:rsidTr="00547111">
        <w:tc>
          <w:tcPr>
            <w:tcW w:w="142" w:type="dxa"/>
            <w:tcBorders>
              <w:left w:val="single" w:sz="4" w:space="0" w:color="auto"/>
            </w:tcBorders>
          </w:tcPr>
          <w:p w14:paraId="4DDA7F40" w14:textId="77777777" w:rsidR="008D57BC" w:rsidRPr="00CC4B4E" w:rsidRDefault="008D57BC" w:rsidP="008D57BC">
            <w:pPr>
              <w:pStyle w:val="CRCoverPage"/>
              <w:spacing w:after="0"/>
              <w:jc w:val="right"/>
              <w:rPr>
                <w:noProof/>
              </w:rPr>
            </w:pPr>
          </w:p>
        </w:tc>
        <w:tc>
          <w:tcPr>
            <w:tcW w:w="1559" w:type="dxa"/>
            <w:shd w:val="pct30" w:color="FFFF00" w:fill="auto"/>
          </w:tcPr>
          <w:p w14:paraId="52508B66" w14:textId="7C8BE11F" w:rsidR="008D57BC" w:rsidRPr="00CC4B4E" w:rsidRDefault="008D57BC" w:rsidP="008D57BC">
            <w:pPr>
              <w:pStyle w:val="CRCoverPage"/>
              <w:spacing w:after="0"/>
              <w:jc w:val="right"/>
              <w:rPr>
                <w:b/>
                <w:noProof/>
                <w:sz w:val="28"/>
              </w:rPr>
            </w:pPr>
            <w:r w:rsidRPr="00CC4B4E">
              <w:rPr>
                <w:b/>
                <w:noProof/>
                <w:sz w:val="28"/>
              </w:rPr>
              <w:t>38.133</w:t>
            </w:r>
          </w:p>
        </w:tc>
        <w:tc>
          <w:tcPr>
            <w:tcW w:w="709" w:type="dxa"/>
          </w:tcPr>
          <w:p w14:paraId="77009707" w14:textId="7E4C51A9" w:rsidR="008D57BC" w:rsidRPr="00CC4B4E" w:rsidRDefault="008D57BC" w:rsidP="008D57BC">
            <w:pPr>
              <w:pStyle w:val="CRCoverPage"/>
              <w:spacing w:after="0"/>
              <w:jc w:val="center"/>
              <w:rPr>
                <w:noProof/>
              </w:rPr>
            </w:pPr>
            <w:r w:rsidRPr="00CC4B4E">
              <w:rPr>
                <w:b/>
                <w:noProof/>
                <w:sz w:val="28"/>
              </w:rPr>
              <w:t>CR</w:t>
            </w:r>
          </w:p>
        </w:tc>
        <w:tc>
          <w:tcPr>
            <w:tcW w:w="1276" w:type="dxa"/>
            <w:shd w:val="pct30" w:color="FFFF00" w:fill="auto"/>
          </w:tcPr>
          <w:p w14:paraId="6CAED29D" w14:textId="22953486" w:rsidR="008D57BC" w:rsidRPr="00CC4B4E" w:rsidRDefault="00555DD7" w:rsidP="008D57BC">
            <w:pPr>
              <w:pStyle w:val="CRCoverPage"/>
              <w:spacing w:after="0"/>
              <w:rPr>
                <w:noProof/>
              </w:rPr>
            </w:pPr>
            <w:r w:rsidRPr="00C10080">
              <w:rPr>
                <w:b/>
                <w:noProof/>
                <w:sz w:val="28"/>
                <w:highlight w:val="yellow"/>
              </w:rPr>
              <w:t>TBD</w:t>
            </w:r>
          </w:p>
        </w:tc>
        <w:tc>
          <w:tcPr>
            <w:tcW w:w="709" w:type="dxa"/>
          </w:tcPr>
          <w:p w14:paraId="09D2C09B" w14:textId="56E81D8F" w:rsidR="008D57BC" w:rsidRPr="00CC4B4E" w:rsidRDefault="008D57BC" w:rsidP="008D57BC">
            <w:pPr>
              <w:pStyle w:val="CRCoverPage"/>
              <w:tabs>
                <w:tab w:val="right" w:pos="625"/>
              </w:tabs>
              <w:spacing w:after="0"/>
              <w:jc w:val="center"/>
              <w:rPr>
                <w:noProof/>
              </w:rPr>
            </w:pPr>
            <w:r w:rsidRPr="00CC4B4E">
              <w:rPr>
                <w:b/>
                <w:bCs/>
                <w:noProof/>
                <w:sz w:val="28"/>
              </w:rPr>
              <w:t>rev</w:t>
            </w:r>
          </w:p>
        </w:tc>
        <w:tc>
          <w:tcPr>
            <w:tcW w:w="992" w:type="dxa"/>
            <w:shd w:val="pct30" w:color="FFFF00" w:fill="auto"/>
          </w:tcPr>
          <w:p w14:paraId="7533BF9D" w14:textId="21C2CE8B" w:rsidR="008D57BC" w:rsidRPr="00CC4B4E" w:rsidRDefault="008D57BC" w:rsidP="008D57BC">
            <w:pPr>
              <w:pStyle w:val="CRCoverPage"/>
              <w:spacing w:after="0"/>
              <w:jc w:val="center"/>
              <w:rPr>
                <w:b/>
                <w:noProof/>
              </w:rPr>
            </w:pPr>
          </w:p>
        </w:tc>
        <w:tc>
          <w:tcPr>
            <w:tcW w:w="2410" w:type="dxa"/>
          </w:tcPr>
          <w:p w14:paraId="5D4AEAE9" w14:textId="786534C1" w:rsidR="008D57BC" w:rsidRPr="00CC4B4E" w:rsidRDefault="008D57BC" w:rsidP="008D57BC">
            <w:pPr>
              <w:pStyle w:val="CRCoverPage"/>
              <w:tabs>
                <w:tab w:val="right" w:pos="1825"/>
              </w:tabs>
              <w:spacing w:after="0"/>
              <w:jc w:val="center"/>
              <w:rPr>
                <w:noProof/>
              </w:rPr>
            </w:pPr>
            <w:r w:rsidRPr="00CC4B4E">
              <w:rPr>
                <w:b/>
                <w:noProof/>
                <w:sz w:val="28"/>
                <w:szCs w:val="28"/>
              </w:rPr>
              <w:t>Current version:</w:t>
            </w:r>
          </w:p>
        </w:tc>
        <w:tc>
          <w:tcPr>
            <w:tcW w:w="1701" w:type="dxa"/>
            <w:shd w:val="pct30" w:color="FFFF00" w:fill="auto"/>
          </w:tcPr>
          <w:p w14:paraId="1E22D6AC" w14:textId="28546F1A" w:rsidR="008D57BC" w:rsidRPr="00CC4B4E" w:rsidRDefault="008D57BC" w:rsidP="008D57BC">
            <w:pPr>
              <w:pStyle w:val="CRCoverPage"/>
              <w:spacing w:after="0"/>
              <w:jc w:val="center"/>
              <w:rPr>
                <w:noProof/>
                <w:sz w:val="28"/>
              </w:rPr>
            </w:pPr>
            <w:r w:rsidRPr="00CC4B4E">
              <w:rPr>
                <w:b/>
                <w:noProof/>
                <w:sz w:val="28"/>
              </w:rPr>
              <w:t>17.</w:t>
            </w:r>
            <w:r w:rsidR="00D17F92" w:rsidRPr="00CC4B4E">
              <w:rPr>
                <w:b/>
                <w:noProof/>
                <w:sz w:val="28"/>
              </w:rPr>
              <w:t>6</w:t>
            </w:r>
            <w:r w:rsidRPr="00CC4B4E">
              <w:rPr>
                <w:b/>
                <w:noProof/>
                <w:sz w:val="28"/>
              </w:rPr>
              <w:t>.0</w:t>
            </w:r>
          </w:p>
        </w:tc>
        <w:tc>
          <w:tcPr>
            <w:tcW w:w="143" w:type="dxa"/>
            <w:tcBorders>
              <w:right w:val="single" w:sz="4" w:space="0" w:color="auto"/>
            </w:tcBorders>
          </w:tcPr>
          <w:p w14:paraId="399238C9" w14:textId="77777777" w:rsidR="008D57BC" w:rsidRPr="00CC4B4E" w:rsidRDefault="008D57BC" w:rsidP="008D57BC">
            <w:pPr>
              <w:pStyle w:val="CRCoverPage"/>
              <w:spacing w:after="0"/>
              <w:rPr>
                <w:noProof/>
              </w:rPr>
            </w:pPr>
          </w:p>
        </w:tc>
      </w:tr>
      <w:tr w:rsidR="001E41F3" w:rsidRPr="00CC4B4E" w14:paraId="7DC9F5A2" w14:textId="77777777" w:rsidTr="00547111">
        <w:tc>
          <w:tcPr>
            <w:tcW w:w="9641" w:type="dxa"/>
            <w:gridSpan w:val="9"/>
            <w:tcBorders>
              <w:left w:val="single" w:sz="4" w:space="0" w:color="auto"/>
              <w:right w:val="single" w:sz="4" w:space="0" w:color="auto"/>
            </w:tcBorders>
          </w:tcPr>
          <w:p w14:paraId="4883A7D2" w14:textId="77777777" w:rsidR="001E41F3" w:rsidRPr="00CC4B4E" w:rsidRDefault="001E41F3">
            <w:pPr>
              <w:pStyle w:val="CRCoverPage"/>
              <w:spacing w:after="0"/>
              <w:rPr>
                <w:noProof/>
              </w:rPr>
            </w:pPr>
          </w:p>
        </w:tc>
      </w:tr>
      <w:tr w:rsidR="001E41F3" w:rsidRPr="00CC4B4E" w14:paraId="266B4BDF" w14:textId="77777777" w:rsidTr="00547111">
        <w:tc>
          <w:tcPr>
            <w:tcW w:w="9641" w:type="dxa"/>
            <w:gridSpan w:val="9"/>
            <w:tcBorders>
              <w:top w:val="single" w:sz="4" w:space="0" w:color="auto"/>
            </w:tcBorders>
          </w:tcPr>
          <w:p w14:paraId="47E13998" w14:textId="77777777" w:rsidR="001E41F3" w:rsidRPr="00CC4B4E" w:rsidRDefault="001E41F3">
            <w:pPr>
              <w:pStyle w:val="CRCoverPage"/>
              <w:spacing w:after="0"/>
              <w:jc w:val="center"/>
              <w:rPr>
                <w:rFonts w:cs="Arial"/>
                <w:i/>
                <w:noProof/>
              </w:rPr>
            </w:pPr>
            <w:r w:rsidRPr="00CC4B4E">
              <w:rPr>
                <w:rFonts w:cs="Arial"/>
                <w:i/>
                <w:noProof/>
              </w:rPr>
              <w:t xml:space="preserve">For </w:t>
            </w:r>
            <w:hyperlink r:id="rId9" w:anchor="_blank" w:history="1">
              <w:r w:rsidRPr="00CC4B4E">
                <w:rPr>
                  <w:rStyle w:val="Hyperlink"/>
                  <w:rFonts w:cs="Arial"/>
                  <w:b/>
                  <w:i/>
                  <w:noProof/>
                  <w:color w:val="FF0000"/>
                </w:rPr>
                <w:t>HE</w:t>
              </w:r>
              <w:bookmarkStart w:id="0" w:name="_Hlt497126619"/>
              <w:r w:rsidRPr="00CC4B4E">
                <w:rPr>
                  <w:rStyle w:val="Hyperlink"/>
                  <w:rFonts w:cs="Arial"/>
                  <w:b/>
                  <w:i/>
                  <w:noProof/>
                  <w:color w:val="FF0000"/>
                </w:rPr>
                <w:t>L</w:t>
              </w:r>
              <w:bookmarkEnd w:id="0"/>
              <w:r w:rsidRPr="00CC4B4E">
                <w:rPr>
                  <w:rStyle w:val="Hyperlink"/>
                  <w:rFonts w:cs="Arial"/>
                  <w:b/>
                  <w:i/>
                  <w:noProof/>
                  <w:color w:val="FF0000"/>
                </w:rPr>
                <w:t>P</w:t>
              </w:r>
            </w:hyperlink>
            <w:r w:rsidRPr="00CC4B4E">
              <w:rPr>
                <w:rFonts w:cs="Arial"/>
                <w:b/>
                <w:i/>
                <w:noProof/>
                <w:color w:val="FF0000"/>
              </w:rPr>
              <w:t xml:space="preserve"> </w:t>
            </w:r>
            <w:r w:rsidRPr="00CC4B4E">
              <w:rPr>
                <w:rFonts w:cs="Arial"/>
                <w:i/>
                <w:noProof/>
              </w:rPr>
              <w:t>on using this form</w:t>
            </w:r>
            <w:r w:rsidR="0051580D" w:rsidRPr="00CC4B4E">
              <w:rPr>
                <w:rFonts w:cs="Arial"/>
                <w:i/>
                <w:noProof/>
              </w:rPr>
              <w:t>: c</w:t>
            </w:r>
            <w:r w:rsidR="00F25D98" w:rsidRPr="00CC4B4E">
              <w:rPr>
                <w:rFonts w:cs="Arial"/>
                <w:i/>
                <w:noProof/>
              </w:rPr>
              <w:t xml:space="preserve">omprehensive instructions can be found at </w:t>
            </w:r>
            <w:r w:rsidR="001B7A65" w:rsidRPr="00CC4B4E">
              <w:rPr>
                <w:rFonts w:cs="Arial"/>
                <w:i/>
                <w:noProof/>
              </w:rPr>
              <w:br/>
            </w:r>
            <w:hyperlink r:id="rId10" w:history="1">
              <w:r w:rsidR="00DE34CF" w:rsidRPr="00CC4B4E">
                <w:rPr>
                  <w:rStyle w:val="Hyperlink"/>
                  <w:rFonts w:cs="Arial"/>
                  <w:i/>
                  <w:noProof/>
                </w:rPr>
                <w:t>http://www.3gpp.org/Change-Requests</w:t>
              </w:r>
            </w:hyperlink>
            <w:r w:rsidR="00F25D98" w:rsidRPr="00CC4B4E">
              <w:rPr>
                <w:rFonts w:cs="Arial"/>
                <w:i/>
                <w:noProof/>
              </w:rPr>
              <w:t>.</w:t>
            </w:r>
          </w:p>
        </w:tc>
      </w:tr>
      <w:tr w:rsidR="001E41F3" w:rsidRPr="00CC4B4E" w14:paraId="296CF086" w14:textId="77777777" w:rsidTr="00547111">
        <w:tc>
          <w:tcPr>
            <w:tcW w:w="9641" w:type="dxa"/>
            <w:gridSpan w:val="9"/>
          </w:tcPr>
          <w:p w14:paraId="7D4A60B5" w14:textId="77777777" w:rsidR="001E41F3" w:rsidRPr="00CC4B4E" w:rsidRDefault="001E41F3">
            <w:pPr>
              <w:pStyle w:val="CRCoverPage"/>
              <w:spacing w:after="0"/>
              <w:rPr>
                <w:noProof/>
                <w:sz w:val="8"/>
                <w:szCs w:val="8"/>
              </w:rPr>
            </w:pPr>
          </w:p>
        </w:tc>
      </w:tr>
    </w:tbl>
    <w:p w14:paraId="53540664" w14:textId="77777777" w:rsidR="001E41F3" w:rsidRPr="00CC4B4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4B4E" w14:paraId="0EE45D52" w14:textId="77777777" w:rsidTr="00A7671C">
        <w:tc>
          <w:tcPr>
            <w:tcW w:w="2835" w:type="dxa"/>
          </w:tcPr>
          <w:p w14:paraId="59860FA1" w14:textId="77777777" w:rsidR="00F25D98" w:rsidRPr="00CC4B4E" w:rsidRDefault="00F25D98" w:rsidP="001E41F3">
            <w:pPr>
              <w:pStyle w:val="CRCoverPage"/>
              <w:tabs>
                <w:tab w:val="right" w:pos="2751"/>
              </w:tabs>
              <w:spacing w:after="0"/>
              <w:rPr>
                <w:b/>
                <w:i/>
                <w:noProof/>
              </w:rPr>
            </w:pPr>
            <w:r w:rsidRPr="00CC4B4E">
              <w:rPr>
                <w:b/>
                <w:i/>
                <w:noProof/>
              </w:rPr>
              <w:t>Proposed change</w:t>
            </w:r>
            <w:r w:rsidR="00A7671C" w:rsidRPr="00CC4B4E">
              <w:rPr>
                <w:b/>
                <w:i/>
                <w:noProof/>
              </w:rPr>
              <w:t xml:space="preserve"> </w:t>
            </w:r>
            <w:r w:rsidRPr="00CC4B4E">
              <w:rPr>
                <w:b/>
                <w:i/>
                <w:noProof/>
              </w:rPr>
              <w:t>affects:</w:t>
            </w:r>
          </w:p>
        </w:tc>
        <w:tc>
          <w:tcPr>
            <w:tcW w:w="1418" w:type="dxa"/>
          </w:tcPr>
          <w:p w14:paraId="07128383" w14:textId="77777777" w:rsidR="00F25D98" w:rsidRPr="00CC4B4E" w:rsidRDefault="00F25D98" w:rsidP="001E41F3">
            <w:pPr>
              <w:pStyle w:val="CRCoverPage"/>
              <w:spacing w:after="0"/>
              <w:jc w:val="right"/>
              <w:rPr>
                <w:noProof/>
              </w:rPr>
            </w:pPr>
            <w:r w:rsidRPr="00CC4B4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4B4E"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CC4B4E" w:rsidRDefault="00F25D98" w:rsidP="001E41F3">
            <w:pPr>
              <w:pStyle w:val="CRCoverPage"/>
              <w:spacing w:after="0"/>
              <w:jc w:val="right"/>
              <w:rPr>
                <w:noProof/>
                <w:u w:val="single"/>
              </w:rPr>
            </w:pPr>
            <w:r w:rsidRPr="00CC4B4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A1724E" w:rsidR="00F25D98" w:rsidRPr="00CC4B4E" w:rsidRDefault="008D57BC" w:rsidP="001E41F3">
            <w:pPr>
              <w:pStyle w:val="CRCoverPage"/>
              <w:spacing w:after="0"/>
              <w:jc w:val="center"/>
              <w:rPr>
                <w:b/>
                <w:caps/>
                <w:noProof/>
              </w:rPr>
            </w:pPr>
            <w:r w:rsidRPr="00CC4B4E">
              <w:rPr>
                <w:rFonts w:hint="eastAsia"/>
                <w:b/>
                <w:caps/>
                <w:noProof/>
              </w:rPr>
              <w:t>x</w:t>
            </w:r>
          </w:p>
        </w:tc>
        <w:tc>
          <w:tcPr>
            <w:tcW w:w="2126" w:type="dxa"/>
          </w:tcPr>
          <w:p w14:paraId="2ED8415F" w14:textId="77777777" w:rsidR="00F25D98" w:rsidRPr="00CC4B4E" w:rsidRDefault="00F25D98" w:rsidP="001E41F3">
            <w:pPr>
              <w:pStyle w:val="CRCoverPage"/>
              <w:spacing w:after="0"/>
              <w:jc w:val="right"/>
              <w:rPr>
                <w:noProof/>
                <w:u w:val="single"/>
              </w:rPr>
            </w:pPr>
            <w:r w:rsidRPr="00CC4B4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CC4B4E" w:rsidRDefault="00F25D98" w:rsidP="001E41F3">
            <w:pPr>
              <w:pStyle w:val="CRCoverPage"/>
              <w:spacing w:after="0"/>
              <w:jc w:val="center"/>
              <w:rPr>
                <w:b/>
                <w:caps/>
                <w:noProof/>
              </w:rPr>
            </w:pPr>
          </w:p>
        </w:tc>
        <w:tc>
          <w:tcPr>
            <w:tcW w:w="1418" w:type="dxa"/>
            <w:tcBorders>
              <w:left w:val="nil"/>
            </w:tcBorders>
          </w:tcPr>
          <w:p w14:paraId="6562735E" w14:textId="77777777" w:rsidR="00F25D98" w:rsidRPr="00CC4B4E" w:rsidRDefault="00F25D98" w:rsidP="001E41F3">
            <w:pPr>
              <w:pStyle w:val="CRCoverPage"/>
              <w:spacing w:after="0"/>
              <w:jc w:val="right"/>
              <w:rPr>
                <w:noProof/>
              </w:rPr>
            </w:pPr>
            <w:r w:rsidRPr="00CC4B4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CC4B4E" w:rsidRDefault="00F25D98" w:rsidP="001E41F3">
            <w:pPr>
              <w:pStyle w:val="CRCoverPage"/>
              <w:spacing w:after="0"/>
              <w:jc w:val="center"/>
              <w:rPr>
                <w:b/>
                <w:bCs/>
                <w:caps/>
                <w:noProof/>
              </w:rPr>
            </w:pPr>
          </w:p>
        </w:tc>
      </w:tr>
    </w:tbl>
    <w:p w14:paraId="69DCC391" w14:textId="77777777" w:rsidR="001E41F3" w:rsidRPr="00CC4B4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4B4E" w14:paraId="31618834" w14:textId="77777777" w:rsidTr="00547111">
        <w:tc>
          <w:tcPr>
            <w:tcW w:w="9640" w:type="dxa"/>
            <w:gridSpan w:val="11"/>
          </w:tcPr>
          <w:p w14:paraId="55477508" w14:textId="77777777" w:rsidR="001E41F3" w:rsidRPr="00CC4B4E" w:rsidRDefault="001E41F3">
            <w:pPr>
              <w:pStyle w:val="CRCoverPage"/>
              <w:spacing w:after="0"/>
              <w:rPr>
                <w:noProof/>
                <w:sz w:val="8"/>
                <w:szCs w:val="8"/>
              </w:rPr>
            </w:pPr>
          </w:p>
        </w:tc>
      </w:tr>
      <w:tr w:rsidR="001E41F3" w:rsidRPr="00CC4B4E" w14:paraId="58300953" w14:textId="77777777" w:rsidTr="00547111">
        <w:tc>
          <w:tcPr>
            <w:tcW w:w="1843" w:type="dxa"/>
            <w:tcBorders>
              <w:top w:val="single" w:sz="4" w:space="0" w:color="auto"/>
              <w:left w:val="single" w:sz="4" w:space="0" w:color="auto"/>
            </w:tcBorders>
          </w:tcPr>
          <w:p w14:paraId="05B2F3A2" w14:textId="77777777" w:rsidR="001E41F3" w:rsidRPr="00CC4B4E" w:rsidRDefault="001E41F3">
            <w:pPr>
              <w:pStyle w:val="CRCoverPage"/>
              <w:tabs>
                <w:tab w:val="right" w:pos="1759"/>
              </w:tabs>
              <w:spacing w:after="0"/>
              <w:rPr>
                <w:b/>
                <w:i/>
                <w:noProof/>
              </w:rPr>
            </w:pPr>
            <w:r w:rsidRPr="00CC4B4E">
              <w:rPr>
                <w:b/>
                <w:i/>
                <w:noProof/>
              </w:rPr>
              <w:t>Title:</w:t>
            </w:r>
            <w:r w:rsidRPr="00CC4B4E">
              <w:rPr>
                <w:b/>
                <w:i/>
                <w:noProof/>
              </w:rPr>
              <w:tab/>
            </w:r>
          </w:p>
        </w:tc>
        <w:tc>
          <w:tcPr>
            <w:tcW w:w="7797" w:type="dxa"/>
            <w:gridSpan w:val="10"/>
            <w:tcBorders>
              <w:top w:val="single" w:sz="4" w:space="0" w:color="auto"/>
              <w:right w:val="single" w:sz="4" w:space="0" w:color="auto"/>
            </w:tcBorders>
            <w:shd w:val="pct30" w:color="FFFF00" w:fill="auto"/>
          </w:tcPr>
          <w:p w14:paraId="3D393EEE" w14:textId="70C6E090" w:rsidR="001E41F3" w:rsidRPr="00CC4B4E" w:rsidRDefault="00DB0A05">
            <w:pPr>
              <w:pStyle w:val="CRCoverPage"/>
              <w:spacing w:after="0"/>
              <w:ind w:left="100"/>
            </w:pPr>
            <w:r w:rsidRPr="00DB0A05">
              <w:rPr>
                <w:lang w:eastAsia="zh-TW"/>
              </w:rPr>
              <w:t>Big CR for NR MG enh (Rel-17)</w:t>
            </w:r>
          </w:p>
        </w:tc>
      </w:tr>
      <w:tr w:rsidR="001E41F3" w:rsidRPr="00CC4B4E" w14:paraId="05C08479" w14:textId="77777777" w:rsidTr="00547111">
        <w:tc>
          <w:tcPr>
            <w:tcW w:w="1843" w:type="dxa"/>
            <w:tcBorders>
              <w:left w:val="single" w:sz="4" w:space="0" w:color="auto"/>
            </w:tcBorders>
          </w:tcPr>
          <w:p w14:paraId="45E29F53" w14:textId="77777777" w:rsidR="001E41F3" w:rsidRPr="00CC4B4E"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4B4E" w:rsidRDefault="001E41F3">
            <w:pPr>
              <w:pStyle w:val="CRCoverPage"/>
              <w:spacing w:after="0"/>
              <w:rPr>
                <w:noProof/>
                <w:sz w:val="8"/>
                <w:szCs w:val="8"/>
              </w:rPr>
            </w:pPr>
          </w:p>
        </w:tc>
      </w:tr>
      <w:tr w:rsidR="001E41F3" w:rsidRPr="00CC4B4E" w14:paraId="46D5D7C2" w14:textId="77777777" w:rsidTr="00547111">
        <w:tc>
          <w:tcPr>
            <w:tcW w:w="1843" w:type="dxa"/>
            <w:tcBorders>
              <w:left w:val="single" w:sz="4" w:space="0" w:color="auto"/>
            </w:tcBorders>
          </w:tcPr>
          <w:p w14:paraId="45A6C2C4" w14:textId="77777777" w:rsidR="001E41F3" w:rsidRPr="00CC4B4E" w:rsidRDefault="001E41F3">
            <w:pPr>
              <w:pStyle w:val="CRCoverPage"/>
              <w:tabs>
                <w:tab w:val="right" w:pos="1759"/>
              </w:tabs>
              <w:spacing w:after="0"/>
              <w:rPr>
                <w:b/>
                <w:i/>
                <w:noProof/>
              </w:rPr>
            </w:pPr>
            <w:r w:rsidRPr="00CC4B4E">
              <w:rPr>
                <w:b/>
                <w:i/>
                <w:noProof/>
              </w:rPr>
              <w:t>Source to WG:</w:t>
            </w:r>
          </w:p>
        </w:tc>
        <w:tc>
          <w:tcPr>
            <w:tcW w:w="7797" w:type="dxa"/>
            <w:gridSpan w:val="10"/>
            <w:tcBorders>
              <w:right w:val="single" w:sz="4" w:space="0" w:color="auto"/>
            </w:tcBorders>
            <w:shd w:val="pct30" w:color="FFFF00" w:fill="auto"/>
          </w:tcPr>
          <w:p w14:paraId="298AA482" w14:textId="0F3D090E" w:rsidR="001E41F3" w:rsidRPr="00CC4B4E" w:rsidRDefault="008F7810">
            <w:pPr>
              <w:pStyle w:val="CRCoverPage"/>
              <w:spacing w:after="0"/>
              <w:ind w:left="100"/>
              <w:rPr>
                <w:noProof/>
              </w:rPr>
            </w:pPr>
            <w:r>
              <w:t xml:space="preserve">MCC, </w:t>
            </w:r>
            <w:r w:rsidR="008D57BC" w:rsidRPr="00CC4B4E">
              <w:t>MediaTek inc</w:t>
            </w:r>
            <w:r w:rsidR="00555DD7" w:rsidRPr="00CC4B4E">
              <w:t xml:space="preserve">. </w:t>
            </w:r>
          </w:p>
        </w:tc>
      </w:tr>
      <w:tr w:rsidR="001E41F3" w:rsidRPr="00CC4B4E" w14:paraId="4196B218" w14:textId="77777777" w:rsidTr="00547111">
        <w:tc>
          <w:tcPr>
            <w:tcW w:w="1843" w:type="dxa"/>
            <w:tcBorders>
              <w:left w:val="single" w:sz="4" w:space="0" w:color="auto"/>
            </w:tcBorders>
          </w:tcPr>
          <w:p w14:paraId="14C300BA" w14:textId="77777777" w:rsidR="001E41F3" w:rsidRPr="00CC4B4E" w:rsidRDefault="001E41F3">
            <w:pPr>
              <w:pStyle w:val="CRCoverPage"/>
              <w:tabs>
                <w:tab w:val="right" w:pos="1759"/>
              </w:tabs>
              <w:spacing w:after="0"/>
              <w:rPr>
                <w:b/>
                <w:i/>
                <w:noProof/>
              </w:rPr>
            </w:pPr>
            <w:r w:rsidRPr="00CC4B4E">
              <w:rPr>
                <w:b/>
                <w:i/>
                <w:noProof/>
              </w:rPr>
              <w:t>Source to TSG:</w:t>
            </w:r>
          </w:p>
        </w:tc>
        <w:tc>
          <w:tcPr>
            <w:tcW w:w="7797" w:type="dxa"/>
            <w:gridSpan w:val="10"/>
            <w:tcBorders>
              <w:right w:val="single" w:sz="4" w:space="0" w:color="auto"/>
            </w:tcBorders>
            <w:shd w:val="pct30" w:color="FFFF00" w:fill="auto"/>
          </w:tcPr>
          <w:p w14:paraId="17FF8B7B" w14:textId="72A44B6A" w:rsidR="001E41F3" w:rsidRPr="00CC4B4E" w:rsidRDefault="008D57BC" w:rsidP="00547111">
            <w:pPr>
              <w:pStyle w:val="CRCoverPage"/>
              <w:spacing w:after="0"/>
              <w:ind w:left="100"/>
              <w:rPr>
                <w:noProof/>
                <w:lang w:eastAsia="zh-TW"/>
              </w:rPr>
            </w:pPr>
            <w:r w:rsidRPr="00CC4B4E">
              <w:rPr>
                <w:rFonts w:hint="eastAsia"/>
                <w:noProof/>
                <w:lang w:eastAsia="zh-TW"/>
              </w:rPr>
              <w:t>R</w:t>
            </w:r>
            <w:r w:rsidRPr="00CC4B4E">
              <w:rPr>
                <w:noProof/>
                <w:lang w:eastAsia="zh-TW"/>
              </w:rPr>
              <w:t>4</w:t>
            </w:r>
          </w:p>
        </w:tc>
      </w:tr>
      <w:tr w:rsidR="001E41F3" w:rsidRPr="00CC4B4E" w14:paraId="76303739" w14:textId="77777777" w:rsidTr="00547111">
        <w:tc>
          <w:tcPr>
            <w:tcW w:w="1843" w:type="dxa"/>
            <w:tcBorders>
              <w:left w:val="single" w:sz="4" w:space="0" w:color="auto"/>
            </w:tcBorders>
          </w:tcPr>
          <w:p w14:paraId="4D3B1657" w14:textId="77777777" w:rsidR="001E41F3" w:rsidRPr="00CC4B4E"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C4B4E" w:rsidRDefault="001E41F3">
            <w:pPr>
              <w:pStyle w:val="CRCoverPage"/>
              <w:spacing w:after="0"/>
              <w:rPr>
                <w:noProof/>
                <w:sz w:val="8"/>
                <w:szCs w:val="8"/>
              </w:rPr>
            </w:pPr>
          </w:p>
        </w:tc>
      </w:tr>
      <w:tr w:rsidR="001E41F3" w:rsidRPr="00CC4B4E" w14:paraId="50563E52" w14:textId="77777777" w:rsidTr="00547111">
        <w:tc>
          <w:tcPr>
            <w:tcW w:w="1843" w:type="dxa"/>
            <w:tcBorders>
              <w:left w:val="single" w:sz="4" w:space="0" w:color="auto"/>
            </w:tcBorders>
          </w:tcPr>
          <w:p w14:paraId="32C381B7" w14:textId="77777777" w:rsidR="001E41F3" w:rsidRPr="00CC4B4E" w:rsidRDefault="001E41F3">
            <w:pPr>
              <w:pStyle w:val="CRCoverPage"/>
              <w:tabs>
                <w:tab w:val="right" w:pos="1759"/>
              </w:tabs>
              <w:spacing w:after="0"/>
              <w:rPr>
                <w:b/>
                <w:i/>
                <w:noProof/>
              </w:rPr>
            </w:pPr>
            <w:r w:rsidRPr="00CC4B4E">
              <w:rPr>
                <w:b/>
                <w:i/>
                <w:noProof/>
              </w:rPr>
              <w:t>Work item code</w:t>
            </w:r>
            <w:r w:rsidR="0051580D" w:rsidRPr="00CC4B4E">
              <w:rPr>
                <w:b/>
                <w:i/>
                <w:noProof/>
              </w:rPr>
              <w:t>:</w:t>
            </w:r>
          </w:p>
        </w:tc>
        <w:tc>
          <w:tcPr>
            <w:tcW w:w="3686" w:type="dxa"/>
            <w:gridSpan w:val="5"/>
            <w:shd w:val="pct30" w:color="FFFF00" w:fill="auto"/>
          </w:tcPr>
          <w:p w14:paraId="115414A3" w14:textId="6A852F85" w:rsidR="001E41F3" w:rsidRPr="00CC4B4E" w:rsidRDefault="008D57BC">
            <w:pPr>
              <w:pStyle w:val="CRCoverPage"/>
              <w:spacing w:after="0"/>
              <w:ind w:left="100"/>
              <w:rPr>
                <w:noProof/>
              </w:rPr>
            </w:pPr>
            <w:r w:rsidRPr="00CC4B4E">
              <w:rPr>
                <w:rFonts w:cs="Arial"/>
                <w:sz w:val="18"/>
                <w:szCs w:val="18"/>
              </w:rPr>
              <w:t>NR_MG_enh-</w:t>
            </w:r>
            <w:r w:rsidR="00555DD7" w:rsidRPr="00CC4B4E">
              <w:rPr>
                <w:rFonts w:cs="Arial"/>
                <w:sz w:val="18"/>
                <w:szCs w:val="18"/>
              </w:rPr>
              <w:t>Perf</w:t>
            </w:r>
          </w:p>
        </w:tc>
        <w:tc>
          <w:tcPr>
            <w:tcW w:w="567" w:type="dxa"/>
            <w:tcBorders>
              <w:left w:val="nil"/>
            </w:tcBorders>
          </w:tcPr>
          <w:p w14:paraId="61A86BCF" w14:textId="77777777" w:rsidR="001E41F3" w:rsidRPr="00CC4B4E" w:rsidRDefault="001E41F3">
            <w:pPr>
              <w:pStyle w:val="CRCoverPage"/>
              <w:spacing w:after="0"/>
              <w:ind w:right="100"/>
              <w:rPr>
                <w:noProof/>
              </w:rPr>
            </w:pPr>
          </w:p>
        </w:tc>
        <w:tc>
          <w:tcPr>
            <w:tcW w:w="1417" w:type="dxa"/>
            <w:gridSpan w:val="3"/>
            <w:tcBorders>
              <w:left w:val="nil"/>
            </w:tcBorders>
          </w:tcPr>
          <w:p w14:paraId="153CBFB1" w14:textId="77777777" w:rsidR="001E41F3" w:rsidRPr="00CC4B4E" w:rsidRDefault="001E41F3">
            <w:pPr>
              <w:pStyle w:val="CRCoverPage"/>
              <w:spacing w:after="0"/>
              <w:jc w:val="right"/>
              <w:rPr>
                <w:noProof/>
              </w:rPr>
            </w:pPr>
            <w:r w:rsidRPr="00CC4B4E">
              <w:rPr>
                <w:b/>
                <w:i/>
                <w:noProof/>
              </w:rPr>
              <w:t>Date:</w:t>
            </w:r>
          </w:p>
        </w:tc>
        <w:tc>
          <w:tcPr>
            <w:tcW w:w="2127" w:type="dxa"/>
            <w:tcBorders>
              <w:right w:val="single" w:sz="4" w:space="0" w:color="auto"/>
            </w:tcBorders>
            <w:shd w:val="pct30" w:color="FFFF00" w:fill="auto"/>
          </w:tcPr>
          <w:p w14:paraId="56929475" w14:textId="27E01686" w:rsidR="001E41F3" w:rsidRPr="00CC4B4E" w:rsidRDefault="008D57BC">
            <w:pPr>
              <w:pStyle w:val="CRCoverPage"/>
              <w:spacing w:after="0"/>
              <w:ind w:left="100"/>
              <w:rPr>
                <w:noProof/>
              </w:rPr>
            </w:pPr>
            <w:r w:rsidRPr="00CC4B4E">
              <w:t>2022-0</w:t>
            </w:r>
            <w:r w:rsidR="00D17F92" w:rsidRPr="00CC4B4E">
              <w:t>8</w:t>
            </w:r>
            <w:r w:rsidRPr="00CC4B4E">
              <w:t>-</w:t>
            </w:r>
            <w:r w:rsidR="00555DD7" w:rsidRPr="00CC4B4E">
              <w:t>30</w:t>
            </w:r>
          </w:p>
        </w:tc>
      </w:tr>
      <w:tr w:rsidR="001E41F3" w:rsidRPr="00CC4B4E" w14:paraId="690C7843" w14:textId="77777777" w:rsidTr="00547111">
        <w:tc>
          <w:tcPr>
            <w:tcW w:w="1843" w:type="dxa"/>
            <w:tcBorders>
              <w:left w:val="single" w:sz="4" w:space="0" w:color="auto"/>
            </w:tcBorders>
          </w:tcPr>
          <w:p w14:paraId="17A1A642" w14:textId="77777777" w:rsidR="001E41F3" w:rsidRPr="00CC4B4E" w:rsidRDefault="001E41F3">
            <w:pPr>
              <w:pStyle w:val="CRCoverPage"/>
              <w:spacing w:after="0"/>
              <w:rPr>
                <w:b/>
                <w:i/>
                <w:noProof/>
                <w:sz w:val="8"/>
                <w:szCs w:val="8"/>
              </w:rPr>
            </w:pPr>
          </w:p>
        </w:tc>
        <w:tc>
          <w:tcPr>
            <w:tcW w:w="1986" w:type="dxa"/>
            <w:gridSpan w:val="4"/>
          </w:tcPr>
          <w:p w14:paraId="2F73FCFB" w14:textId="77777777" w:rsidR="001E41F3" w:rsidRPr="00CC4B4E" w:rsidRDefault="001E41F3">
            <w:pPr>
              <w:pStyle w:val="CRCoverPage"/>
              <w:spacing w:after="0"/>
              <w:rPr>
                <w:noProof/>
                <w:sz w:val="8"/>
                <w:szCs w:val="8"/>
              </w:rPr>
            </w:pPr>
          </w:p>
        </w:tc>
        <w:tc>
          <w:tcPr>
            <w:tcW w:w="2267" w:type="dxa"/>
            <w:gridSpan w:val="2"/>
          </w:tcPr>
          <w:p w14:paraId="0FBCFC35" w14:textId="77777777" w:rsidR="001E41F3" w:rsidRPr="00CC4B4E" w:rsidRDefault="001E41F3">
            <w:pPr>
              <w:pStyle w:val="CRCoverPage"/>
              <w:spacing w:after="0"/>
              <w:rPr>
                <w:noProof/>
                <w:sz w:val="8"/>
                <w:szCs w:val="8"/>
              </w:rPr>
            </w:pPr>
          </w:p>
        </w:tc>
        <w:tc>
          <w:tcPr>
            <w:tcW w:w="1417" w:type="dxa"/>
            <w:gridSpan w:val="3"/>
          </w:tcPr>
          <w:p w14:paraId="60243A9E" w14:textId="77777777" w:rsidR="001E41F3" w:rsidRPr="00CC4B4E"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C4B4E" w:rsidRDefault="001E41F3">
            <w:pPr>
              <w:pStyle w:val="CRCoverPage"/>
              <w:spacing w:after="0"/>
              <w:rPr>
                <w:noProof/>
                <w:sz w:val="8"/>
                <w:szCs w:val="8"/>
              </w:rPr>
            </w:pPr>
          </w:p>
        </w:tc>
      </w:tr>
      <w:tr w:rsidR="001E41F3" w:rsidRPr="00CC4B4E" w14:paraId="13D4AF59" w14:textId="77777777" w:rsidTr="00547111">
        <w:trPr>
          <w:cantSplit/>
        </w:trPr>
        <w:tc>
          <w:tcPr>
            <w:tcW w:w="1843" w:type="dxa"/>
            <w:tcBorders>
              <w:left w:val="single" w:sz="4" w:space="0" w:color="auto"/>
            </w:tcBorders>
          </w:tcPr>
          <w:p w14:paraId="1E6EA205" w14:textId="77777777" w:rsidR="001E41F3" w:rsidRPr="00CC4B4E" w:rsidRDefault="001E41F3">
            <w:pPr>
              <w:pStyle w:val="CRCoverPage"/>
              <w:tabs>
                <w:tab w:val="right" w:pos="1759"/>
              </w:tabs>
              <w:spacing w:after="0"/>
              <w:rPr>
                <w:b/>
                <w:i/>
                <w:noProof/>
              </w:rPr>
            </w:pPr>
            <w:r w:rsidRPr="00CC4B4E">
              <w:rPr>
                <w:b/>
                <w:i/>
                <w:noProof/>
              </w:rPr>
              <w:t>Category:</w:t>
            </w:r>
          </w:p>
        </w:tc>
        <w:tc>
          <w:tcPr>
            <w:tcW w:w="851" w:type="dxa"/>
            <w:shd w:val="pct30" w:color="FFFF00" w:fill="auto"/>
          </w:tcPr>
          <w:p w14:paraId="154A6113" w14:textId="02BCFA71" w:rsidR="001E41F3" w:rsidRPr="00CC4B4E" w:rsidRDefault="00555DD7" w:rsidP="00D24991">
            <w:pPr>
              <w:pStyle w:val="CRCoverPage"/>
              <w:spacing w:after="0"/>
              <w:ind w:left="100" w:right="-609"/>
              <w:rPr>
                <w:b/>
                <w:noProof/>
              </w:rPr>
            </w:pPr>
            <w:r w:rsidRPr="00CC4B4E">
              <w:t>B</w:t>
            </w:r>
          </w:p>
        </w:tc>
        <w:tc>
          <w:tcPr>
            <w:tcW w:w="3402" w:type="dxa"/>
            <w:gridSpan w:val="5"/>
            <w:tcBorders>
              <w:left w:val="nil"/>
            </w:tcBorders>
          </w:tcPr>
          <w:p w14:paraId="617AE5C6" w14:textId="77777777" w:rsidR="001E41F3" w:rsidRPr="00CC4B4E" w:rsidRDefault="001E41F3">
            <w:pPr>
              <w:pStyle w:val="CRCoverPage"/>
              <w:spacing w:after="0"/>
              <w:rPr>
                <w:noProof/>
              </w:rPr>
            </w:pPr>
          </w:p>
        </w:tc>
        <w:tc>
          <w:tcPr>
            <w:tcW w:w="1417" w:type="dxa"/>
            <w:gridSpan w:val="3"/>
            <w:tcBorders>
              <w:left w:val="nil"/>
            </w:tcBorders>
          </w:tcPr>
          <w:p w14:paraId="42CDCEE5" w14:textId="77777777" w:rsidR="001E41F3" w:rsidRPr="00CC4B4E" w:rsidRDefault="001E41F3">
            <w:pPr>
              <w:pStyle w:val="CRCoverPage"/>
              <w:spacing w:after="0"/>
              <w:jc w:val="right"/>
              <w:rPr>
                <w:b/>
                <w:i/>
                <w:noProof/>
              </w:rPr>
            </w:pPr>
            <w:r w:rsidRPr="00CC4B4E">
              <w:rPr>
                <w:b/>
                <w:i/>
                <w:noProof/>
              </w:rPr>
              <w:t>Release:</w:t>
            </w:r>
          </w:p>
        </w:tc>
        <w:tc>
          <w:tcPr>
            <w:tcW w:w="2127" w:type="dxa"/>
            <w:tcBorders>
              <w:right w:val="single" w:sz="4" w:space="0" w:color="auto"/>
            </w:tcBorders>
            <w:shd w:val="pct30" w:color="FFFF00" w:fill="auto"/>
          </w:tcPr>
          <w:p w14:paraId="6C870B98" w14:textId="7411913D" w:rsidR="001E41F3" w:rsidRPr="00CC4B4E" w:rsidRDefault="008D57BC">
            <w:pPr>
              <w:pStyle w:val="CRCoverPage"/>
              <w:spacing w:after="0"/>
              <w:ind w:left="100"/>
              <w:rPr>
                <w:noProof/>
              </w:rPr>
            </w:pPr>
            <w:r w:rsidRPr="00CC4B4E">
              <w:t>Rel-17</w:t>
            </w:r>
          </w:p>
        </w:tc>
      </w:tr>
      <w:tr w:rsidR="001E41F3" w:rsidRPr="00CC4B4E" w14:paraId="30122F0C" w14:textId="77777777" w:rsidTr="00547111">
        <w:tc>
          <w:tcPr>
            <w:tcW w:w="1843" w:type="dxa"/>
            <w:tcBorders>
              <w:left w:val="single" w:sz="4" w:space="0" w:color="auto"/>
              <w:bottom w:val="single" w:sz="4" w:space="0" w:color="auto"/>
            </w:tcBorders>
          </w:tcPr>
          <w:p w14:paraId="615796D0" w14:textId="77777777" w:rsidR="001E41F3" w:rsidRPr="00CC4B4E"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C4B4E" w:rsidRDefault="001E41F3">
            <w:pPr>
              <w:pStyle w:val="CRCoverPage"/>
              <w:spacing w:after="0"/>
              <w:ind w:left="383" w:hanging="383"/>
              <w:rPr>
                <w:i/>
                <w:noProof/>
                <w:sz w:val="18"/>
              </w:rPr>
            </w:pPr>
            <w:r w:rsidRPr="00CC4B4E">
              <w:rPr>
                <w:i/>
                <w:noProof/>
                <w:sz w:val="18"/>
              </w:rPr>
              <w:t xml:space="preserve">Use </w:t>
            </w:r>
            <w:r w:rsidRPr="00CC4B4E">
              <w:rPr>
                <w:i/>
                <w:noProof/>
                <w:sz w:val="18"/>
                <w:u w:val="single"/>
              </w:rPr>
              <w:t>one</w:t>
            </w:r>
            <w:r w:rsidRPr="00CC4B4E">
              <w:rPr>
                <w:i/>
                <w:noProof/>
                <w:sz w:val="18"/>
              </w:rPr>
              <w:t xml:space="preserve"> of the following categories:</w:t>
            </w:r>
            <w:r w:rsidRPr="00CC4B4E">
              <w:rPr>
                <w:b/>
                <w:i/>
                <w:noProof/>
                <w:sz w:val="18"/>
              </w:rPr>
              <w:br/>
              <w:t>F</w:t>
            </w:r>
            <w:r w:rsidRPr="00CC4B4E">
              <w:rPr>
                <w:i/>
                <w:noProof/>
                <w:sz w:val="18"/>
              </w:rPr>
              <w:t xml:space="preserve">  (correction)</w:t>
            </w:r>
            <w:r w:rsidRPr="00CC4B4E">
              <w:rPr>
                <w:i/>
                <w:noProof/>
                <w:sz w:val="18"/>
              </w:rPr>
              <w:br/>
            </w:r>
            <w:r w:rsidRPr="00CC4B4E">
              <w:rPr>
                <w:b/>
                <w:i/>
                <w:noProof/>
                <w:sz w:val="18"/>
              </w:rPr>
              <w:t>A</w:t>
            </w:r>
            <w:r w:rsidRPr="00CC4B4E">
              <w:rPr>
                <w:i/>
                <w:noProof/>
                <w:sz w:val="18"/>
              </w:rPr>
              <w:t xml:space="preserve">  (</w:t>
            </w:r>
            <w:r w:rsidR="00DE34CF" w:rsidRPr="00CC4B4E">
              <w:rPr>
                <w:i/>
                <w:noProof/>
                <w:sz w:val="18"/>
              </w:rPr>
              <w:t xml:space="preserve">mirror </w:t>
            </w:r>
            <w:r w:rsidRPr="00CC4B4E">
              <w:rPr>
                <w:i/>
                <w:noProof/>
                <w:sz w:val="18"/>
              </w:rPr>
              <w:t>correspond</w:t>
            </w:r>
            <w:r w:rsidR="00DE34CF" w:rsidRPr="00CC4B4E">
              <w:rPr>
                <w:i/>
                <w:noProof/>
                <w:sz w:val="18"/>
              </w:rPr>
              <w:t xml:space="preserve">ing </w:t>
            </w:r>
            <w:r w:rsidRPr="00CC4B4E">
              <w:rPr>
                <w:i/>
                <w:noProof/>
                <w:sz w:val="18"/>
              </w:rPr>
              <w:t xml:space="preserve">to a </w:t>
            </w:r>
            <w:r w:rsidR="00DE34CF" w:rsidRPr="00CC4B4E">
              <w:rPr>
                <w:i/>
                <w:noProof/>
                <w:sz w:val="18"/>
              </w:rPr>
              <w:t xml:space="preserve">change </w:t>
            </w:r>
            <w:r w:rsidRPr="00CC4B4E">
              <w:rPr>
                <w:i/>
                <w:noProof/>
                <w:sz w:val="18"/>
              </w:rPr>
              <w:t xml:space="preserve">in an earlier </w:t>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00665C47" w:rsidRPr="00CC4B4E">
              <w:rPr>
                <w:i/>
                <w:noProof/>
                <w:sz w:val="18"/>
              </w:rPr>
              <w:tab/>
            </w:r>
            <w:r w:rsidRPr="00CC4B4E">
              <w:rPr>
                <w:i/>
                <w:noProof/>
                <w:sz w:val="18"/>
              </w:rPr>
              <w:t>release)</w:t>
            </w:r>
            <w:r w:rsidRPr="00CC4B4E">
              <w:rPr>
                <w:i/>
                <w:noProof/>
                <w:sz w:val="18"/>
              </w:rPr>
              <w:br/>
            </w:r>
            <w:r w:rsidRPr="00CC4B4E">
              <w:rPr>
                <w:b/>
                <w:i/>
                <w:noProof/>
                <w:sz w:val="18"/>
              </w:rPr>
              <w:t>B</w:t>
            </w:r>
            <w:r w:rsidRPr="00CC4B4E">
              <w:rPr>
                <w:i/>
                <w:noProof/>
                <w:sz w:val="18"/>
              </w:rPr>
              <w:t xml:space="preserve">  (addition of feature), </w:t>
            </w:r>
            <w:r w:rsidRPr="00CC4B4E">
              <w:rPr>
                <w:i/>
                <w:noProof/>
                <w:sz w:val="18"/>
              </w:rPr>
              <w:br/>
            </w:r>
            <w:r w:rsidRPr="00CC4B4E">
              <w:rPr>
                <w:b/>
                <w:i/>
                <w:noProof/>
                <w:sz w:val="18"/>
              </w:rPr>
              <w:t>C</w:t>
            </w:r>
            <w:r w:rsidRPr="00CC4B4E">
              <w:rPr>
                <w:i/>
                <w:noProof/>
                <w:sz w:val="18"/>
              </w:rPr>
              <w:t xml:space="preserve">  (functional modification of feature)</w:t>
            </w:r>
            <w:r w:rsidRPr="00CC4B4E">
              <w:rPr>
                <w:i/>
                <w:noProof/>
                <w:sz w:val="18"/>
              </w:rPr>
              <w:br/>
            </w:r>
            <w:r w:rsidRPr="00CC4B4E">
              <w:rPr>
                <w:b/>
                <w:i/>
                <w:noProof/>
                <w:sz w:val="18"/>
              </w:rPr>
              <w:t>D</w:t>
            </w:r>
            <w:r w:rsidRPr="00CC4B4E">
              <w:rPr>
                <w:i/>
                <w:noProof/>
                <w:sz w:val="18"/>
              </w:rPr>
              <w:t xml:space="preserve">  (editorial modification)</w:t>
            </w:r>
          </w:p>
          <w:p w14:paraId="05D36727" w14:textId="77777777" w:rsidR="001E41F3" w:rsidRPr="00CC4B4E" w:rsidRDefault="001E41F3">
            <w:pPr>
              <w:pStyle w:val="CRCoverPage"/>
              <w:rPr>
                <w:noProof/>
              </w:rPr>
            </w:pPr>
            <w:r w:rsidRPr="00CC4B4E">
              <w:rPr>
                <w:noProof/>
                <w:sz w:val="18"/>
              </w:rPr>
              <w:t>Detailed explanations of the above categories can</w:t>
            </w:r>
            <w:r w:rsidRPr="00CC4B4E">
              <w:rPr>
                <w:noProof/>
                <w:sz w:val="18"/>
              </w:rPr>
              <w:br/>
              <w:t xml:space="preserve">be found in 3GPP </w:t>
            </w:r>
            <w:hyperlink r:id="rId11" w:history="1">
              <w:r w:rsidRPr="00CC4B4E">
                <w:rPr>
                  <w:rStyle w:val="Hyperlink"/>
                  <w:noProof/>
                  <w:sz w:val="18"/>
                </w:rPr>
                <w:t>TR 21.900</w:t>
              </w:r>
            </w:hyperlink>
            <w:r w:rsidRPr="00CC4B4E">
              <w:rPr>
                <w:noProof/>
                <w:sz w:val="18"/>
              </w:rPr>
              <w:t>.</w:t>
            </w:r>
          </w:p>
        </w:tc>
        <w:tc>
          <w:tcPr>
            <w:tcW w:w="3120" w:type="dxa"/>
            <w:gridSpan w:val="2"/>
            <w:tcBorders>
              <w:bottom w:val="single" w:sz="4" w:space="0" w:color="auto"/>
              <w:right w:val="single" w:sz="4" w:space="0" w:color="auto"/>
            </w:tcBorders>
          </w:tcPr>
          <w:p w14:paraId="1A28F380" w14:textId="2B8F7B7C" w:rsidR="000C038A" w:rsidRPr="00CC4B4E" w:rsidRDefault="001E41F3" w:rsidP="00BD6BB8">
            <w:pPr>
              <w:pStyle w:val="CRCoverPage"/>
              <w:tabs>
                <w:tab w:val="left" w:pos="950"/>
              </w:tabs>
              <w:spacing w:after="0"/>
              <w:ind w:left="241" w:hanging="241"/>
              <w:rPr>
                <w:i/>
                <w:noProof/>
                <w:sz w:val="18"/>
              </w:rPr>
            </w:pPr>
            <w:r w:rsidRPr="00CC4B4E">
              <w:rPr>
                <w:i/>
                <w:noProof/>
                <w:sz w:val="18"/>
              </w:rPr>
              <w:t xml:space="preserve">Use </w:t>
            </w:r>
            <w:r w:rsidRPr="00CC4B4E">
              <w:rPr>
                <w:i/>
                <w:noProof/>
                <w:sz w:val="18"/>
                <w:u w:val="single"/>
              </w:rPr>
              <w:t>one</w:t>
            </w:r>
            <w:r w:rsidRPr="00CC4B4E">
              <w:rPr>
                <w:i/>
                <w:noProof/>
                <w:sz w:val="18"/>
              </w:rPr>
              <w:t xml:space="preserve"> of the following releases:</w:t>
            </w:r>
            <w:r w:rsidRPr="00CC4B4E">
              <w:rPr>
                <w:i/>
                <w:noProof/>
                <w:sz w:val="18"/>
              </w:rPr>
              <w:br/>
              <w:t>Rel-8</w:t>
            </w:r>
            <w:r w:rsidRPr="00CC4B4E">
              <w:rPr>
                <w:i/>
                <w:noProof/>
                <w:sz w:val="18"/>
              </w:rPr>
              <w:tab/>
              <w:t>(Release 8)</w:t>
            </w:r>
            <w:r w:rsidR="007C2097" w:rsidRPr="00CC4B4E">
              <w:rPr>
                <w:i/>
                <w:noProof/>
                <w:sz w:val="18"/>
              </w:rPr>
              <w:br/>
              <w:t>Rel-9</w:t>
            </w:r>
            <w:r w:rsidR="007C2097" w:rsidRPr="00CC4B4E">
              <w:rPr>
                <w:i/>
                <w:noProof/>
                <w:sz w:val="18"/>
              </w:rPr>
              <w:tab/>
              <w:t>(Release 9)</w:t>
            </w:r>
            <w:r w:rsidR="009777D9" w:rsidRPr="00CC4B4E">
              <w:rPr>
                <w:i/>
                <w:noProof/>
                <w:sz w:val="18"/>
              </w:rPr>
              <w:br/>
              <w:t>Rel-10</w:t>
            </w:r>
            <w:r w:rsidR="009777D9" w:rsidRPr="00CC4B4E">
              <w:rPr>
                <w:i/>
                <w:noProof/>
                <w:sz w:val="18"/>
              </w:rPr>
              <w:tab/>
              <w:t>(Release 10)</w:t>
            </w:r>
            <w:r w:rsidR="000C038A" w:rsidRPr="00CC4B4E">
              <w:rPr>
                <w:i/>
                <w:noProof/>
                <w:sz w:val="18"/>
              </w:rPr>
              <w:br/>
              <w:t>Rel-11</w:t>
            </w:r>
            <w:r w:rsidR="000C038A" w:rsidRPr="00CC4B4E">
              <w:rPr>
                <w:i/>
                <w:noProof/>
                <w:sz w:val="18"/>
              </w:rPr>
              <w:tab/>
              <w:t>(Release 11)</w:t>
            </w:r>
            <w:r w:rsidR="000C038A" w:rsidRPr="00CC4B4E">
              <w:rPr>
                <w:i/>
                <w:noProof/>
                <w:sz w:val="18"/>
              </w:rPr>
              <w:br/>
            </w:r>
            <w:r w:rsidR="002E472E" w:rsidRPr="00CC4B4E">
              <w:rPr>
                <w:i/>
                <w:noProof/>
                <w:sz w:val="18"/>
              </w:rPr>
              <w:t>…</w:t>
            </w:r>
            <w:r w:rsidR="0051580D" w:rsidRPr="00CC4B4E">
              <w:rPr>
                <w:i/>
                <w:noProof/>
                <w:sz w:val="18"/>
              </w:rPr>
              <w:br/>
            </w:r>
            <w:r w:rsidR="00E34898" w:rsidRPr="00CC4B4E">
              <w:rPr>
                <w:i/>
                <w:noProof/>
                <w:sz w:val="18"/>
              </w:rPr>
              <w:t>Rel-16</w:t>
            </w:r>
            <w:r w:rsidR="00E34898" w:rsidRPr="00CC4B4E">
              <w:rPr>
                <w:i/>
                <w:noProof/>
                <w:sz w:val="18"/>
              </w:rPr>
              <w:tab/>
              <w:t>(Release 16)</w:t>
            </w:r>
            <w:r w:rsidR="002E472E" w:rsidRPr="00CC4B4E">
              <w:rPr>
                <w:i/>
                <w:noProof/>
                <w:sz w:val="18"/>
              </w:rPr>
              <w:br/>
              <w:t>Rel-17</w:t>
            </w:r>
            <w:r w:rsidR="002E472E" w:rsidRPr="00CC4B4E">
              <w:rPr>
                <w:i/>
                <w:noProof/>
                <w:sz w:val="18"/>
              </w:rPr>
              <w:tab/>
              <w:t>(Release 17)</w:t>
            </w:r>
            <w:r w:rsidR="002E472E" w:rsidRPr="00CC4B4E">
              <w:rPr>
                <w:i/>
                <w:noProof/>
                <w:sz w:val="18"/>
              </w:rPr>
              <w:br/>
              <w:t>Rel-18</w:t>
            </w:r>
            <w:r w:rsidR="002E472E" w:rsidRPr="00CC4B4E">
              <w:rPr>
                <w:i/>
                <w:noProof/>
                <w:sz w:val="18"/>
              </w:rPr>
              <w:tab/>
              <w:t>(Release 18)</w:t>
            </w:r>
            <w:r w:rsidR="00C870F6" w:rsidRPr="00CC4B4E">
              <w:rPr>
                <w:i/>
                <w:noProof/>
                <w:sz w:val="18"/>
              </w:rPr>
              <w:br/>
              <w:t>Rel-19</w:t>
            </w:r>
            <w:r w:rsidR="00653DE4" w:rsidRPr="00CC4B4E">
              <w:rPr>
                <w:i/>
                <w:noProof/>
                <w:sz w:val="18"/>
              </w:rPr>
              <w:tab/>
              <w:t>(Release 19)</w:t>
            </w:r>
          </w:p>
        </w:tc>
      </w:tr>
      <w:tr w:rsidR="001E41F3" w:rsidRPr="00CC4B4E" w14:paraId="7FBEB8E7" w14:textId="77777777" w:rsidTr="00547111">
        <w:tc>
          <w:tcPr>
            <w:tcW w:w="1843" w:type="dxa"/>
          </w:tcPr>
          <w:p w14:paraId="44A3A604" w14:textId="77777777" w:rsidR="001E41F3" w:rsidRPr="00CC4B4E" w:rsidRDefault="001E41F3">
            <w:pPr>
              <w:pStyle w:val="CRCoverPage"/>
              <w:spacing w:after="0"/>
              <w:rPr>
                <w:b/>
                <w:i/>
                <w:noProof/>
                <w:sz w:val="8"/>
                <w:szCs w:val="8"/>
              </w:rPr>
            </w:pPr>
          </w:p>
        </w:tc>
        <w:tc>
          <w:tcPr>
            <w:tcW w:w="7797" w:type="dxa"/>
            <w:gridSpan w:val="10"/>
          </w:tcPr>
          <w:p w14:paraId="5524CC4E" w14:textId="77777777" w:rsidR="001E41F3" w:rsidRPr="00CC4B4E" w:rsidRDefault="001E41F3">
            <w:pPr>
              <w:pStyle w:val="CRCoverPage"/>
              <w:spacing w:after="0"/>
              <w:rPr>
                <w:noProof/>
                <w:sz w:val="8"/>
                <w:szCs w:val="8"/>
              </w:rPr>
            </w:pPr>
          </w:p>
        </w:tc>
      </w:tr>
      <w:tr w:rsidR="001E41F3" w:rsidRPr="00CC4B4E" w14:paraId="1256F52C" w14:textId="77777777" w:rsidTr="00547111">
        <w:tc>
          <w:tcPr>
            <w:tcW w:w="2694" w:type="dxa"/>
            <w:gridSpan w:val="2"/>
            <w:tcBorders>
              <w:top w:val="single" w:sz="4" w:space="0" w:color="auto"/>
              <w:left w:val="single" w:sz="4" w:space="0" w:color="auto"/>
            </w:tcBorders>
          </w:tcPr>
          <w:p w14:paraId="52C87DB0" w14:textId="77777777" w:rsidR="001E41F3" w:rsidRPr="00CC4B4E" w:rsidRDefault="001E41F3">
            <w:pPr>
              <w:pStyle w:val="CRCoverPage"/>
              <w:tabs>
                <w:tab w:val="right" w:pos="2184"/>
              </w:tabs>
              <w:spacing w:after="0"/>
              <w:rPr>
                <w:b/>
                <w:i/>
                <w:noProof/>
              </w:rPr>
            </w:pPr>
            <w:r w:rsidRPr="00CC4B4E">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75C161" w:rsidR="004A1906" w:rsidRPr="00CC4B4E" w:rsidRDefault="004A1906" w:rsidP="00A84F80">
            <w:pPr>
              <w:pStyle w:val="CRCoverPage"/>
              <w:spacing w:after="0"/>
              <w:rPr>
                <w:noProof/>
                <w:lang w:eastAsia="zh-TW"/>
              </w:rPr>
            </w:pPr>
            <w:r w:rsidRPr="00CC4B4E">
              <w:rPr>
                <w:noProof/>
                <w:lang w:eastAsia="zh-TW"/>
              </w:rPr>
              <w:t xml:space="preserve">This CR merges the following edorced </w:t>
            </w:r>
            <w:r w:rsidR="00A84F80" w:rsidRPr="00CC4B4E">
              <w:rPr>
                <w:noProof/>
                <w:lang w:eastAsia="zh-TW"/>
              </w:rPr>
              <w:t xml:space="preserve">draft </w:t>
            </w:r>
            <w:r w:rsidRPr="00CC4B4E">
              <w:rPr>
                <w:noProof/>
                <w:lang w:eastAsia="zh-TW"/>
              </w:rPr>
              <w:t>CRs in the RAN4#104e meeting</w:t>
            </w:r>
            <w:r w:rsidR="004670AA" w:rsidRPr="00CC4B4E">
              <w:rPr>
                <w:noProof/>
                <w:lang w:eastAsia="zh-TW"/>
              </w:rPr>
              <w:t xml:space="preserve">. The section numbers for the endorced draft CRs are not well-aligned. </w:t>
            </w:r>
          </w:p>
        </w:tc>
      </w:tr>
      <w:tr w:rsidR="001E41F3" w:rsidRPr="00CC4B4E" w14:paraId="4CA74D09" w14:textId="77777777" w:rsidTr="00547111">
        <w:tc>
          <w:tcPr>
            <w:tcW w:w="2694" w:type="dxa"/>
            <w:gridSpan w:val="2"/>
            <w:tcBorders>
              <w:left w:val="single" w:sz="4" w:space="0" w:color="auto"/>
            </w:tcBorders>
          </w:tcPr>
          <w:p w14:paraId="2D0866D6" w14:textId="77777777" w:rsidR="001E41F3" w:rsidRPr="00CC4B4E"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C4B4E" w:rsidRDefault="001E41F3" w:rsidP="000B17EE">
            <w:pPr>
              <w:pStyle w:val="CRCoverPage"/>
              <w:spacing w:after="0"/>
              <w:rPr>
                <w:noProof/>
                <w:lang w:eastAsia="zh-TW"/>
              </w:rPr>
            </w:pPr>
          </w:p>
        </w:tc>
      </w:tr>
      <w:tr w:rsidR="001E41F3" w:rsidRPr="00CC4B4E" w14:paraId="21016551" w14:textId="77777777" w:rsidTr="00547111">
        <w:tc>
          <w:tcPr>
            <w:tcW w:w="2694" w:type="dxa"/>
            <w:gridSpan w:val="2"/>
            <w:tcBorders>
              <w:left w:val="single" w:sz="4" w:space="0" w:color="auto"/>
            </w:tcBorders>
          </w:tcPr>
          <w:p w14:paraId="49433147" w14:textId="77777777" w:rsidR="001E41F3" w:rsidRPr="00CC4B4E" w:rsidRDefault="001E41F3">
            <w:pPr>
              <w:pStyle w:val="CRCoverPage"/>
              <w:tabs>
                <w:tab w:val="right" w:pos="2184"/>
              </w:tabs>
              <w:spacing w:after="0"/>
              <w:rPr>
                <w:b/>
                <w:i/>
                <w:noProof/>
              </w:rPr>
            </w:pPr>
            <w:r w:rsidRPr="00CC4B4E">
              <w:rPr>
                <w:b/>
                <w:i/>
                <w:noProof/>
              </w:rPr>
              <w:t>Summary of change</w:t>
            </w:r>
            <w:r w:rsidR="0051580D" w:rsidRPr="00CC4B4E">
              <w:rPr>
                <w:b/>
                <w:i/>
                <w:noProof/>
              </w:rPr>
              <w:t>:</w:t>
            </w:r>
          </w:p>
        </w:tc>
        <w:tc>
          <w:tcPr>
            <w:tcW w:w="6946" w:type="dxa"/>
            <w:gridSpan w:val="9"/>
            <w:tcBorders>
              <w:right w:val="single" w:sz="4" w:space="0" w:color="auto"/>
            </w:tcBorders>
            <w:shd w:val="pct30" w:color="FFFF00" w:fill="auto"/>
          </w:tcPr>
          <w:p w14:paraId="4F620F89" w14:textId="3D30B7DB" w:rsidR="004912EA" w:rsidRPr="00CC4B4E" w:rsidRDefault="00A84F80" w:rsidP="00A84F80">
            <w:pPr>
              <w:pStyle w:val="CRCoverPage"/>
              <w:spacing w:after="0"/>
              <w:rPr>
                <w:noProof/>
                <w:lang w:eastAsia="zh-TW"/>
              </w:rPr>
            </w:pPr>
            <w:r w:rsidRPr="00CC4B4E">
              <w:rPr>
                <w:rFonts w:hint="eastAsia"/>
                <w:noProof/>
                <w:lang w:eastAsia="zh-TW"/>
              </w:rPr>
              <w:t>T</w:t>
            </w:r>
            <w:r w:rsidRPr="00CC4B4E">
              <w:rPr>
                <w:noProof/>
                <w:lang w:eastAsia="zh-TW"/>
              </w:rPr>
              <w:t>he changes in this CR includes the following endorsed draft CRs</w:t>
            </w:r>
            <w:r w:rsidR="004670AA" w:rsidRPr="00CC4B4E">
              <w:rPr>
                <w:noProof/>
                <w:lang w:eastAsia="zh-TW"/>
              </w:rPr>
              <w:t xml:space="preserve"> and re-arranged the test cases into correct section number</w:t>
            </w:r>
          </w:p>
          <w:p w14:paraId="7FFAE816" w14:textId="35775529" w:rsidR="00A84F80" w:rsidRPr="00CC4B4E" w:rsidRDefault="001E07C4" w:rsidP="00A84F80">
            <w:pPr>
              <w:pStyle w:val="CRCoverPage"/>
              <w:numPr>
                <w:ilvl w:val="0"/>
                <w:numId w:val="7"/>
              </w:numPr>
              <w:spacing w:after="0"/>
              <w:rPr>
                <w:noProof/>
                <w:lang w:eastAsia="zh-TW"/>
              </w:rPr>
            </w:pPr>
            <w:r w:rsidRPr="00CC4B4E">
              <w:rPr>
                <w:noProof/>
                <w:lang w:eastAsia="zh-TW"/>
              </w:rPr>
              <w:t>For a</w:t>
            </w:r>
            <w:r w:rsidR="00A84F80" w:rsidRPr="00CC4B4E">
              <w:rPr>
                <w:noProof/>
                <w:lang w:eastAsia="zh-TW"/>
              </w:rPr>
              <w:t>genda item 9.9.2.1</w:t>
            </w:r>
            <w:r w:rsidR="00A84F80" w:rsidRPr="00CC4B4E">
              <w:rPr>
                <w:noProof/>
                <w:lang w:eastAsia="zh-TW"/>
              </w:rPr>
              <w:tab/>
              <w:t>Pre-configured MG pattern(s)</w:t>
            </w:r>
          </w:p>
          <w:tbl>
            <w:tblPr>
              <w:tblStyle w:val="TableGrid"/>
              <w:tblW w:w="0" w:type="auto"/>
              <w:tblInd w:w="400" w:type="dxa"/>
              <w:tblLayout w:type="fixed"/>
              <w:tblLook w:val="04A0" w:firstRow="1" w:lastRow="0" w:firstColumn="1" w:lastColumn="0" w:noHBand="0" w:noVBand="1"/>
            </w:tblPr>
            <w:tblGrid>
              <w:gridCol w:w="789"/>
              <w:gridCol w:w="1418"/>
              <w:gridCol w:w="1134"/>
              <w:gridCol w:w="1280"/>
              <w:gridCol w:w="1417"/>
            </w:tblGrid>
            <w:tr w:rsidR="004670AA" w:rsidRPr="00CC4B4E" w14:paraId="3931ED82" w14:textId="6782E9BE" w:rsidTr="004670AA">
              <w:tc>
                <w:tcPr>
                  <w:tcW w:w="789" w:type="dxa"/>
                </w:tcPr>
                <w:p w14:paraId="57A694B8" w14:textId="77777777" w:rsidR="004670AA" w:rsidRPr="00CC4B4E" w:rsidRDefault="004670AA" w:rsidP="00A84F80">
                  <w:pPr>
                    <w:pStyle w:val="CRCoverPage"/>
                    <w:spacing w:after="0"/>
                    <w:rPr>
                      <w:noProof/>
                      <w:lang w:eastAsia="zh-TW"/>
                    </w:rPr>
                  </w:pPr>
                  <w:r w:rsidRPr="00CC4B4E">
                    <w:rPr>
                      <w:rFonts w:hint="eastAsia"/>
                      <w:noProof/>
                      <w:lang w:eastAsia="zh-TW"/>
                    </w:rPr>
                    <w:t>N</w:t>
                  </w:r>
                  <w:r w:rsidRPr="00CC4B4E">
                    <w:rPr>
                      <w:noProof/>
                      <w:lang w:eastAsia="zh-TW"/>
                    </w:rPr>
                    <w:t>o.</w:t>
                  </w:r>
                </w:p>
              </w:tc>
              <w:tc>
                <w:tcPr>
                  <w:tcW w:w="1418" w:type="dxa"/>
                </w:tcPr>
                <w:p w14:paraId="2CA43315" w14:textId="77777777" w:rsidR="004670AA" w:rsidRPr="00CC4B4E" w:rsidRDefault="004670AA" w:rsidP="00A84F80">
                  <w:pPr>
                    <w:pStyle w:val="CRCoverPage"/>
                    <w:spacing w:after="0"/>
                    <w:rPr>
                      <w:noProof/>
                      <w:lang w:eastAsia="zh-TW"/>
                    </w:rPr>
                  </w:pPr>
                  <w:r w:rsidRPr="00CC4B4E">
                    <w:rPr>
                      <w:rFonts w:hint="eastAsia"/>
                      <w:noProof/>
                      <w:lang w:eastAsia="zh-TW"/>
                    </w:rPr>
                    <w:t>T</w:t>
                  </w:r>
                  <w:r w:rsidRPr="00CC4B4E">
                    <w:rPr>
                      <w:noProof/>
                      <w:lang w:eastAsia="zh-TW"/>
                    </w:rPr>
                    <w:t>doc #</w:t>
                  </w:r>
                </w:p>
              </w:tc>
              <w:tc>
                <w:tcPr>
                  <w:tcW w:w="1134" w:type="dxa"/>
                </w:tcPr>
                <w:p w14:paraId="3248771C" w14:textId="77777777" w:rsidR="004670AA" w:rsidRPr="00CC4B4E" w:rsidRDefault="004670AA" w:rsidP="00A84F80">
                  <w:pPr>
                    <w:pStyle w:val="CRCoverPage"/>
                    <w:spacing w:after="0"/>
                    <w:rPr>
                      <w:noProof/>
                      <w:lang w:eastAsia="zh-TW"/>
                    </w:rPr>
                  </w:pPr>
                  <w:r w:rsidRPr="00CC4B4E">
                    <w:rPr>
                      <w:rFonts w:hint="eastAsia"/>
                      <w:noProof/>
                      <w:lang w:eastAsia="zh-TW"/>
                    </w:rPr>
                    <w:t>S</w:t>
                  </w:r>
                  <w:r w:rsidRPr="00CC4B4E">
                    <w:rPr>
                      <w:noProof/>
                      <w:lang w:eastAsia="zh-TW"/>
                    </w:rPr>
                    <w:t>ource</w:t>
                  </w:r>
                </w:p>
              </w:tc>
              <w:tc>
                <w:tcPr>
                  <w:tcW w:w="1280" w:type="dxa"/>
                </w:tcPr>
                <w:p w14:paraId="210E35C8" w14:textId="0A347B8B" w:rsidR="004670AA" w:rsidRPr="00CC4B4E" w:rsidRDefault="004670AA" w:rsidP="00A84F80">
                  <w:pPr>
                    <w:pStyle w:val="CRCoverPage"/>
                    <w:spacing w:after="0"/>
                    <w:rPr>
                      <w:noProof/>
                      <w:lang w:eastAsia="zh-TW"/>
                    </w:rPr>
                  </w:pPr>
                  <w:r w:rsidRPr="00CC4B4E">
                    <w:rPr>
                      <w:noProof/>
                      <w:lang w:eastAsia="zh-TW"/>
                    </w:rPr>
                    <w:t xml:space="preserve">Old </w:t>
                  </w:r>
                  <w:r w:rsidRPr="00CC4B4E">
                    <w:rPr>
                      <w:rFonts w:hint="eastAsia"/>
                      <w:noProof/>
                      <w:lang w:eastAsia="zh-TW"/>
                    </w:rPr>
                    <w:t>C</w:t>
                  </w:r>
                  <w:r w:rsidRPr="00CC4B4E">
                    <w:rPr>
                      <w:noProof/>
                      <w:lang w:eastAsia="zh-TW"/>
                    </w:rPr>
                    <w:t>lause</w:t>
                  </w:r>
                </w:p>
              </w:tc>
              <w:tc>
                <w:tcPr>
                  <w:tcW w:w="1417" w:type="dxa"/>
                </w:tcPr>
                <w:p w14:paraId="244DFADD" w14:textId="1C27E9E2" w:rsidR="004670AA" w:rsidRPr="00CC4B4E" w:rsidRDefault="004670AA" w:rsidP="00A84F80">
                  <w:pPr>
                    <w:pStyle w:val="CRCoverPage"/>
                    <w:spacing w:after="0"/>
                    <w:rPr>
                      <w:noProof/>
                      <w:lang w:eastAsia="zh-TW"/>
                    </w:rPr>
                  </w:pPr>
                  <w:r w:rsidRPr="00CC4B4E">
                    <w:rPr>
                      <w:rFonts w:hint="eastAsia"/>
                      <w:noProof/>
                      <w:lang w:eastAsia="zh-TW"/>
                    </w:rPr>
                    <w:t>N</w:t>
                  </w:r>
                  <w:r w:rsidRPr="00CC4B4E">
                    <w:rPr>
                      <w:noProof/>
                      <w:lang w:eastAsia="zh-TW"/>
                    </w:rPr>
                    <w:t>ew Clause</w:t>
                  </w:r>
                </w:p>
              </w:tc>
            </w:tr>
            <w:tr w:rsidR="00356313" w:rsidRPr="00CC4B4E" w14:paraId="33D4C404" w14:textId="5E9DA5C8" w:rsidTr="004670AA">
              <w:tc>
                <w:tcPr>
                  <w:tcW w:w="789" w:type="dxa"/>
                </w:tcPr>
                <w:p w14:paraId="4B716260" w14:textId="77777777" w:rsidR="00356313" w:rsidRPr="00CC4B4E" w:rsidRDefault="00356313" w:rsidP="00356313">
                  <w:pPr>
                    <w:pStyle w:val="CRCoverPage"/>
                    <w:spacing w:after="0"/>
                    <w:rPr>
                      <w:noProof/>
                      <w:lang w:eastAsia="zh-TW"/>
                    </w:rPr>
                  </w:pPr>
                  <w:r w:rsidRPr="00CC4B4E">
                    <w:rPr>
                      <w:rFonts w:hint="eastAsia"/>
                      <w:noProof/>
                      <w:lang w:eastAsia="zh-TW"/>
                    </w:rPr>
                    <w:t>1</w:t>
                  </w:r>
                </w:p>
              </w:tc>
              <w:tc>
                <w:tcPr>
                  <w:tcW w:w="1418" w:type="dxa"/>
                </w:tcPr>
                <w:p w14:paraId="57D7E805" w14:textId="77777777" w:rsidR="00356313" w:rsidRPr="00CC4B4E" w:rsidRDefault="00356313" w:rsidP="00356313">
                  <w:pPr>
                    <w:pStyle w:val="CRCoverPage"/>
                    <w:spacing w:after="0"/>
                    <w:rPr>
                      <w:noProof/>
                      <w:lang w:eastAsia="zh-TW"/>
                    </w:rPr>
                  </w:pPr>
                  <w:r w:rsidRPr="00CC4B4E">
                    <w:rPr>
                      <w:noProof/>
                      <w:lang w:eastAsia="zh-TW"/>
                    </w:rPr>
                    <w:t>R4-2214684</w:t>
                  </w:r>
                </w:p>
              </w:tc>
              <w:tc>
                <w:tcPr>
                  <w:tcW w:w="1134" w:type="dxa"/>
                </w:tcPr>
                <w:p w14:paraId="10ECFE48" w14:textId="77777777" w:rsidR="00356313" w:rsidRPr="00CC4B4E" w:rsidRDefault="00356313" w:rsidP="00356313">
                  <w:pPr>
                    <w:pStyle w:val="CRCoverPage"/>
                    <w:spacing w:after="0"/>
                    <w:rPr>
                      <w:noProof/>
                      <w:lang w:eastAsia="zh-TW"/>
                    </w:rPr>
                  </w:pPr>
                  <w:r w:rsidRPr="00CC4B4E">
                    <w:rPr>
                      <w:noProof/>
                      <w:lang w:eastAsia="zh-TW"/>
                    </w:rPr>
                    <w:t>Intel</w:t>
                  </w:r>
                </w:p>
              </w:tc>
              <w:tc>
                <w:tcPr>
                  <w:tcW w:w="1280" w:type="dxa"/>
                </w:tcPr>
                <w:p w14:paraId="6EE3CA4C" w14:textId="41334318" w:rsidR="00356313" w:rsidRPr="00CC4B4E" w:rsidRDefault="00356313" w:rsidP="00356313">
                  <w:pPr>
                    <w:pStyle w:val="CRCoverPage"/>
                    <w:spacing w:after="0"/>
                    <w:rPr>
                      <w:noProof/>
                      <w:lang w:eastAsia="zh-TW"/>
                    </w:rPr>
                  </w:pPr>
                  <w:r w:rsidRPr="00CC4B4E">
                    <w:rPr>
                      <w:noProof/>
                      <w:lang w:eastAsia="zh-TW"/>
                    </w:rPr>
                    <w:t>A.6.6.1.x</w:t>
                  </w:r>
                </w:p>
              </w:tc>
              <w:tc>
                <w:tcPr>
                  <w:tcW w:w="1417" w:type="dxa"/>
                </w:tcPr>
                <w:p w14:paraId="60EDDE05" w14:textId="1EECB5C2" w:rsidR="00356313" w:rsidRPr="00CC4B4E" w:rsidRDefault="00356313" w:rsidP="00356313">
                  <w:pPr>
                    <w:pStyle w:val="CRCoverPage"/>
                    <w:spacing w:after="0"/>
                    <w:rPr>
                      <w:noProof/>
                      <w:lang w:eastAsia="zh-TW"/>
                    </w:rPr>
                  </w:pPr>
                  <w:r w:rsidRPr="00CC4B4E">
                    <w:rPr>
                      <w:noProof/>
                      <w:lang w:eastAsia="zh-TW"/>
                    </w:rPr>
                    <w:t>A.6.6.X1.1</w:t>
                  </w:r>
                </w:p>
              </w:tc>
            </w:tr>
            <w:tr w:rsidR="00356313" w:rsidRPr="00CC4B4E" w14:paraId="1B094821" w14:textId="206B4308" w:rsidTr="004670AA">
              <w:tc>
                <w:tcPr>
                  <w:tcW w:w="789" w:type="dxa"/>
                </w:tcPr>
                <w:p w14:paraId="0470916B" w14:textId="77777777" w:rsidR="00356313" w:rsidRPr="00CC4B4E" w:rsidRDefault="00356313" w:rsidP="00356313">
                  <w:pPr>
                    <w:pStyle w:val="CRCoverPage"/>
                    <w:spacing w:after="0"/>
                    <w:rPr>
                      <w:noProof/>
                      <w:lang w:eastAsia="zh-TW"/>
                    </w:rPr>
                  </w:pPr>
                  <w:r w:rsidRPr="00CC4B4E">
                    <w:rPr>
                      <w:rFonts w:hint="eastAsia"/>
                      <w:noProof/>
                      <w:lang w:eastAsia="zh-TW"/>
                    </w:rPr>
                    <w:t>2</w:t>
                  </w:r>
                </w:p>
              </w:tc>
              <w:tc>
                <w:tcPr>
                  <w:tcW w:w="1418" w:type="dxa"/>
                </w:tcPr>
                <w:p w14:paraId="6D875FAE" w14:textId="77777777" w:rsidR="00356313" w:rsidRPr="00CC4B4E" w:rsidRDefault="00356313" w:rsidP="00356313">
                  <w:pPr>
                    <w:pStyle w:val="CRCoverPage"/>
                    <w:spacing w:after="0"/>
                    <w:rPr>
                      <w:noProof/>
                      <w:lang w:eastAsia="zh-TW"/>
                    </w:rPr>
                  </w:pPr>
                  <w:r w:rsidRPr="00CC4B4E">
                    <w:rPr>
                      <w:noProof/>
                      <w:lang w:eastAsia="zh-TW"/>
                    </w:rPr>
                    <w:t>R4-2214674</w:t>
                  </w:r>
                </w:p>
              </w:tc>
              <w:tc>
                <w:tcPr>
                  <w:tcW w:w="1134" w:type="dxa"/>
                </w:tcPr>
                <w:p w14:paraId="7D6E7DAF" w14:textId="77777777" w:rsidR="00356313" w:rsidRPr="00CC4B4E" w:rsidRDefault="00356313" w:rsidP="00356313">
                  <w:pPr>
                    <w:pStyle w:val="CRCoverPage"/>
                    <w:spacing w:after="0"/>
                    <w:rPr>
                      <w:noProof/>
                      <w:lang w:eastAsia="zh-TW"/>
                    </w:rPr>
                  </w:pPr>
                  <w:r w:rsidRPr="00CC4B4E">
                    <w:rPr>
                      <w:noProof/>
                      <w:lang w:eastAsia="zh-TW"/>
                    </w:rPr>
                    <w:t>Apple</w:t>
                  </w:r>
                </w:p>
              </w:tc>
              <w:tc>
                <w:tcPr>
                  <w:tcW w:w="1280" w:type="dxa"/>
                </w:tcPr>
                <w:p w14:paraId="12D89CEF" w14:textId="66A1D625" w:rsidR="00356313" w:rsidRPr="00CC4B4E" w:rsidRDefault="00356313" w:rsidP="00356313">
                  <w:pPr>
                    <w:pStyle w:val="CRCoverPage"/>
                    <w:spacing w:after="0"/>
                    <w:rPr>
                      <w:noProof/>
                      <w:lang w:eastAsia="zh-TW"/>
                    </w:rPr>
                  </w:pPr>
                  <w:r w:rsidRPr="00CC4B4E">
                    <w:rPr>
                      <w:noProof/>
                      <w:lang w:eastAsia="zh-TW"/>
                    </w:rPr>
                    <w:t>A7.6.X1</w:t>
                  </w:r>
                </w:p>
              </w:tc>
              <w:tc>
                <w:tcPr>
                  <w:tcW w:w="1417" w:type="dxa"/>
                </w:tcPr>
                <w:p w14:paraId="4DF73BE2" w14:textId="7A059107" w:rsidR="00356313" w:rsidRPr="00CC4B4E" w:rsidRDefault="00356313" w:rsidP="00356313">
                  <w:pPr>
                    <w:pStyle w:val="CRCoverPage"/>
                    <w:spacing w:after="0"/>
                    <w:rPr>
                      <w:noProof/>
                      <w:lang w:eastAsia="zh-TW"/>
                    </w:rPr>
                  </w:pPr>
                  <w:r w:rsidRPr="00CC4B4E">
                    <w:rPr>
                      <w:noProof/>
                      <w:lang w:eastAsia="zh-TW"/>
                    </w:rPr>
                    <w:t>A.7.6.X1.1</w:t>
                  </w:r>
                </w:p>
              </w:tc>
            </w:tr>
            <w:tr w:rsidR="00356313" w:rsidRPr="00CC4B4E" w14:paraId="74B35489" w14:textId="20C12CDD" w:rsidTr="00880F25">
              <w:tc>
                <w:tcPr>
                  <w:tcW w:w="789" w:type="dxa"/>
                </w:tcPr>
                <w:p w14:paraId="4E20E285" w14:textId="77777777" w:rsidR="00356313" w:rsidRPr="00CC4B4E" w:rsidRDefault="00356313" w:rsidP="00356313">
                  <w:pPr>
                    <w:pStyle w:val="CRCoverPage"/>
                    <w:spacing w:after="0"/>
                    <w:rPr>
                      <w:noProof/>
                      <w:lang w:eastAsia="zh-TW"/>
                    </w:rPr>
                  </w:pPr>
                  <w:r w:rsidRPr="00CC4B4E">
                    <w:rPr>
                      <w:rFonts w:hint="eastAsia"/>
                      <w:noProof/>
                      <w:lang w:eastAsia="zh-TW"/>
                    </w:rPr>
                    <w:t>3</w:t>
                  </w:r>
                </w:p>
              </w:tc>
              <w:tc>
                <w:tcPr>
                  <w:tcW w:w="1418" w:type="dxa"/>
                </w:tcPr>
                <w:p w14:paraId="5E9EDB8F" w14:textId="77777777" w:rsidR="00356313" w:rsidRPr="00CC4B4E" w:rsidRDefault="00356313" w:rsidP="00356313">
                  <w:pPr>
                    <w:pStyle w:val="CRCoverPage"/>
                    <w:spacing w:after="0"/>
                    <w:rPr>
                      <w:noProof/>
                      <w:lang w:eastAsia="zh-TW"/>
                    </w:rPr>
                  </w:pPr>
                  <w:r w:rsidRPr="00CC4B4E">
                    <w:rPr>
                      <w:noProof/>
                      <w:lang w:eastAsia="zh-TW"/>
                    </w:rPr>
                    <w:t>R4-2214723</w:t>
                  </w:r>
                </w:p>
              </w:tc>
              <w:tc>
                <w:tcPr>
                  <w:tcW w:w="1134" w:type="dxa"/>
                </w:tcPr>
                <w:p w14:paraId="0F59F596" w14:textId="77777777" w:rsidR="00356313" w:rsidRPr="00CC4B4E" w:rsidRDefault="00356313" w:rsidP="00356313">
                  <w:pPr>
                    <w:pStyle w:val="CRCoverPage"/>
                    <w:spacing w:after="0"/>
                    <w:rPr>
                      <w:noProof/>
                      <w:lang w:eastAsia="zh-TW"/>
                    </w:rPr>
                  </w:pPr>
                  <w:r w:rsidRPr="00CC4B4E">
                    <w:rPr>
                      <w:noProof/>
                      <w:lang w:eastAsia="zh-TW"/>
                    </w:rPr>
                    <w:t>HW</w:t>
                  </w:r>
                </w:p>
              </w:tc>
              <w:tc>
                <w:tcPr>
                  <w:tcW w:w="1280" w:type="dxa"/>
                  <w:vAlign w:val="center"/>
                </w:tcPr>
                <w:p w14:paraId="092F3FE8" w14:textId="69A12EE4" w:rsidR="00356313" w:rsidRPr="00CC4B4E" w:rsidRDefault="00356313" w:rsidP="00356313">
                  <w:pPr>
                    <w:pStyle w:val="CRCoverPage"/>
                    <w:spacing w:after="0"/>
                    <w:rPr>
                      <w:noProof/>
                      <w:lang w:eastAsia="zh-TW"/>
                    </w:rPr>
                  </w:pPr>
                  <w:r w:rsidRPr="00CC4B4E">
                    <w:rPr>
                      <w:noProof/>
                      <w:lang w:eastAsia="zh-TW"/>
                    </w:rPr>
                    <w:t>A.6.6.X1.2</w:t>
                  </w:r>
                </w:p>
              </w:tc>
              <w:tc>
                <w:tcPr>
                  <w:tcW w:w="1417" w:type="dxa"/>
                  <w:vAlign w:val="center"/>
                </w:tcPr>
                <w:p w14:paraId="2DE2D302" w14:textId="4299AEEB" w:rsidR="00356313" w:rsidRPr="00CC4B4E" w:rsidRDefault="00356313" w:rsidP="00356313">
                  <w:pPr>
                    <w:pStyle w:val="CRCoverPage"/>
                    <w:spacing w:after="0"/>
                    <w:rPr>
                      <w:noProof/>
                      <w:lang w:eastAsia="zh-TW"/>
                    </w:rPr>
                  </w:pPr>
                  <w:r w:rsidRPr="00CC4B4E">
                    <w:rPr>
                      <w:noProof/>
                      <w:lang w:eastAsia="zh-TW"/>
                    </w:rPr>
                    <w:t>A.6.6.X1.2</w:t>
                  </w:r>
                </w:p>
              </w:tc>
            </w:tr>
            <w:tr w:rsidR="00356313" w:rsidRPr="00CC4B4E" w14:paraId="1A0E1194" w14:textId="71C5BA75" w:rsidTr="004670AA">
              <w:tc>
                <w:tcPr>
                  <w:tcW w:w="789" w:type="dxa"/>
                </w:tcPr>
                <w:p w14:paraId="1EBF00E3" w14:textId="77777777" w:rsidR="00356313" w:rsidRPr="00CC4B4E" w:rsidRDefault="00356313" w:rsidP="00356313">
                  <w:pPr>
                    <w:pStyle w:val="CRCoverPage"/>
                    <w:spacing w:after="0"/>
                    <w:rPr>
                      <w:noProof/>
                      <w:lang w:eastAsia="zh-TW"/>
                    </w:rPr>
                  </w:pPr>
                  <w:r w:rsidRPr="00CC4B4E">
                    <w:rPr>
                      <w:rFonts w:hint="eastAsia"/>
                      <w:noProof/>
                      <w:lang w:eastAsia="zh-TW"/>
                    </w:rPr>
                    <w:t>4</w:t>
                  </w:r>
                </w:p>
              </w:tc>
              <w:tc>
                <w:tcPr>
                  <w:tcW w:w="1418" w:type="dxa"/>
                </w:tcPr>
                <w:p w14:paraId="2091B459" w14:textId="77777777" w:rsidR="00356313" w:rsidRPr="00CC4B4E" w:rsidRDefault="00356313" w:rsidP="00356313">
                  <w:pPr>
                    <w:pStyle w:val="CRCoverPage"/>
                    <w:spacing w:after="0"/>
                    <w:rPr>
                      <w:noProof/>
                      <w:lang w:eastAsia="zh-TW"/>
                    </w:rPr>
                  </w:pPr>
                  <w:r w:rsidRPr="00CC4B4E">
                    <w:rPr>
                      <w:noProof/>
                      <w:lang w:eastAsia="zh-TW"/>
                    </w:rPr>
                    <w:t>R4-2214680</w:t>
                  </w:r>
                </w:p>
              </w:tc>
              <w:tc>
                <w:tcPr>
                  <w:tcW w:w="1134" w:type="dxa"/>
                </w:tcPr>
                <w:p w14:paraId="10C0706F" w14:textId="77777777" w:rsidR="00356313" w:rsidRPr="00CC4B4E" w:rsidRDefault="00356313" w:rsidP="00356313">
                  <w:pPr>
                    <w:pStyle w:val="CRCoverPage"/>
                    <w:spacing w:after="0"/>
                    <w:rPr>
                      <w:noProof/>
                      <w:lang w:eastAsia="zh-TW"/>
                    </w:rPr>
                  </w:pPr>
                  <w:r w:rsidRPr="00CC4B4E">
                    <w:rPr>
                      <w:noProof/>
                      <w:lang w:eastAsia="zh-TW"/>
                    </w:rPr>
                    <w:t>MTK</w:t>
                  </w:r>
                </w:p>
              </w:tc>
              <w:tc>
                <w:tcPr>
                  <w:tcW w:w="1280" w:type="dxa"/>
                </w:tcPr>
                <w:p w14:paraId="41A60B58" w14:textId="428636C0" w:rsidR="00356313" w:rsidRPr="00CC4B4E" w:rsidRDefault="00356313" w:rsidP="00356313">
                  <w:pPr>
                    <w:pStyle w:val="CRCoverPage"/>
                    <w:spacing w:after="0"/>
                    <w:rPr>
                      <w:noProof/>
                      <w:lang w:eastAsia="zh-TW"/>
                    </w:rPr>
                  </w:pPr>
                  <w:r w:rsidRPr="00CC4B4E">
                    <w:rPr>
                      <w:noProof/>
                      <w:lang w:eastAsia="zh-TW"/>
                    </w:rPr>
                    <w:t>A7.6.X1.2</w:t>
                  </w:r>
                </w:p>
              </w:tc>
              <w:tc>
                <w:tcPr>
                  <w:tcW w:w="1417" w:type="dxa"/>
                </w:tcPr>
                <w:p w14:paraId="498F0653" w14:textId="1CD848DC" w:rsidR="00356313" w:rsidRPr="00CC4B4E" w:rsidRDefault="00356313" w:rsidP="00356313">
                  <w:pPr>
                    <w:pStyle w:val="CRCoverPage"/>
                    <w:spacing w:after="0"/>
                    <w:rPr>
                      <w:noProof/>
                      <w:lang w:eastAsia="zh-TW"/>
                    </w:rPr>
                  </w:pPr>
                  <w:r w:rsidRPr="00CC4B4E">
                    <w:rPr>
                      <w:noProof/>
                      <w:lang w:eastAsia="zh-TW"/>
                    </w:rPr>
                    <w:t>A.7.6.X1.2</w:t>
                  </w:r>
                </w:p>
              </w:tc>
            </w:tr>
            <w:tr w:rsidR="00356313" w:rsidRPr="00CC4B4E" w14:paraId="6D40B4B1" w14:textId="0EF286AE" w:rsidTr="007211F1">
              <w:trPr>
                <w:trHeight w:val="20"/>
              </w:trPr>
              <w:tc>
                <w:tcPr>
                  <w:tcW w:w="789" w:type="dxa"/>
                </w:tcPr>
                <w:p w14:paraId="28C50FBE" w14:textId="77777777" w:rsidR="00356313" w:rsidRPr="00CC4B4E" w:rsidRDefault="00356313" w:rsidP="00356313">
                  <w:pPr>
                    <w:pStyle w:val="CRCoverPage"/>
                    <w:spacing w:after="0"/>
                    <w:rPr>
                      <w:noProof/>
                      <w:lang w:eastAsia="zh-TW"/>
                    </w:rPr>
                  </w:pPr>
                  <w:r w:rsidRPr="00CC4B4E">
                    <w:rPr>
                      <w:rFonts w:hint="eastAsia"/>
                      <w:noProof/>
                      <w:lang w:eastAsia="zh-TW"/>
                    </w:rPr>
                    <w:t>5</w:t>
                  </w:r>
                </w:p>
              </w:tc>
              <w:tc>
                <w:tcPr>
                  <w:tcW w:w="1418" w:type="dxa"/>
                </w:tcPr>
                <w:p w14:paraId="2AF9AF9C" w14:textId="77777777" w:rsidR="00356313" w:rsidRPr="00CC4B4E" w:rsidRDefault="00356313" w:rsidP="00356313">
                  <w:pPr>
                    <w:pStyle w:val="CRCoverPage"/>
                    <w:spacing w:after="0"/>
                    <w:rPr>
                      <w:noProof/>
                      <w:lang w:eastAsia="zh-TW"/>
                    </w:rPr>
                  </w:pPr>
                  <w:r w:rsidRPr="00CC4B4E">
                    <w:rPr>
                      <w:noProof/>
                      <w:lang w:eastAsia="zh-TW"/>
                    </w:rPr>
                    <w:t>R4-2214678</w:t>
                  </w:r>
                </w:p>
              </w:tc>
              <w:tc>
                <w:tcPr>
                  <w:tcW w:w="1134" w:type="dxa"/>
                </w:tcPr>
                <w:p w14:paraId="47D2C75E" w14:textId="77777777" w:rsidR="00356313" w:rsidRPr="00CC4B4E" w:rsidRDefault="00356313" w:rsidP="00356313">
                  <w:pPr>
                    <w:pStyle w:val="CRCoverPage"/>
                    <w:spacing w:after="0"/>
                    <w:rPr>
                      <w:noProof/>
                      <w:lang w:eastAsia="zh-TW"/>
                    </w:rPr>
                  </w:pPr>
                  <w:r w:rsidRPr="00CC4B4E">
                    <w:rPr>
                      <w:noProof/>
                      <w:lang w:eastAsia="zh-TW"/>
                    </w:rPr>
                    <w:t>OPPO</w:t>
                  </w:r>
                </w:p>
              </w:tc>
              <w:tc>
                <w:tcPr>
                  <w:tcW w:w="1280" w:type="dxa"/>
                </w:tcPr>
                <w:p w14:paraId="7C3736DD" w14:textId="551FADE7" w:rsidR="00356313" w:rsidRPr="00CC4B4E" w:rsidRDefault="00356313" w:rsidP="007211F1">
                  <w:pPr>
                    <w:pStyle w:val="CRCoverPage"/>
                    <w:spacing w:after="0"/>
                    <w:rPr>
                      <w:noProof/>
                      <w:lang w:eastAsia="zh-TW"/>
                    </w:rPr>
                  </w:pPr>
                  <w:r w:rsidRPr="007211F1">
                    <w:rPr>
                      <w:noProof/>
                      <w:lang w:eastAsia="zh-TW"/>
                    </w:rPr>
                    <w:t>A.6.6.X1.3</w:t>
                  </w:r>
                </w:p>
              </w:tc>
              <w:tc>
                <w:tcPr>
                  <w:tcW w:w="1417" w:type="dxa"/>
                </w:tcPr>
                <w:p w14:paraId="0925839A" w14:textId="306FF172" w:rsidR="00356313" w:rsidRPr="00CC4B4E" w:rsidRDefault="00356313" w:rsidP="007211F1">
                  <w:pPr>
                    <w:pStyle w:val="CRCoverPage"/>
                    <w:spacing w:after="0"/>
                    <w:rPr>
                      <w:noProof/>
                      <w:lang w:eastAsia="zh-TW"/>
                    </w:rPr>
                  </w:pPr>
                  <w:r w:rsidRPr="00CC4B4E">
                    <w:rPr>
                      <w:noProof/>
                      <w:lang w:eastAsia="zh-TW"/>
                    </w:rPr>
                    <w:t>A.6.6.X1.3</w:t>
                  </w:r>
                </w:p>
              </w:tc>
            </w:tr>
          </w:tbl>
          <w:p w14:paraId="6660E69B" w14:textId="77777777" w:rsidR="00A84F80" w:rsidRPr="00CC4B4E" w:rsidRDefault="00A84F80" w:rsidP="00A84F80">
            <w:pPr>
              <w:pStyle w:val="CRCoverPage"/>
              <w:spacing w:after="0"/>
              <w:ind w:leftChars="200" w:left="400"/>
              <w:rPr>
                <w:noProof/>
                <w:lang w:eastAsia="zh-TW"/>
              </w:rPr>
            </w:pPr>
          </w:p>
          <w:p w14:paraId="2E7BAF56" w14:textId="09058A22" w:rsidR="00A84F80" w:rsidRPr="00CC4B4E" w:rsidRDefault="001E07C4" w:rsidP="00A84F80">
            <w:pPr>
              <w:pStyle w:val="CRCoverPage"/>
              <w:numPr>
                <w:ilvl w:val="0"/>
                <w:numId w:val="7"/>
              </w:numPr>
              <w:spacing w:after="0"/>
              <w:rPr>
                <w:noProof/>
                <w:lang w:eastAsia="zh-TW"/>
              </w:rPr>
            </w:pPr>
            <w:r w:rsidRPr="00CC4B4E">
              <w:rPr>
                <w:noProof/>
                <w:lang w:eastAsia="zh-TW"/>
              </w:rPr>
              <w:t>For a</w:t>
            </w:r>
            <w:r w:rsidR="00A84F80" w:rsidRPr="00CC4B4E">
              <w:rPr>
                <w:noProof/>
                <w:lang w:eastAsia="zh-TW"/>
              </w:rPr>
              <w:t>genda item 9.9.2.2</w:t>
            </w:r>
            <w:r w:rsidRPr="00CC4B4E">
              <w:rPr>
                <w:noProof/>
                <w:lang w:eastAsia="zh-TW"/>
              </w:rPr>
              <w:t xml:space="preserve"> </w:t>
            </w:r>
            <w:r w:rsidR="00A84F80" w:rsidRPr="00CC4B4E">
              <w:rPr>
                <w:noProof/>
                <w:lang w:eastAsia="zh-TW"/>
              </w:rPr>
              <w:t>Multiple concurrent and independent MG patterns</w:t>
            </w:r>
          </w:p>
          <w:tbl>
            <w:tblPr>
              <w:tblStyle w:val="TableGrid"/>
              <w:tblW w:w="0" w:type="auto"/>
              <w:tblInd w:w="400" w:type="dxa"/>
              <w:tblLayout w:type="fixed"/>
              <w:tblLook w:val="04A0" w:firstRow="1" w:lastRow="0" w:firstColumn="1" w:lastColumn="0" w:noHBand="0" w:noVBand="1"/>
            </w:tblPr>
            <w:tblGrid>
              <w:gridCol w:w="789"/>
              <w:gridCol w:w="1418"/>
              <w:gridCol w:w="1134"/>
              <w:gridCol w:w="1280"/>
              <w:gridCol w:w="1417"/>
            </w:tblGrid>
            <w:tr w:rsidR="004670AA" w:rsidRPr="00CC4B4E" w14:paraId="5306F9B8" w14:textId="7903AC36" w:rsidTr="004670AA">
              <w:tc>
                <w:tcPr>
                  <w:tcW w:w="789" w:type="dxa"/>
                </w:tcPr>
                <w:p w14:paraId="5A0246B7" w14:textId="77777777" w:rsidR="004670AA" w:rsidRPr="00CC4B4E" w:rsidRDefault="004670AA" w:rsidP="00A84F80">
                  <w:pPr>
                    <w:pStyle w:val="CRCoverPage"/>
                    <w:spacing w:after="0"/>
                    <w:rPr>
                      <w:noProof/>
                      <w:lang w:eastAsia="zh-TW"/>
                    </w:rPr>
                  </w:pPr>
                  <w:r w:rsidRPr="00CC4B4E">
                    <w:rPr>
                      <w:rFonts w:hint="eastAsia"/>
                      <w:noProof/>
                      <w:lang w:eastAsia="zh-TW"/>
                    </w:rPr>
                    <w:t>N</w:t>
                  </w:r>
                  <w:r w:rsidRPr="00CC4B4E">
                    <w:rPr>
                      <w:noProof/>
                      <w:lang w:eastAsia="zh-TW"/>
                    </w:rPr>
                    <w:t>o.</w:t>
                  </w:r>
                </w:p>
              </w:tc>
              <w:tc>
                <w:tcPr>
                  <w:tcW w:w="1418" w:type="dxa"/>
                </w:tcPr>
                <w:p w14:paraId="245FB778" w14:textId="77777777" w:rsidR="004670AA" w:rsidRPr="00CC4B4E" w:rsidRDefault="004670AA" w:rsidP="00A84F80">
                  <w:pPr>
                    <w:pStyle w:val="CRCoverPage"/>
                    <w:spacing w:after="0"/>
                    <w:rPr>
                      <w:noProof/>
                      <w:lang w:eastAsia="zh-TW"/>
                    </w:rPr>
                  </w:pPr>
                  <w:r w:rsidRPr="00CC4B4E">
                    <w:rPr>
                      <w:rFonts w:hint="eastAsia"/>
                      <w:noProof/>
                      <w:lang w:eastAsia="zh-TW"/>
                    </w:rPr>
                    <w:t>T</w:t>
                  </w:r>
                  <w:r w:rsidRPr="00CC4B4E">
                    <w:rPr>
                      <w:noProof/>
                      <w:lang w:eastAsia="zh-TW"/>
                    </w:rPr>
                    <w:t>doc #</w:t>
                  </w:r>
                </w:p>
              </w:tc>
              <w:tc>
                <w:tcPr>
                  <w:tcW w:w="1134" w:type="dxa"/>
                </w:tcPr>
                <w:p w14:paraId="070E3A08" w14:textId="77777777" w:rsidR="004670AA" w:rsidRPr="00CC4B4E" w:rsidRDefault="004670AA" w:rsidP="00A84F80">
                  <w:pPr>
                    <w:pStyle w:val="CRCoverPage"/>
                    <w:spacing w:after="0"/>
                    <w:rPr>
                      <w:noProof/>
                      <w:lang w:eastAsia="zh-TW"/>
                    </w:rPr>
                  </w:pPr>
                  <w:r w:rsidRPr="00CC4B4E">
                    <w:rPr>
                      <w:rFonts w:hint="eastAsia"/>
                      <w:noProof/>
                      <w:lang w:eastAsia="zh-TW"/>
                    </w:rPr>
                    <w:t>S</w:t>
                  </w:r>
                  <w:r w:rsidRPr="00CC4B4E">
                    <w:rPr>
                      <w:noProof/>
                      <w:lang w:eastAsia="zh-TW"/>
                    </w:rPr>
                    <w:t>ource</w:t>
                  </w:r>
                </w:p>
              </w:tc>
              <w:tc>
                <w:tcPr>
                  <w:tcW w:w="1280" w:type="dxa"/>
                </w:tcPr>
                <w:p w14:paraId="47D50AAA" w14:textId="3DEE641C" w:rsidR="004670AA" w:rsidRPr="00CC4B4E" w:rsidRDefault="004670AA" w:rsidP="00A84F80">
                  <w:pPr>
                    <w:pStyle w:val="CRCoverPage"/>
                    <w:spacing w:after="0"/>
                    <w:rPr>
                      <w:noProof/>
                      <w:lang w:eastAsia="zh-TW"/>
                    </w:rPr>
                  </w:pPr>
                  <w:r w:rsidRPr="00CC4B4E">
                    <w:rPr>
                      <w:noProof/>
                      <w:lang w:eastAsia="zh-TW"/>
                    </w:rPr>
                    <w:t xml:space="preserve">Old </w:t>
                  </w:r>
                  <w:r w:rsidRPr="00CC4B4E">
                    <w:rPr>
                      <w:rFonts w:hint="eastAsia"/>
                      <w:noProof/>
                      <w:lang w:eastAsia="zh-TW"/>
                    </w:rPr>
                    <w:t>C</w:t>
                  </w:r>
                  <w:r w:rsidRPr="00CC4B4E">
                    <w:rPr>
                      <w:noProof/>
                      <w:lang w:eastAsia="zh-TW"/>
                    </w:rPr>
                    <w:t>lause</w:t>
                  </w:r>
                </w:p>
              </w:tc>
              <w:tc>
                <w:tcPr>
                  <w:tcW w:w="1417" w:type="dxa"/>
                </w:tcPr>
                <w:p w14:paraId="1CF2935F" w14:textId="5FA0DCBC" w:rsidR="004670AA" w:rsidRPr="00CC4B4E" w:rsidRDefault="004670AA" w:rsidP="00A84F80">
                  <w:pPr>
                    <w:pStyle w:val="CRCoverPage"/>
                    <w:spacing w:after="0"/>
                    <w:rPr>
                      <w:noProof/>
                      <w:lang w:eastAsia="zh-TW"/>
                    </w:rPr>
                  </w:pPr>
                  <w:r w:rsidRPr="00CC4B4E">
                    <w:rPr>
                      <w:rFonts w:hint="eastAsia"/>
                      <w:noProof/>
                      <w:lang w:eastAsia="zh-TW"/>
                    </w:rPr>
                    <w:t>N</w:t>
                  </w:r>
                  <w:r w:rsidRPr="00CC4B4E">
                    <w:rPr>
                      <w:noProof/>
                      <w:lang w:eastAsia="zh-TW"/>
                    </w:rPr>
                    <w:t>ew Clause</w:t>
                  </w:r>
                </w:p>
              </w:tc>
            </w:tr>
            <w:tr w:rsidR="001E07C4" w:rsidRPr="00CC4B4E" w14:paraId="2C200F81" w14:textId="210C71D0" w:rsidTr="004670AA">
              <w:tc>
                <w:tcPr>
                  <w:tcW w:w="789" w:type="dxa"/>
                </w:tcPr>
                <w:p w14:paraId="4DA6D924" w14:textId="77777777" w:rsidR="001E07C4" w:rsidRPr="00CC4B4E" w:rsidRDefault="001E07C4" w:rsidP="001E07C4">
                  <w:pPr>
                    <w:pStyle w:val="CRCoverPage"/>
                    <w:spacing w:after="0"/>
                    <w:rPr>
                      <w:noProof/>
                      <w:lang w:eastAsia="zh-TW"/>
                    </w:rPr>
                  </w:pPr>
                  <w:r w:rsidRPr="00CC4B4E">
                    <w:rPr>
                      <w:rFonts w:hint="eastAsia"/>
                      <w:noProof/>
                      <w:lang w:eastAsia="zh-TW"/>
                    </w:rPr>
                    <w:t>1</w:t>
                  </w:r>
                </w:p>
              </w:tc>
              <w:tc>
                <w:tcPr>
                  <w:tcW w:w="1418" w:type="dxa"/>
                </w:tcPr>
                <w:p w14:paraId="14E516FE" w14:textId="77777777" w:rsidR="001E07C4" w:rsidRPr="00CC4B4E" w:rsidRDefault="001E07C4" w:rsidP="001E07C4">
                  <w:pPr>
                    <w:pStyle w:val="CRCoverPage"/>
                    <w:spacing w:after="0"/>
                    <w:rPr>
                      <w:noProof/>
                      <w:lang w:eastAsia="zh-TW"/>
                    </w:rPr>
                  </w:pPr>
                  <w:r w:rsidRPr="00CC4B4E">
                    <w:rPr>
                      <w:noProof/>
                      <w:lang w:eastAsia="zh-TW"/>
                    </w:rPr>
                    <w:t>R4-2214332</w:t>
                  </w:r>
                </w:p>
              </w:tc>
              <w:tc>
                <w:tcPr>
                  <w:tcW w:w="1134" w:type="dxa"/>
                </w:tcPr>
                <w:p w14:paraId="33AFCABE" w14:textId="77777777" w:rsidR="001E07C4" w:rsidRPr="00CC4B4E" w:rsidRDefault="001E07C4" w:rsidP="001E07C4">
                  <w:pPr>
                    <w:pStyle w:val="CRCoverPage"/>
                    <w:spacing w:after="0"/>
                    <w:rPr>
                      <w:noProof/>
                      <w:lang w:eastAsia="zh-TW"/>
                    </w:rPr>
                  </w:pPr>
                  <w:r w:rsidRPr="00CC4B4E">
                    <w:rPr>
                      <w:noProof/>
                      <w:lang w:eastAsia="zh-TW"/>
                    </w:rPr>
                    <w:t>E///</w:t>
                  </w:r>
                </w:p>
              </w:tc>
              <w:tc>
                <w:tcPr>
                  <w:tcW w:w="1280" w:type="dxa"/>
                </w:tcPr>
                <w:p w14:paraId="7A01A4E6" w14:textId="4941E599" w:rsidR="001E07C4" w:rsidRPr="00CC4B4E" w:rsidRDefault="001E07C4" w:rsidP="001E07C4">
                  <w:pPr>
                    <w:pStyle w:val="CRCoverPage"/>
                    <w:spacing w:after="0"/>
                    <w:rPr>
                      <w:noProof/>
                      <w:lang w:eastAsia="zh-TW"/>
                    </w:rPr>
                  </w:pPr>
                  <w:r w:rsidRPr="00CC4B4E">
                    <w:rPr>
                      <w:noProof/>
                      <w:lang w:eastAsia="zh-TW"/>
                    </w:rPr>
                    <w:t>A.6.6.X2.1</w:t>
                  </w:r>
                </w:p>
              </w:tc>
              <w:tc>
                <w:tcPr>
                  <w:tcW w:w="1417" w:type="dxa"/>
                </w:tcPr>
                <w:p w14:paraId="75770B48" w14:textId="29807484" w:rsidR="001E07C4" w:rsidRPr="00CC4B4E" w:rsidRDefault="001E07C4" w:rsidP="001E07C4">
                  <w:pPr>
                    <w:pStyle w:val="CRCoverPage"/>
                    <w:spacing w:after="0"/>
                    <w:rPr>
                      <w:noProof/>
                      <w:lang w:eastAsia="zh-TW"/>
                    </w:rPr>
                  </w:pPr>
                  <w:r w:rsidRPr="00CC4B4E">
                    <w:rPr>
                      <w:noProof/>
                      <w:lang w:eastAsia="zh-TW"/>
                    </w:rPr>
                    <w:t>A.6.6.X2.1</w:t>
                  </w:r>
                </w:p>
              </w:tc>
            </w:tr>
            <w:tr w:rsidR="001E07C4" w:rsidRPr="00CC4B4E" w14:paraId="2A1F384D" w14:textId="72F8B75F" w:rsidTr="004670AA">
              <w:tc>
                <w:tcPr>
                  <w:tcW w:w="789" w:type="dxa"/>
                </w:tcPr>
                <w:p w14:paraId="64FF9CC1" w14:textId="77777777" w:rsidR="001E07C4" w:rsidRPr="00CC4B4E" w:rsidRDefault="001E07C4" w:rsidP="001E07C4">
                  <w:pPr>
                    <w:pStyle w:val="CRCoverPage"/>
                    <w:spacing w:after="0"/>
                    <w:rPr>
                      <w:noProof/>
                      <w:lang w:eastAsia="zh-TW"/>
                    </w:rPr>
                  </w:pPr>
                  <w:r w:rsidRPr="00CC4B4E">
                    <w:rPr>
                      <w:rFonts w:hint="eastAsia"/>
                      <w:noProof/>
                      <w:lang w:eastAsia="zh-TW"/>
                    </w:rPr>
                    <w:t>2</w:t>
                  </w:r>
                </w:p>
              </w:tc>
              <w:tc>
                <w:tcPr>
                  <w:tcW w:w="1418" w:type="dxa"/>
                </w:tcPr>
                <w:p w14:paraId="3D2D9099" w14:textId="77777777" w:rsidR="001E07C4" w:rsidRPr="00CC4B4E" w:rsidRDefault="001E07C4" w:rsidP="001E07C4">
                  <w:pPr>
                    <w:pStyle w:val="CRCoverPage"/>
                    <w:spacing w:after="0"/>
                    <w:rPr>
                      <w:noProof/>
                      <w:lang w:eastAsia="zh-TW"/>
                    </w:rPr>
                  </w:pPr>
                  <w:r w:rsidRPr="00CC4B4E">
                    <w:rPr>
                      <w:noProof/>
                      <w:lang w:eastAsia="zh-TW"/>
                    </w:rPr>
                    <w:t>R4-2214681</w:t>
                  </w:r>
                </w:p>
              </w:tc>
              <w:tc>
                <w:tcPr>
                  <w:tcW w:w="1134" w:type="dxa"/>
                </w:tcPr>
                <w:p w14:paraId="18111A6C" w14:textId="77777777" w:rsidR="001E07C4" w:rsidRPr="00CC4B4E" w:rsidRDefault="001E07C4" w:rsidP="001E07C4">
                  <w:pPr>
                    <w:pStyle w:val="CRCoverPage"/>
                    <w:spacing w:after="0"/>
                    <w:rPr>
                      <w:noProof/>
                      <w:lang w:eastAsia="zh-TW"/>
                    </w:rPr>
                  </w:pPr>
                  <w:r w:rsidRPr="00CC4B4E">
                    <w:rPr>
                      <w:noProof/>
                      <w:lang w:eastAsia="zh-TW"/>
                    </w:rPr>
                    <w:t>MTK</w:t>
                  </w:r>
                </w:p>
              </w:tc>
              <w:tc>
                <w:tcPr>
                  <w:tcW w:w="1280" w:type="dxa"/>
                </w:tcPr>
                <w:p w14:paraId="632F56BB" w14:textId="001206D0" w:rsidR="001E07C4" w:rsidRPr="00CC4B4E" w:rsidRDefault="001E07C4" w:rsidP="001E07C4">
                  <w:pPr>
                    <w:pStyle w:val="CRCoverPage"/>
                    <w:spacing w:after="0"/>
                    <w:rPr>
                      <w:noProof/>
                      <w:lang w:eastAsia="zh-TW"/>
                    </w:rPr>
                  </w:pPr>
                  <w:r w:rsidRPr="00CC4B4E">
                    <w:rPr>
                      <w:noProof/>
                      <w:lang w:eastAsia="zh-TW"/>
                    </w:rPr>
                    <w:t>A.6.6.X2.2</w:t>
                  </w:r>
                </w:p>
              </w:tc>
              <w:tc>
                <w:tcPr>
                  <w:tcW w:w="1417" w:type="dxa"/>
                </w:tcPr>
                <w:p w14:paraId="4A9FBF35" w14:textId="4002C21F" w:rsidR="001E07C4" w:rsidRPr="00CC4B4E" w:rsidRDefault="001E07C4" w:rsidP="001E07C4">
                  <w:pPr>
                    <w:pStyle w:val="CRCoverPage"/>
                    <w:spacing w:after="0"/>
                    <w:rPr>
                      <w:noProof/>
                      <w:lang w:eastAsia="zh-TW"/>
                    </w:rPr>
                  </w:pPr>
                  <w:r w:rsidRPr="00CC4B4E">
                    <w:rPr>
                      <w:noProof/>
                      <w:lang w:eastAsia="zh-TW"/>
                    </w:rPr>
                    <w:t>A.6.6.X2.2</w:t>
                  </w:r>
                </w:p>
              </w:tc>
            </w:tr>
            <w:tr w:rsidR="001E07C4" w:rsidRPr="00CC4B4E" w14:paraId="560A31EE" w14:textId="6D772C4B" w:rsidTr="00D07492">
              <w:tc>
                <w:tcPr>
                  <w:tcW w:w="789" w:type="dxa"/>
                </w:tcPr>
                <w:p w14:paraId="0ABF98D3" w14:textId="77777777" w:rsidR="001E07C4" w:rsidRPr="00CC4B4E" w:rsidRDefault="001E07C4" w:rsidP="001E07C4">
                  <w:pPr>
                    <w:pStyle w:val="CRCoverPage"/>
                    <w:spacing w:after="0"/>
                    <w:rPr>
                      <w:noProof/>
                      <w:lang w:eastAsia="zh-TW"/>
                    </w:rPr>
                  </w:pPr>
                  <w:r w:rsidRPr="00CC4B4E">
                    <w:rPr>
                      <w:rFonts w:hint="eastAsia"/>
                      <w:noProof/>
                      <w:lang w:eastAsia="zh-TW"/>
                    </w:rPr>
                    <w:t>3</w:t>
                  </w:r>
                </w:p>
              </w:tc>
              <w:tc>
                <w:tcPr>
                  <w:tcW w:w="1418" w:type="dxa"/>
                </w:tcPr>
                <w:p w14:paraId="735688A0" w14:textId="77777777" w:rsidR="001E07C4" w:rsidRPr="00CC4B4E" w:rsidRDefault="001E07C4" w:rsidP="001E07C4">
                  <w:pPr>
                    <w:pStyle w:val="CRCoverPage"/>
                    <w:spacing w:after="0"/>
                    <w:rPr>
                      <w:noProof/>
                      <w:lang w:eastAsia="zh-TW"/>
                    </w:rPr>
                  </w:pPr>
                  <w:r w:rsidRPr="00CC4B4E">
                    <w:rPr>
                      <w:noProof/>
                      <w:lang w:eastAsia="zh-TW"/>
                    </w:rPr>
                    <w:t>R4-2214699</w:t>
                  </w:r>
                </w:p>
              </w:tc>
              <w:tc>
                <w:tcPr>
                  <w:tcW w:w="1134" w:type="dxa"/>
                </w:tcPr>
                <w:p w14:paraId="59C4683F" w14:textId="77777777" w:rsidR="001E07C4" w:rsidRPr="00CC4B4E" w:rsidRDefault="001E07C4" w:rsidP="001E07C4">
                  <w:pPr>
                    <w:pStyle w:val="CRCoverPage"/>
                    <w:spacing w:after="0"/>
                    <w:rPr>
                      <w:noProof/>
                      <w:lang w:eastAsia="zh-TW"/>
                    </w:rPr>
                  </w:pPr>
                  <w:r w:rsidRPr="00CC4B4E">
                    <w:rPr>
                      <w:noProof/>
                      <w:lang w:eastAsia="zh-TW"/>
                    </w:rPr>
                    <w:t>Nokia</w:t>
                  </w:r>
                </w:p>
              </w:tc>
              <w:tc>
                <w:tcPr>
                  <w:tcW w:w="1280" w:type="dxa"/>
                  <w:vAlign w:val="center"/>
                </w:tcPr>
                <w:p w14:paraId="5EE0181E" w14:textId="4E9C0013" w:rsidR="001E07C4" w:rsidRPr="00CC4B4E" w:rsidRDefault="001E07C4" w:rsidP="001E07C4">
                  <w:pPr>
                    <w:pStyle w:val="CRCoverPage"/>
                    <w:spacing w:after="0"/>
                    <w:rPr>
                      <w:noProof/>
                      <w:lang w:eastAsia="zh-TW"/>
                    </w:rPr>
                  </w:pPr>
                  <w:r w:rsidRPr="00CC4B4E">
                    <w:rPr>
                      <w:noProof/>
                      <w:lang w:eastAsia="zh-TW"/>
                    </w:rPr>
                    <w:t>A.x.x.x.1</w:t>
                  </w:r>
                </w:p>
              </w:tc>
              <w:tc>
                <w:tcPr>
                  <w:tcW w:w="1417" w:type="dxa"/>
                </w:tcPr>
                <w:p w14:paraId="0FEB237F" w14:textId="35777500" w:rsidR="001E07C4" w:rsidRPr="00CC4B4E" w:rsidRDefault="001E07C4" w:rsidP="001E07C4">
                  <w:pPr>
                    <w:pStyle w:val="CRCoverPage"/>
                    <w:spacing w:after="0"/>
                    <w:rPr>
                      <w:noProof/>
                      <w:lang w:eastAsia="zh-TW"/>
                    </w:rPr>
                  </w:pPr>
                  <w:r w:rsidRPr="00CC4B4E">
                    <w:rPr>
                      <w:noProof/>
                      <w:lang w:eastAsia="zh-TW"/>
                    </w:rPr>
                    <w:t>A.6.6.X2.3</w:t>
                  </w:r>
                </w:p>
              </w:tc>
            </w:tr>
            <w:tr w:rsidR="001E07C4" w:rsidRPr="00CC4B4E" w14:paraId="0F640789" w14:textId="4ABD887E" w:rsidTr="004670AA">
              <w:tc>
                <w:tcPr>
                  <w:tcW w:w="789" w:type="dxa"/>
                </w:tcPr>
                <w:p w14:paraId="602A5B0A" w14:textId="77777777" w:rsidR="001E07C4" w:rsidRPr="00CC4B4E" w:rsidRDefault="001E07C4" w:rsidP="001E07C4">
                  <w:pPr>
                    <w:pStyle w:val="CRCoverPage"/>
                    <w:spacing w:after="0"/>
                    <w:rPr>
                      <w:noProof/>
                      <w:lang w:eastAsia="zh-TW"/>
                    </w:rPr>
                  </w:pPr>
                  <w:r w:rsidRPr="00CC4B4E">
                    <w:rPr>
                      <w:rFonts w:hint="eastAsia"/>
                      <w:noProof/>
                      <w:lang w:eastAsia="zh-TW"/>
                    </w:rPr>
                    <w:t>4</w:t>
                  </w:r>
                </w:p>
              </w:tc>
              <w:tc>
                <w:tcPr>
                  <w:tcW w:w="1418" w:type="dxa"/>
                </w:tcPr>
                <w:p w14:paraId="53F377D5" w14:textId="77777777" w:rsidR="001E07C4" w:rsidRPr="00CC4B4E" w:rsidRDefault="001E07C4" w:rsidP="001E07C4">
                  <w:pPr>
                    <w:pStyle w:val="CRCoverPage"/>
                    <w:spacing w:after="0"/>
                    <w:rPr>
                      <w:noProof/>
                      <w:lang w:eastAsia="zh-TW"/>
                    </w:rPr>
                  </w:pPr>
                  <w:r w:rsidRPr="00CC4B4E">
                    <w:rPr>
                      <w:noProof/>
                      <w:lang w:eastAsia="zh-TW"/>
                    </w:rPr>
                    <w:t>R4-2214685</w:t>
                  </w:r>
                </w:p>
              </w:tc>
              <w:tc>
                <w:tcPr>
                  <w:tcW w:w="1134" w:type="dxa"/>
                </w:tcPr>
                <w:p w14:paraId="3E49011E" w14:textId="77777777" w:rsidR="001E07C4" w:rsidRPr="00CC4B4E" w:rsidRDefault="001E07C4" w:rsidP="001E07C4">
                  <w:pPr>
                    <w:pStyle w:val="CRCoverPage"/>
                    <w:spacing w:after="0"/>
                    <w:rPr>
                      <w:noProof/>
                      <w:lang w:eastAsia="zh-TW"/>
                    </w:rPr>
                  </w:pPr>
                  <w:r w:rsidRPr="00CC4B4E">
                    <w:rPr>
                      <w:noProof/>
                      <w:lang w:eastAsia="zh-TW"/>
                    </w:rPr>
                    <w:t>Intel</w:t>
                  </w:r>
                </w:p>
              </w:tc>
              <w:tc>
                <w:tcPr>
                  <w:tcW w:w="1280" w:type="dxa"/>
                </w:tcPr>
                <w:p w14:paraId="11BCB478" w14:textId="51BBC0AE" w:rsidR="001E07C4" w:rsidRPr="00CC4B4E" w:rsidRDefault="001E07C4" w:rsidP="001E07C4">
                  <w:pPr>
                    <w:pStyle w:val="CRCoverPage"/>
                    <w:spacing w:after="0"/>
                    <w:rPr>
                      <w:noProof/>
                      <w:lang w:eastAsia="zh-TW"/>
                    </w:rPr>
                  </w:pPr>
                  <w:r w:rsidRPr="00CC4B4E">
                    <w:rPr>
                      <w:noProof/>
                      <w:lang w:eastAsia="zh-TW"/>
                    </w:rPr>
                    <w:t>A.6.6.x2.4</w:t>
                  </w:r>
                </w:p>
              </w:tc>
              <w:tc>
                <w:tcPr>
                  <w:tcW w:w="1417" w:type="dxa"/>
                </w:tcPr>
                <w:p w14:paraId="642A1CF1" w14:textId="4C3FD28A" w:rsidR="001E07C4" w:rsidRPr="00CC4B4E" w:rsidRDefault="001E07C4" w:rsidP="001E07C4">
                  <w:pPr>
                    <w:pStyle w:val="CRCoverPage"/>
                    <w:spacing w:after="0"/>
                    <w:rPr>
                      <w:noProof/>
                      <w:lang w:eastAsia="zh-TW"/>
                    </w:rPr>
                  </w:pPr>
                  <w:r w:rsidRPr="00CC4B4E">
                    <w:rPr>
                      <w:noProof/>
                      <w:lang w:eastAsia="zh-TW"/>
                    </w:rPr>
                    <w:t>A.6.6.X2.4</w:t>
                  </w:r>
                </w:p>
              </w:tc>
            </w:tr>
            <w:tr w:rsidR="001E07C4" w:rsidRPr="00CC4B4E" w14:paraId="15BA9514" w14:textId="3EA53B38" w:rsidTr="004670AA">
              <w:tc>
                <w:tcPr>
                  <w:tcW w:w="789" w:type="dxa"/>
                </w:tcPr>
                <w:p w14:paraId="0B81BF21" w14:textId="77777777" w:rsidR="001E07C4" w:rsidRPr="00CC4B4E" w:rsidRDefault="001E07C4" w:rsidP="001E07C4">
                  <w:pPr>
                    <w:pStyle w:val="CRCoverPage"/>
                    <w:spacing w:after="0"/>
                    <w:rPr>
                      <w:noProof/>
                      <w:lang w:eastAsia="zh-TW"/>
                    </w:rPr>
                  </w:pPr>
                  <w:r w:rsidRPr="00CC4B4E">
                    <w:rPr>
                      <w:rFonts w:hint="eastAsia"/>
                      <w:noProof/>
                      <w:lang w:eastAsia="zh-TW"/>
                    </w:rPr>
                    <w:t>5</w:t>
                  </w:r>
                </w:p>
              </w:tc>
              <w:tc>
                <w:tcPr>
                  <w:tcW w:w="1418" w:type="dxa"/>
                </w:tcPr>
                <w:p w14:paraId="0B8E1CD9" w14:textId="77777777" w:rsidR="001E07C4" w:rsidRPr="00CC4B4E" w:rsidRDefault="001E07C4" w:rsidP="001E07C4">
                  <w:pPr>
                    <w:pStyle w:val="CRCoverPage"/>
                    <w:spacing w:after="0"/>
                    <w:rPr>
                      <w:noProof/>
                      <w:lang w:eastAsia="zh-TW"/>
                    </w:rPr>
                  </w:pPr>
                  <w:r w:rsidRPr="00CC4B4E">
                    <w:rPr>
                      <w:noProof/>
                      <w:lang w:eastAsia="zh-TW"/>
                    </w:rPr>
                    <w:t>R4-2214724</w:t>
                  </w:r>
                </w:p>
              </w:tc>
              <w:tc>
                <w:tcPr>
                  <w:tcW w:w="1134" w:type="dxa"/>
                </w:tcPr>
                <w:p w14:paraId="65F56BB9" w14:textId="77777777" w:rsidR="001E07C4" w:rsidRPr="00CC4B4E" w:rsidRDefault="001E07C4" w:rsidP="001E07C4">
                  <w:pPr>
                    <w:pStyle w:val="CRCoverPage"/>
                    <w:spacing w:after="0"/>
                    <w:rPr>
                      <w:noProof/>
                      <w:lang w:eastAsia="zh-TW"/>
                    </w:rPr>
                  </w:pPr>
                  <w:r w:rsidRPr="00CC4B4E">
                    <w:rPr>
                      <w:noProof/>
                      <w:lang w:eastAsia="zh-TW"/>
                    </w:rPr>
                    <w:t>HW</w:t>
                  </w:r>
                </w:p>
              </w:tc>
              <w:tc>
                <w:tcPr>
                  <w:tcW w:w="1280" w:type="dxa"/>
                </w:tcPr>
                <w:p w14:paraId="13328F92" w14:textId="2ADBAA47" w:rsidR="001E07C4" w:rsidRPr="00CC4B4E" w:rsidRDefault="001E07C4" w:rsidP="001E07C4">
                  <w:pPr>
                    <w:pStyle w:val="CRCoverPage"/>
                    <w:spacing w:after="0"/>
                    <w:rPr>
                      <w:noProof/>
                      <w:lang w:eastAsia="zh-TW"/>
                    </w:rPr>
                  </w:pPr>
                  <w:r w:rsidRPr="00CC4B4E">
                    <w:rPr>
                      <w:noProof/>
                      <w:lang w:eastAsia="zh-TW"/>
                    </w:rPr>
                    <w:t>A.7.6.X2.1</w:t>
                  </w:r>
                </w:p>
              </w:tc>
              <w:tc>
                <w:tcPr>
                  <w:tcW w:w="1417" w:type="dxa"/>
                </w:tcPr>
                <w:p w14:paraId="63DD9BDF" w14:textId="01C43411" w:rsidR="001E07C4" w:rsidRPr="00CC4B4E" w:rsidRDefault="001E07C4" w:rsidP="001E07C4">
                  <w:pPr>
                    <w:pStyle w:val="CRCoverPage"/>
                    <w:spacing w:after="0"/>
                    <w:rPr>
                      <w:noProof/>
                      <w:lang w:eastAsia="zh-TW"/>
                    </w:rPr>
                  </w:pPr>
                  <w:r w:rsidRPr="00CC4B4E">
                    <w:rPr>
                      <w:noProof/>
                      <w:lang w:eastAsia="zh-TW"/>
                    </w:rPr>
                    <w:t>A.7.6.X2.1</w:t>
                  </w:r>
                </w:p>
              </w:tc>
            </w:tr>
            <w:tr w:rsidR="001E07C4" w:rsidRPr="00CC4B4E" w14:paraId="4695A846" w14:textId="47B1B39F" w:rsidTr="004670AA">
              <w:tc>
                <w:tcPr>
                  <w:tcW w:w="789" w:type="dxa"/>
                </w:tcPr>
                <w:p w14:paraId="31F5ED38" w14:textId="77777777" w:rsidR="001E07C4" w:rsidRPr="00CC4B4E" w:rsidRDefault="001E07C4" w:rsidP="001E07C4">
                  <w:pPr>
                    <w:pStyle w:val="CRCoverPage"/>
                    <w:spacing w:after="0"/>
                    <w:rPr>
                      <w:noProof/>
                      <w:lang w:eastAsia="zh-TW"/>
                    </w:rPr>
                  </w:pPr>
                  <w:r w:rsidRPr="00CC4B4E">
                    <w:rPr>
                      <w:rFonts w:hint="eastAsia"/>
                      <w:noProof/>
                      <w:lang w:eastAsia="zh-TW"/>
                    </w:rPr>
                    <w:t>6</w:t>
                  </w:r>
                </w:p>
              </w:tc>
              <w:tc>
                <w:tcPr>
                  <w:tcW w:w="1418" w:type="dxa"/>
                </w:tcPr>
                <w:p w14:paraId="429A45BA" w14:textId="77777777" w:rsidR="001E07C4" w:rsidRPr="00CC4B4E" w:rsidRDefault="001E07C4" w:rsidP="001E07C4">
                  <w:pPr>
                    <w:pStyle w:val="CRCoverPage"/>
                    <w:spacing w:after="0"/>
                    <w:rPr>
                      <w:noProof/>
                      <w:lang w:eastAsia="zh-TW"/>
                    </w:rPr>
                  </w:pPr>
                  <w:r w:rsidRPr="00CC4B4E">
                    <w:rPr>
                      <w:noProof/>
                      <w:lang w:eastAsia="zh-TW"/>
                    </w:rPr>
                    <w:t>R4-2214729</w:t>
                  </w:r>
                </w:p>
              </w:tc>
              <w:tc>
                <w:tcPr>
                  <w:tcW w:w="1134" w:type="dxa"/>
                </w:tcPr>
                <w:p w14:paraId="3371B5E1" w14:textId="77777777" w:rsidR="001E07C4" w:rsidRPr="00CC4B4E" w:rsidRDefault="001E07C4" w:rsidP="001E07C4">
                  <w:pPr>
                    <w:pStyle w:val="CRCoverPage"/>
                    <w:spacing w:after="0"/>
                    <w:rPr>
                      <w:noProof/>
                      <w:lang w:eastAsia="zh-TW"/>
                    </w:rPr>
                  </w:pPr>
                  <w:r w:rsidRPr="00CC4B4E">
                    <w:rPr>
                      <w:noProof/>
                      <w:lang w:eastAsia="zh-TW"/>
                    </w:rPr>
                    <w:t>ZTE</w:t>
                  </w:r>
                </w:p>
              </w:tc>
              <w:tc>
                <w:tcPr>
                  <w:tcW w:w="1280" w:type="dxa"/>
                </w:tcPr>
                <w:p w14:paraId="2C5B5341" w14:textId="4820422E" w:rsidR="001E07C4" w:rsidRPr="00CC4B4E" w:rsidRDefault="001E07C4" w:rsidP="001E07C4">
                  <w:pPr>
                    <w:pStyle w:val="CRCoverPage"/>
                    <w:spacing w:after="0"/>
                    <w:rPr>
                      <w:noProof/>
                      <w:lang w:eastAsia="zh-TW"/>
                    </w:rPr>
                  </w:pPr>
                  <w:r w:rsidRPr="00CC4B4E">
                    <w:rPr>
                      <w:noProof/>
                      <w:lang w:eastAsia="zh-TW"/>
                    </w:rPr>
                    <w:t>A.7.6.2.x</w:t>
                  </w:r>
                </w:p>
              </w:tc>
              <w:tc>
                <w:tcPr>
                  <w:tcW w:w="1417" w:type="dxa"/>
                </w:tcPr>
                <w:p w14:paraId="0744AD09" w14:textId="4D7D1B82" w:rsidR="001E07C4" w:rsidRPr="00CC4B4E" w:rsidRDefault="001E07C4" w:rsidP="001E07C4">
                  <w:pPr>
                    <w:pStyle w:val="CRCoverPage"/>
                    <w:spacing w:after="0"/>
                    <w:rPr>
                      <w:noProof/>
                      <w:lang w:eastAsia="zh-TW"/>
                    </w:rPr>
                  </w:pPr>
                  <w:r w:rsidRPr="00CC4B4E">
                    <w:rPr>
                      <w:noProof/>
                      <w:lang w:eastAsia="zh-TW"/>
                    </w:rPr>
                    <w:t>A.7.6.X2.2</w:t>
                  </w:r>
                </w:p>
              </w:tc>
            </w:tr>
            <w:tr w:rsidR="001E07C4" w:rsidRPr="00CC4B4E" w14:paraId="4CBB83FB" w14:textId="70AEF6AD" w:rsidTr="004670AA">
              <w:tc>
                <w:tcPr>
                  <w:tcW w:w="789" w:type="dxa"/>
                </w:tcPr>
                <w:p w14:paraId="76656017" w14:textId="77777777" w:rsidR="001E07C4" w:rsidRPr="00CC4B4E" w:rsidRDefault="001E07C4" w:rsidP="001E07C4">
                  <w:pPr>
                    <w:pStyle w:val="CRCoverPage"/>
                    <w:spacing w:after="0"/>
                    <w:rPr>
                      <w:noProof/>
                      <w:lang w:eastAsia="zh-TW"/>
                    </w:rPr>
                  </w:pPr>
                  <w:r w:rsidRPr="00CC4B4E">
                    <w:rPr>
                      <w:rFonts w:hint="eastAsia"/>
                      <w:noProof/>
                      <w:lang w:eastAsia="zh-TW"/>
                    </w:rPr>
                    <w:t>7</w:t>
                  </w:r>
                </w:p>
              </w:tc>
              <w:tc>
                <w:tcPr>
                  <w:tcW w:w="1418" w:type="dxa"/>
                </w:tcPr>
                <w:p w14:paraId="2A244A51" w14:textId="77777777" w:rsidR="001E07C4" w:rsidRPr="00CC4B4E" w:rsidRDefault="001E07C4" w:rsidP="001E07C4">
                  <w:pPr>
                    <w:pStyle w:val="CRCoverPage"/>
                    <w:spacing w:after="0"/>
                    <w:rPr>
                      <w:noProof/>
                      <w:lang w:eastAsia="zh-TW"/>
                    </w:rPr>
                  </w:pPr>
                  <w:r w:rsidRPr="00CC4B4E">
                    <w:rPr>
                      <w:noProof/>
                      <w:lang w:eastAsia="zh-TW"/>
                    </w:rPr>
                    <w:t>R4-2214675</w:t>
                  </w:r>
                </w:p>
              </w:tc>
              <w:tc>
                <w:tcPr>
                  <w:tcW w:w="1134" w:type="dxa"/>
                </w:tcPr>
                <w:p w14:paraId="4D43D7EC" w14:textId="77777777" w:rsidR="001E07C4" w:rsidRPr="00CC4B4E" w:rsidRDefault="001E07C4" w:rsidP="001E07C4">
                  <w:pPr>
                    <w:pStyle w:val="CRCoverPage"/>
                    <w:spacing w:after="0"/>
                    <w:rPr>
                      <w:noProof/>
                      <w:lang w:eastAsia="zh-TW"/>
                    </w:rPr>
                  </w:pPr>
                  <w:r w:rsidRPr="00CC4B4E">
                    <w:rPr>
                      <w:noProof/>
                      <w:lang w:eastAsia="zh-TW"/>
                    </w:rPr>
                    <w:t>Apple</w:t>
                  </w:r>
                </w:p>
              </w:tc>
              <w:tc>
                <w:tcPr>
                  <w:tcW w:w="1280" w:type="dxa"/>
                </w:tcPr>
                <w:p w14:paraId="3EBF520D" w14:textId="1897B721" w:rsidR="001E07C4" w:rsidRPr="00CC4B4E" w:rsidRDefault="001E07C4" w:rsidP="001E07C4">
                  <w:pPr>
                    <w:pStyle w:val="CRCoverPage"/>
                    <w:spacing w:after="0"/>
                    <w:rPr>
                      <w:noProof/>
                      <w:lang w:eastAsia="zh-TW"/>
                    </w:rPr>
                  </w:pPr>
                  <w:r w:rsidRPr="00CC4B4E">
                    <w:rPr>
                      <w:noProof/>
                      <w:lang w:eastAsia="zh-TW"/>
                    </w:rPr>
                    <w:t>A.7.6.X2.3</w:t>
                  </w:r>
                </w:p>
              </w:tc>
              <w:tc>
                <w:tcPr>
                  <w:tcW w:w="1417" w:type="dxa"/>
                </w:tcPr>
                <w:p w14:paraId="033A44D6" w14:textId="3EED3326" w:rsidR="001E07C4" w:rsidRPr="00CC4B4E" w:rsidRDefault="001E07C4" w:rsidP="001E07C4">
                  <w:pPr>
                    <w:pStyle w:val="CRCoverPage"/>
                    <w:spacing w:after="0"/>
                    <w:rPr>
                      <w:noProof/>
                      <w:lang w:eastAsia="zh-TW"/>
                    </w:rPr>
                  </w:pPr>
                  <w:r w:rsidRPr="00CC4B4E">
                    <w:rPr>
                      <w:noProof/>
                      <w:lang w:eastAsia="zh-TW"/>
                    </w:rPr>
                    <w:t>A.7.6.X2.3</w:t>
                  </w:r>
                </w:p>
              </w:tc>
            </w:tr>
          </w:tbl>
          <w:p w14:paraId="50C3040E" w14:textId="77777777" w:rsidR="00A84F80" w:rsidRPr="00CC4B4E" w:rsidRDefault="00A84F80" w:rsidP="00A84F80">
            <w:pPr>
              <w:pStyle w:val="CRCoverPage"/>
              <w:spacing w:after="0"/>
              <w:ind w:leftChars="200" w:left="400"/>
              <w:rPr>
                <w:noProof/>
                <w:lang w:eastAsia="zh-TW"/>
              </w:rPr>
            </w:pPr>
          </w:p>
          <w:p w14:paraId="647F7F0D" w14:textId="2D39BB19" w:rsidR="00A84F80" w:rsidRPr="00CC4B4E" w:rsidRDefault="001E07C4" w:rsidP="00A84F80">
            <w:pPr>
              <w:pStyle w:val="CRCoverPage"/>
              <w:numPr>
                <w:ilvl w:val="0"/>
                <w:numId w:val="7"/>
              </w:numPr>
              <w:spacing w:after="0"/>
              <w:rPr>
                <w:noProof/>
                <w:lang w:eastAsia="zh-TW"/>
              </w:rPr>
            </w:pPr>
            <w:r w:rsidRPr="00CC4B4E">
              <w:rPr>
                <w:noProof/>
                <w:lang w:eastAsia="zh-TW"/>
              </w:rPr>
              <w:t>For a</w:t>
            </w:r>
            <w:r w:rsidR="00A84F80" w:rsidRPr="00CC4B4E">
              <w:rPr>
                <w:noProof/>
                <w:lang w:eastAsia="zh-TW"/>
              </w:rPr>
              <w:t>genda item 9.9.2.3</w:t>
            </w:r>
            <w:r w:rsidR="00A84F80" w:rsidRPr="00CC4B4E">
              <w:rPr>
                <w:noProof/>
                <w:lang w:eastAsia="zh-TW"/>
              </w:rPr>
              <w:tab/>
              <w:t>Network Controlled Small Gap</w:t>
            </w:r>
          </w:p>
          <w:tbl>
            <w:tblPr>
              <w:tblStyle w:val="TableGrid"/>
              <w:tblW w:w="0" w:type="auto"/>
              <w:tblInd w:w="400" w:type="dxa"/>
              <w:tblLayout w:type="fixed"/>
              <w:tblLook w:val="04A0" w:firstRow="1" w:lastRow="0" w:firstColumn="1" w:lastColumn="0" w:noHBand="0" w:noVBand="1"/>
            </w:tblPr>
            <w:tblGrid>
              <w:gridCol w:w="789"/>
              <w:gridCol w:w="1418"/>
              <w:gridCol w:w="996"/>
              <w:gridCol w:w="1418"/>
              <w:gridCol w:w="1417"/>
            </w:tblGrid>
            <w:tr w:rsidR="004670AA" w:rsidRPr="00CC4B4E" w14:paraId="29A0321B" w14:textId="2CD6B122" w:rsidTr="001E07C4">
              <w:tc>
                <w:tcPr>
                  <w:tcW w:w="789" w:type="dxa"/>
                </w:tcPr>
                <w:p w14:paraId="0A39FA21" w14:textId="77777777" w:rsidR="004670AA" w:rsidRPr="00CC4B4E" w:rsidRDefault="004670AA" w:rsidP="00A84F80">
                  <w:pPr>
                    <w:pStyle w:val="CRCoverPage"/>
                    <w:spacing w:after="0"/>
                    <w:rPr>
                      <w:noProof/>
                      <w:lang w:eastAsia="zh-TW"/>
                    </w:rPr>
                  </w:pPr>
                  <w:r w:rsidRPr="00CC4B4E">
                    <w:rPr>
                      <w:rFonts w:hint="eastAsia"/>
                      <w:noProof/>
                      <w:lang w:eastAsia="zh-TW"/>
                    </w:rPr>
                    <w:t>N</w:t>
                  </w:r>
                  <w:r w:rsidRPr="00CC4B4E">
                    <w:rPr>
                      <w:noProof/>
                      <w:lang w:eastAsia="zh-TW"/>
                    </w:rPr>
                    <w:t>o.</w:t>
                  </w:r>
                </w:p>
              </w:tc>
              <w:tc>
                <w:tcPr>
                  <w:tcW w:w="1418" w:type="dxa"/>
                </w:tcPr>
                <w:p w14:paraId="6D3D86BF" w14:textId="77777777" w:rsidR="004670AA" w:rsidRPr="00CC4B4E" w:rsidRDefault="004670AA" w:rsidP="00A84F80">
                  <w:pPr>
                    <w:pStyle w:val="CRCoverPage"/>
                    <w:spacing w:after="0"/>
                    <w:rPr>
                      <w:noProof/>
                      <w:lang w:eastAsia="zh-TW"/>
                    </w:rPr>
                  </w:pPr>
                  <w:r w:rsidRPr="00CC4B4E">
                    <w:rPr>
                      <w:rFonts w:hint="eastAsia"/>
                      <w:noProof/>
                      <w:lang w:eastAsia="zh-TW"/>
                    </w:rPr>
                    <w:t>T</w:t>
                  </w:r>
                  <w:r w:rsidRPr="00CC4B4E">
                    <w:rPr>
                      <w:noProof/>
                      <w:lang w:eastAsia="zh-TW"/>
                    </w:rPr>
                    <w:t>doc #</w:t>
                  </w:r>
                </w:p>
              </w:tc>
              <w:tc>
                <w:tcPr>
                  <w:tcW w:w="996" w:type="dxa"/>
                </w:tcPr>
                <w:p w14:paraId="6C674784" w14:textId="77777777" w:rsidR="004670AA" w:rsidRPr="00CC4B4E" w:rsidRDefault="004670AA" w:rsidP="00A84F80">
                  <w:pPr>
                    <w:pStyle w:val="CRCoverPage"/>
                    <w:spacing w:after="0"/>
                    <w:rPr>
                      <w:noProof/>
                      <w:lang w:eastAsia="zh-TW"/>
                    </w:rPr>
                  </w:pPr>
                  <w:r w:rsidRPr="00CC4B4E">
                    <w:rPr>
                      <w:rFonts w:hint="eastAsia"/>
                      <w:noProof/>
                      <w:lang w:eastAsia="zh-TW"/>
                    </w:rPr>
                    <w:t>S</w:t>
                  </w:r>
                  <w:r w:rsidRPr="00CC4B4E">
                    <w:rPr>
                      <w:noProof/>
                      <w:lang w:eastAsia="zh-TW"/>
                    </w:rPr>
                    <w:t>ource</w:t>
                  </w:r>
                </w:p>
              </w:tc>
              <w:tc>
                <w:tcPr>
                  <w:tcW w:w="1418" w:type="dxa"/>
                </w:tcPr>
                <w:p w14:paraId="512F9627" w14:textId="343DC24E" w:rsidR="004670AA" w:rsidRPr="00CC4B4E" w:rsidRDefault="004670AA" w:rsidP="00A84F80">
                  <w:pPr>
                    <w:pStyle w:val="CRCoverPage"/>
                    <w:spacing w:after="0"/>
                    <w:rPr>
                      <w:noProof/>
                      <w:lang w:eastAsia="zh-TW"/>
                    </w:rPr>
                  </w:pPr>
                  <w:r w:rsidRPr="00CC4B4E">
                    <w:rPr>
                      <w:noProof/>
                      <w:lang w:eastAsia="zh-TW"/>
                    </w:rPr>
                    <w:t xml:space="preserve">Old </w:t>
                  </w:r>
                  <w:r w:rsidRPr="00CC4B4E">
                    <w:rPr>
                      <w:rFonts w:hint="eastAsia"/>
                      <w:noProof/>
                      <w:lang w:eastAsia="zh-TW"/>
                    </w:rPr>
                    <w:t>C</w:t>
                  </w:r>
                  <w:r w:rsidRPr="00CC4B4E">
                    <w:rPr>
                      <w:noProof/>
                      <w:lang w:eastAsia="zh-TW"/>
                    </w:rPr>
                    <w:t>lause</w:t>
                  </w:r>
                </w:p>
              </w:tc>
              <w:tc>
                <w:tcPr>
                  <w:tcW w:w="1417" w:type="dxa"/>
                </w:tcPr>
                <w:p w14:paraId="43561E26" w14:textId="3940FC2D" w:rsidR="004670AA" w:rsidRPr="00CC4B4E" w:rsidRDefault="004670AA" w:rsidP="00A84F80">
                  <w:pPr>
                    <w:pStyle w:val="CRCoverPage"/>
                    <w:spacing w:after="0"/>
                    <w:rPr>
                      <w:noProof/>
                      <w:lang w:eastAsia="zh-TW"/>
                    </w:rPr>
                  </w:pPr>
                  <w:r w:rsidRPr="00CC4B4E">
                    <w:rPr>
                      <w:rFonts w:hint="eastAsia"/>
                      <w:noProof/>
                      <w:lang w:eastAsia="zh-TW"/>
                    </w:rPr>
                    <w:t>N</w:t>
                  </w:r>
                  <w:r w:rsidRPr="00CC4B4E">
                    <w:rPr>
                      <w:noProof/>
                      <w:lang w:eastAsia="zh-TW"/>
                    </w:rPr>
                    <w:t>ew Clause</w:t>
                  </w:r>
                </w:p>
              </w:tc>
            </w:tr>
            <w:tr w:rsidR="001E07C4" w:rsidRPr="00CC4B4E" w14:paraId="1BE7A889" w14:textId="59CF6581" w:rsidTr="001E07C4">
              <w:tc>
                <w:tcPr>
                  <w:tcW w:w="789" w:type="dxa"/>
                </w:tcPr>
                <w:p w14:paraId="01AF0AC8" w14:textId="77777777" w:rsidR="001E07C4" w:rsidRPr="00CC4B4E" w:rsidRDefault="001E07C4" w:rsidP="001E07C4">
                  <w:pPr>
                    <w:pStyle w:val="CRCoverPage"/>
                    <w:spacing w:after="0"/>
                    <w:rPr>
                      <w:noProof/>
                      <w:lang w:eastAsia="zh-TW"/>
                    </w:rPr>
                  </w:pPr>
                  <w:r w:rsidRPr="00CC4B4E">
                    <w:rPr>
                      <w:rFonts w:hint="eastAsia"/>
                      <w:noProof/>
                      <w:lang w:eastAsia="zh-TW"/>
                    </w:rPr>
                    <w:t>1</w:t>
                  </w:r>
                </w:p>
              </w:tc>
              <w:tc>
                <w:tcPr>
                  <w:tcW w:w="1418" w:type="dxa"/>
                </w:tcPr>
                <w:p w14:paraId="333D4D62" w14:textId="77777777" w:rsidR="001E07C4" w:rsidRPr="00CC4B4E" w:rsidRDefault="001E07C4" w:rsidP="001E07C4">
                  <w:pPr>
                    <w:pStyle w:val="CRCoverPage"/>
                    <w:spacing w:after="0"/>
                    <w:rPr>
                      <w:noProof/>
                      <w:lang w:eastAsia="zh-TW"/>
                    </w:rPr>
                  </w:pPr>
                  <w:r w:rsidRPr="00CC4B4E">
                    <w:rPr>
                      <w:noProof/>
                      <w:lang w:eastAsia="zh-TW"/>
                    </w:rPr>
                    <w:t>R4-2214057</w:t>
                  </w:r>
                </w:p>
              </w:tc>
              <w:tc>
                <w:tcPr>
                  <w:tcW w:w="996" w:type="dxa"/>
                </w:tcPr>
                <w:p w14:paraId="51CE8151" w14:textId="77777777" w:rsidR="001E07C4" w:rsidRPr="00CC4B4E" w:rsidRDefault="001E07C4" w:rsidP="001E07C4">
                  <w:pPr>
                    <w:pStyle w:val="CRCoverPage"/>
                    <w:spacing w:after="0"/>
                    <w:rPr>
                      <w:noProof/>
                      <w:lang w:eastAsia="zh-TW"/>
                    </w:rPr>
                  </w:pPr>
                  <w:r w:rsidRPr="00CC4B4E">
                    <w:rPr>
                      <w:noProof/>
                      <w:lang w:eastAsia="zh-TW"/>
                    </w:rPr>
                    <w:t>E///</w:t>
                  </w:r>
                </w:p>
              </w:tc>
              <w:tc>
                <w:tcPr>
                  <w:tcW w:w="1418" w:type="dxa"/>
                </w:tcPr>
                <w:p w14:paraId="7A43F3AA" w14:textId="72DE817E" w:rsidR="001E07C4" w:rsidRPr="00CC4B4E" w:rsidRDefault="001E07C4" w:rsidP="001E07C4">
                  <w:pPr>
                    <w:pStyle w:val="CRCoverPage"/>
                    <w:spacing w:after="0"/>
                    <w:rPr>
                      <w:noProof/>
                      <w:lang w:eastAsia="zh-TW"/>
                    </w:rPr>
                  </w:pPr>
                  <w:r w:rsidRPr="00CC4B4E">
                    <w:rPr>
                      <w:noProof/>
                      <w:lang w:eastAsia="zh-TW"/>
                    </w:rPr>
                    <w:t>A.6.6.1.X</w:t>
                  </w:r>
                </w:p>
              </w:tc>
              <w:tc>
                <w:tcPr>
                  <w:tcW w:w="1417" w:type="dxa"/>
                </w:tcPr>
                <w:p w14:paraId="0475ED91" w14:textId="3F4E4972" w:rsidR="001E07C4" w:rsidRPr="00CC4B4E" w:rsidRDefault="001E07C4" w:rsidP="001E07C4">
                  <w:pPr>
                    <w:pStyle w:val="CRCoverPage"/>
                    <w:spacing w:after="0"/>
                    <w:rPr>
                      <w:noProof/>
                      <w:lang w:eastAsia="zh-TW"/>
                    </w:rPr>
                  </w:pPr>
                  <w:r w:rsidRPr="00CC4B4E">
                    <w:rPr>
                      <w:noProof/>
                      <w:lang w:eastAsia="zh-TW"/>
                    </w:rPr>
                    <w:t>A.6.6.X3.4</w:t>
                  </w:r>
                </w:p>
              </w:tc>
            </w:tr>
            <w:tr w:rsidR="001E07C4" w:rsidRPr="00CC4B4E" w14:paraId="5639E49D" w14:textId="3B279623" w:rsidTr="001E07C4">
              <w:tc>
                <w:tcPr>
                  <w:tcW w:w="789" w:type="dxa"/>
                </w:tcPr>
                <w:p w14:paraId="21395947" w14:textId="77777777" w:rsidR="001E07C4" w:rsidRPr="00CC4B4E" w:rsidRDefault="001E07C4" w:rsidP="001E07C4">
                  <w:pPr>
                    <w:pStyle w:val="CRCoverPage"/>
                    <w:spacing w:after="0"/>
                    <w:rPr>
                      <w:noProof/>
                      <w:lang w:eastAsia="zh-TW"/>
                    </w:rPr>
                  </w:pPr>
                  <w:r w:rsidRPr="00CC4B4E">
                    <w:rPr>
                      <w:rFonts w:hint="eastAsia"/>
                      <w:noProof/>
                      <w:lang w:eastAsia="zh-TW"/>
                    </w:rPr>
                    <w:t>2</w:t>
                  </w:r>
                </w:p>
              </w:tc>
              <w:tc>
                <w:tcPr>
                  <w:tcW w:w="1418" w:type="dxa"/>
                </w:tcPr>
                <w:p w14:paraId="3022B38A" w14:textId="77777777" w:rsidR="001E07C4" w:rsidRPr="00CC4B4E" w:rsidRDefault="001E07C4" w:rsidP="001E07C4">
                  <w:pPr>
                    <w:pStyle w:val="CRCoverPage"/>
                    <w:spacing w:after="0"/>
                    <w:rPr>
                      <w:noProof/>
                      <w:lang w:eastAsia="zh-TW"/>
                    </w:rPr>
                  </w:pPr>
                  <w:r w:rsidRPr="00CC4B4E">
                    <w:rPr>
                      <w:noProof/>
                      <w:lang w:eastAsia="zh-TW"/>
                    </w:rPr>
                    <w:t>R4-2212084</w:t>
                  </w:r>
                </w:p>
              </w:tc>
              <w:tc>
                <w:tcPr>
                  <w:tcW w:w="996" w:type="dxa"/>
                </w:tcPr>
                <w:p w14:paraId="3E4E7832" w14:textId="77777777" w:rsidR="001E07C4" w:rsidRPr="00CC4B4E" w:rsidRDefault="001E07C4" w:rsidP="001E07C4">
                  <w:pPr>
                    <w:pStyle w:val="CRCoverPage"/>
                    <w:spacing w:after="0"/>
                    <w:rPr>
                      <w:noProof/>
                      <w:lang w:eastAsia="zh-TW"/>
                    </w:rPr>
                  </w:pPr>
                  <w:r w:rsidRPr="00CC4B4E">
                    <w:rPr>
                      <w:noProof/>
                      <w:lang w:eastAsia="zh-TW"/>
                    </w:rPr>
                    <w:t>MTK</w:t>
                  </w:r>
                </w:p>
              </w:tc>
              <w:tc>
                <w:tcPr>
                  <w:tcW w:w="1418" w:type="dxa"/>
                </w:tcPr>
                <w:p w14:paraId="6365DF71" w14:textId="5D1ABA41" w:rsidR="001E07C4" w:rsidRPr="00CC4B4E" w:rsidRDefault="001E07C4" w:rsidP="001E07C4">
                  <w:pPr>
                    <w:pStyle w:val="CRCoverPage"/>
                    <w:spacing w:after="0"/>
                    <w:rPr>
                      <w:noProof/>
                      <w:lang w:eastAsia="zh-TW"/>
                    </w:rPr>
                  </w:pPr>
                  <w:r w:rsidRPr="00CC4B4E">
                    <w:rPr>
                      <w:noProof/>
                      <w:lang w:eastAsia="zh-TW"/>
                    </w:rPr>
                    <w:t>A.7.6.X3.3</w:t>
                  </w:r>
                </w:p>
              </w:tc>
              <w:tc>
                <w:tcPr>
                  <w:tcW w:w="1417" w:type="dxa"/>
                </w:tcPr>
                <w:p w14:paraId="78B79AF9" w14:textId="39646591" w:rsidR="001E07C4" w:rsidRPr="00CC4B4E" w:rsidRDefault="001E07C4" w:rsidP="001E07C4">
                  <w:pPr>
                    <w:pStyle w:val="CRCoverPage"/>
                    <w:spacing w:after="0"/>
                    <w:rPr>
                      <w:noProof/>
                      <w:lang w:eastAsia="zh-TW"/>
                    </w:rPr>
                  </w:pPr>
                  <w:r w:rsidRPr="00CC4B4E">
                    <w:rPr>
                      <w:noProof/>
                      <w:lang w:eastAsia="zh-TW"/>
                    </w:rPr>
                    <w:t>A.7.6.X3.3</w:t>
                  </w:r>
                </w:p>
              </w:tc>
            </w:tr>
            <w:tr w:rsidR="001E07C4" w:rsidRPr="00CC4B4E" w14:paraId="6F6925F2" w14:textId="36C12FA1" w:rsidTr="001E07C4">
              <w:tc>
                <w:tcPr>
                  <w:tcW w:w="789" w:type="dxa"/>
                </w:tcPr>
                <w:p w14:paraId="060450D4" w14:textId="77777777" w:rsidR="001E07C4" w:rsidRPr="00CC4B4E" w:rsidRDefault="001E07C4" w:rsidP="001E07C4">
                  <w:pPr>
                    <w:pStyle w:val="CRCoverPage"/>
                    <w:spacing w:after="0"/>
                    <w:rPr>
                      <w:noProof/>
                      <w:lang w:eastAsia="zh-TW"/>
                    </w:rPr>
                  </w:pPr>
                  <w:r w:rsidRPr="00CC4B4E">
                    <w:rPr>
                      <w:rFonts w:hint="eastAsia"/>
                      <w:noProof/>
                      <w:lang w:eastAsia="zh-TW"/>
                    </w:rPr>
                    <w:t>3</w:t>
                  </w:r>
                </w:p>
              </w:tc>
              <w:tc>
                <w:tcPr>
                  <w:tcW w:w="1418" w:type="dxa"/>
                </w:tcPr>
                <w:p w14:paraId="6E9D76CE" w14:textId="77777777" w:rsidR="001E07C4" w:rsidRPr="00CC4B4E" w:rsidRDefault="001E07C4" w:rsidP="001E07C4">
                  <w:pPr>
                    <w:pStyle w:val="CRCoverPage"/>
                    <w:spacing w:after="0"/>
                    <w:rPr>
                      <w:noProof/>
                      <w:lang w:eastAsia="zh-TW"/>
                    </w:rPr>
                  </w:pPr>
                  <w:r w:rsidRPr="00CC4B4E">
                    <w:rPr>
                      <w:noProof/>
                      <w:lang w:eastAsia="zh-TW"/>
                    </w:rPr>
                    <w:t>R4-2214725</w:t>
                  </w:r>
                </w:p>
              </w:tc>
              <w:tc>
                <w:tcPr>
                  <w:tcW w:w="996" w:type="dxa"/>
                </w:tcPr>
                <w:p w14:paraId="29E3B9F8" w14:textId="77777777" w:rsidR="001E07C4" w:rsidRPr="00CC4B4E" w:rsidRDefault="001E07C4" w:rsidP="001E07C4">
                  <w:pPr>
                    <w:pStyle w:val="CRCoverPage"/>
                    <w:spacing w:after="0"/>
                    <w:rPr>
                      <w:noProof/>
                      <w:lang w:eastAsia="zh-TW"/>
                    </w:rPr>
                  </w:pPr>
                  <w:r w:rsidRPr="00CC4B4E">
                    <w:rPr>
                      <w:noProof/>
                      <w:lang w:eastAsia="zh-TW"/>
                    </w:rPr>
                    <w:t>HW</w:t>
                  </w:r>
                </w:p>
              </w:tc>
              <w:tc>
                <w:tcPr>
                  <w:tcW w:w="1418" w:type="dxa"/>
                  <w:vAlign w:val="center"/>
                </w:tcPr>
                <w:p w14:paraId="20621FC2" w14:textId="656836A3" w:rsidR="001E07C4" w:rsidRPr="00CC4B4E" w:rsidRDefault="001E07C4" w:rsidP="001E07C4">
                  <w:pPr>
                    <w:pStyle w:val="CRCoverPage"/>
                    <w:spacing w:after="0"/>
                    <w:rPr>
                      <w:noProof/>
                      <w:lang w:eastAsia="zh-TW"/>
                    </w:rPr>
                  </w:pPr>
                  <w:r w:rsidRPr="00CC4B4E">
                    <w:rPr>
                      <w:noProof/>
                      <w:lang w:eastAsia="zh-TW"/>
                    </w:rPr>
                    <w:t>A.6.6.X3.2</w:t>
                  </w:r>
                </w:p>
              </w:tc>
              <w:tc>
                <w:tcPr>
                  <w:tcW w:w="1417" w:type="dxa"/>
                </w:tcPr>
                <w:p w14:paraId="2C4CFFFE" w14:textId="5B994CA2" w:rsidR="001E07C4" w:rsidRPr="00CC4B4E" w:rsidRDefault="001E07C4" w:rsidP="001E07C4">
                  <w:pPr>
                    <w:pStyle w:val="CRCoverPage"/>
                    <w:spacing w:after="0"/>
                    <w:rPr>
                      <w:noProof/>
                      <w:lang w:eastAsia="zh-TW"/>
                    </w:rPr>
                  </w:pPr>
                  <w:r w:rsidRPr="00CC4B4E">
                    <w:rPr>
                      <w:noProof/>
                      <w:lang w:eastAsia="zh-TW"/>
                    </w:rPr>
                    <w:t>A.6.6.X3.2</w:t>
                  </w:r>
                </w:p>
              </w:tc>
            </w:tr>
            <w:tr w:rsidR="001E07C4" w:rsidRPr="00CC4B4E" w14:paraId="23E7EF5B" w14:textId="21057836" w:rsidTr="001E07C4">
              <w:tc>
                <w:tcPr>
                  <w:tcW w:w="789" w:type="dxa"/>
                </w:tcPr>
                <w:p w14:paraId="2FE1B844" w14:textId="77777777" w:rsidR="001E07C4" w:rsidRPr="00CC4B4E" w:rsidRDefault="001E07C4" w:rsidP="001E07C4">
                  <w:pPr>
                    <w:pStyle w:val="CRCoverPage"/>
                    <w:spacing w:after="0"/>
                    <w:rPr>
                      <w:noProof/>
                      <w:lang w:eastAsia="zh-TW"/>
                    </w:rPr>
                  </w:pPr>
                  <w:r w:rsidRPr="00CC4B4E">
                    <w:rPr>
                      <w:rFonts w:hint="eastAsia"/>
                      <w:noProof/>
                      <w:lang w:eastAsia="zh-TW"/>
                    </w:rPr>
                    <w:t>4</w:t>
                  </w:r>
                </w:p>
              </w:tc>
              <w:tc>
                <w:tcPr>
                  <w:tcW w:w="1418" w:type="dxa"/>
                </w:tcPr>
                <w:p w14:paraId="0166CC38" w14:textId="77777777" w:rsidR="001E07C4" w:rsidRPr="00CC4B4E" w:rsidRDefault="001E07C4" w:rsidP="001E07C4">
                  <w:pPr>
                    <w:pStyle w:val="CRCoverPage"/>
                    <w:spacing w:after="0"/>
                    <w:rPr>
                      <w:noProof/>
                      <w:lang w:eastAsia="zh-TW"/>
                    </w:rPr>
                  </w:pPr>
                  <w:r w:rsidRPr="00CC4B4E">
                    <w:rPr>
                      <w:noProof/>
                      <w:lang w:eastAsia="zh-TW"/>
                    </w:rPr>
                    <w:t>R4-2214667</w:t>
                  </w:r>
                </w:p>
              </w:tc>
              <w:tc>
                <w:tcPr>
                  <w:tcW w:w="996" w:type="dxa"/>
                </w:tcPr>
                <w:p w14:paraId="5FB526B5" w14:textId="77777777" w:rsidR="001E07C4" w:rsidRPr="00CC4B4E" w:rsidRDefault="001E07C4" w:rsidP="001E07C4">
                  <w:pPr>
                    <w:pStyle w:val="CRCoverPage"/>
                    <w:spacing w:after="0"/>
                    <w:rPr>
                      <w:noProof/>
                      <w:lang w:eastAsia="zh-TW"/>
                    </w:rPr>
                  </w:pPr>
                  <w:r w:rsidRPr="00CC4B4E">
                    <w:rPr>
                      <w:noProof/>
                      <w:lang w:eastAsia="zh-TW"/>
                    </w:rPr>
                    <w:t>CATT</w:t>
                  </w:r>
                </w:p>
              </w:tc>
              <w:tc>
                <w:tcPr>
                  <w:tcW w:w="1418" w:type="dxa"/>
                </w:tcPr>
                <w:p w14:paraId="439AC798" w14:textId="6A05020D" w:rsidR="001E07C4" w:rsidRPr="00CC4B4E" w:rsidRDefault="001E07C4" w:rsidP="001E07C4">
                  <w:pPr>
                    <w:pStyle w:val="CRCoverPage"/>
                    <w:spacing w:after="0"/>
                    <w:rPr>
                      <w:noProof/>
                      <w:lang w:eastAsia="zh-TW"/>
                    </w:rPr>
                  </w:pPr>
                  <w:r w:rsidRPr="00CC4B4E">
                    <w:rPr>
                      <w:noProof/>
                      <w:lang w:eastAsia="zh-TW"/>
                    </w:rPr>
                    <w:t>A.7.6.X3.2.1</w:t>
                  </w:r>
                </w:p>
              </w:tc>
              <w:tc>
                <w:tcPr>
                  <w:tcW w:w="1417" w:type="dxa"/>
                </w:tcPr>
                <w:p w14:paraId="69E16749" w14:textId="231DBE57" w:rsidR="001E07C4" w:rsidRPr="00CC4B4E" w:rsidRDefault="001E07C4" w:rsidP="001E07C4">
                  <w:pPr>
                    <w:pStyle w:val="CRCoverPage"/>
                    <w:spacing w:after="0"/>
                    <w:rPr>
                      <w:noProof/>
                      <w:lang w:eastAsia="zh-TW"/>
                    </w:rPr>
                  </w:pPr>
                  <w:r w:rsidRPr="00CC4B4E">
                    <w:rPr>
                      <w:noProof/>
                      <w:lang w:eastAsia="zh-TW"/>
                    </w:rPr>
                    <w:t>A.7.6.X3.2</w:t>
                  </w:r>
                </w:p>
              </w:tc>
            </w:tr>
            <w:tr w:rsidR="001E07C4" w:rsidRPr="00CC4B4E" w14:paraId="1F3202C7" w14:textId="07445A27" w:rsidTr="001E07C4">
              <w:tc>
                <w:tcPr>
                  <w:tcW w:w="789" w:type="dxa"/>
                </w:tcPr>
                <w:p w14:paraId="13D6476F" w14:textId="77777777" w:rsidR="001E07C4" w:rsidRPr="00CC4B4E" w:rsidRDefault="001E07C4" w:rsidP="001E07C4">
                  <w:pPr>
                    <w:pStyle w:val="CRCoverPage"/>
                    <w:spacing w:after="0"/>
                    <w:rPr>
                      <w:noProof/>
                      <w:lang w:eastAsia="zh-TW"/>
                    </w:rPr>
                  </w:pPr>
                  <w:r w:rsidRPr="00CC4B4E">
                    <w:rPr>
                      <w:rFonts w:hint="eastAsia"/>
                      <w:noProof/>
                      <w:lang w:eastAsia="zh-TW"/>
                    </w:rPr>
                    <w:lastRenderedPageBreak/>
                    <w:t>5</w:t>
                  </w:r>
                </w:p>
              </w:tc>
              <w:tc>
                <w:tcPr>
                  <w:tcW w:w="1418" w:type="dxa"/>
                </w:tcPr>
                <w:p w14:paraId="1E7F2AD8" w14:textId="77777777" w:rsidR="001E07C4" w:rsidRPr="00CC4B4E" w:rsidRDefault="001E07C4" w:rsidP="001E07C4">
                  <w:pPr>
                    <w:pStyle w:val="CRCoverPage"/>
                    <w:spacing w:after="0"/>
                    <w:rPr>
                      <w:noProof/>
                      <w:lang w:eastAsia="zh-TW"/>
                    </w:rPr>
                  </w:pPr>
                  <w:r w:rsidRPr="00CC4B4E">
                    <w:rPr>
                      <w:noProof/>
                      <w:lang w:eastAsia="zh-TW"/>
                    </w:rPr>
                    <w:t>R4-2214686</w:t>
                  </w:r>
                </w:p>
              </w:tc>
              <w:tc>
                <w:tcPr>
                  <w:tcW w:w="996" w:type="dxa"/>
                </w:tcPr>
                <w:p w14:paraId="0F9B58D1" w14:textId="77777777" w:rsidR="001E07C4" w:rsidRPr="00CC4B4E" w:rsidRDefault="001E07C4" w:rsidP="001E07C4">
                  <w:pPr>
                    <w:pStyle w:val="CRCoverPage"/>
                    <w:spacing w:after="0"/>
                    <w:rPr>
                      <w:noProof/>
                      <w:lang w:eastAsia="zh-TW"/>
                    </w:rPr>
                  </w:pPr>
                  <w:r w:rsidRPr="00CC4B4E">
                    <w:rPr>
                      <w:noProof/>
                      <w:lang w:eastAsia="zh-TW"/>
                    </w:rPr>
                    <w:t>Intel</w:t>
                  </w:r>
                </w:p>
              </w:tc>
              <w:tc>
                <w:tcPr>
                  <w:tcW w:w="1418" w:type="dxa"/>
                </w:tcPr>
                <w:p w14:paraId="55AB142E" w14:textId="5D2C89B5" w:rsidR="001E07C4" w:rsidRPr="00CC4B4E" w:rsidRDefault="001E07C4" w:rsidP="001E07C4">
                  <w:pPr>
                    <w:pStyle w:val="CRCoverPage"/>
                    <w:spacing w:after="0"/>
                    <w:rPr>
                      <w:noProof/>
                      <w:lang w:eastAsia="zh-TW"/>
                    </w:rPr>
                  </w:pPr>
                  <w:r w:rsidRPr="00CC4B4E">
                    <w:rPr>
                      <w:noProof/>
                      <w:lang w:eastAsia="zh-TW"/>
                    </w:rPr>
                    <w:t>A.6.6.X3.3</w:t>
                  </w:r>
                </w:p>
              </w:tc>
              <w:tc>
                <w:tcPr>
                  <w:tcW w:w="1417" w:type="dxa"/>
                </w:tcPr>
                <w:p w14:paraId="64433C98" w14:textId="471BE121" w:rsidR="001E07C4" w:rsidRPr="00CC4B4E" w:rsidRDefault="001E07C4" w:rsidP="001E07C4">
                  <w:pPr>
                    <w:pStyle w:val="CRCoverPage"/>
                    <w:spacing w:after="0"/>
                    <w:rPr>
                      <w:noProof/>
                      <w:lang w:eastAsia="zh-TW"/>
                    </w:rPr>
                  </w:pPr>
                  <w:r w:rsidRPr="00CC4B4E">
                    <w:rPr>
                      <w:noProof/>
                      <w:lang w:eastAsia="zh-TW"/>
                    </w:rPr>
                    <w:t>A.6.6.X3.3</w:t>
                  </w:r>
                </w:p>
              </w:tc>
            </w:tr>
            <w:tr w:rsidR="001E07C4" w:rsidRPr="00CC4B4E" w14:paraId="5A90A642" w14:textId="0278766E" w:rsidTr="001E07C4">
              <w:tc>
                <w:tcPr>
                  <w:tcW w:w="789" w:type="dxa"/>
                </w:tcPr>
                <w:p w14:paraId="5CA14C81" w14:textId="77777777" w:rsidR="001E07C4" w:rsidRPr="00CC4B4E" w:rsidRDefault="001E07C4" w:rsidP="001E07C4">
                  <w:pPr>
                    <w:pStyle w:val="CRCoverPage"/>
                    <w:spacing w:after="0"/>
                    <w:rPr>
                      <w:noProof/>
                      <w:lang w:eastAsia="zh-TW"/>
                    </w:rPr>
                  </w:pPr>
                  <w:r w:rsidRPr="00CC4B4E">
                    <w:rPr>
                      <w:rFonts w:hint="eastAsia"/>
                      <w:noProof/>
                      <w:lang w:eastAsia="zh-TW"/>
                    </w:rPr>
                    <w:t>6</w:t>
                  </w:r>
                </w:p>
              </w:tc>
              <w:tc>
                <w:tcPr>
                  <w:tcW w:w="1418" w:type="dxa"/>
                </w:tcPr>
                <w:p w14:paraId="3300E441" w14:textId="77777777" w:rsidR="001E07C4" w:rsidRPr="00CC4B4E" w:rsidRDefault="001E07C4" w:rsidP="001E07C4">
                  <w:pPr>
                    <w:pStyle w:val="CRCoverPage"/>
                    <w:spacing w:after="0"/>
                    <w:rPr>
                      <w:noProof/>
                      <w:lang w:eastAsia="zh-TW"/>
                    </w:rPr>
                  </w:pPr>
                  <w:r w:rsidRPr="00CC4B4E">
                    <w:rPr>
                      <w:noProof/>
                      <w:lang w:eastAsia="zh-TW"/>
                    </w:rPr>
                    <w:t>R4-2214679</w:t>
                  </w:r>
                </w:p>
              </w:tc>
              <w:tc>
                <w:tcPr>
                  <w:tcW w:w="996" w:type="dxa"/>
                </w:tcPr>
                <w:p w14:paraId="444160F6" w14:textId="77777777" w:rsidR="001E07C4" w:rsidRPr="00CC4B4E" w:rsidRDefault="001E07C4" w:rsidP="001E07C4">
                  <w:pPr>
                    <w:pStyle w:val="CRCoverPage"/>
                    <w:spacing w:after="0"/>
                    <w:rPr>
                      <w:noProof/>
                      <w:lang w:eastAsia="zh-TW"/>
                    </w:rPr>
                  </w:pPr>
                  <w:r w:rsidRPr="00CC4B4E">
                    <w:rPr>
                      <w:noProof/>
                      <w:lang w:eastAsia="zh-TW"/>
                    </w:rPr>
                    <w:t>OPPO</w:t>
                  </w:r>
                </w:p>
              </w:tc>
              <w:tc>
                <w:tcPr>
                  <w:tcW w:w="1418" w:type="dxa"/>
                </w:tcPr>
                <w:p w14:paraId="1B31A4EC" w14:textId="10ABCE8E" w:rsidR="001E07C4" w:rsidRPr="00CC4B4E" w:rsidRDefault="001E07C4" w:rsidP="001E07C4">
                  <w:pPr>
                    <w:pStyle w:val="CRCoverPage"/>
                    <w:spacing w:after="0"/>
                    <w:rPr>
                      <w:noProof/>
                      <w:lang w:eastAsia="zh-TW"/>
                    </w:rPr>
                  </w:pPr>
                  <w:r w:rsidRPr="00CC4B4E">
                    <w:rPr>
                      <w:noProof/>
                      <w:lang w:eastAsia="zh-TW"/>
                    </w:rPr>
                    <w:t>A.6.6.X3.1</w:t>
                  </w:r>
                </w:p>
              </w:tc>
              <w:tc>
                <w:tcPr>
                  <w:tcW w:w="1417" w:type="dxa"/>
                </w:tcPr>
                <w:p w14:paraId="6263F9F4" w14:textId="13987A72" w:rsidR="001E07C4" w:rsidRPr="00CC4B4E" w:rsidRDefault="001E07C4" w:rsidP="001E07C4">
                  <w:pPr>
                    <w:pStyle w:val="CRCoverPage"/>
                    <w:spacing w:after="0"/>
                    <w:rPr>
                      <w:noProof/>
                      <w:lang w:eastAsia="zh-TW"/>
                    </w:rPr>
                  </w:pPr>
                  <w:r w:rsidRPr="00CC4B4E">
                    <w:rPr>
                      <w:noProof/>
                      <w:lang w:eastAsia="zh-TW"/>
                    </w:rPr>
                    <w:t>A.6.6.X3.1</w:t>
                  </w:r>
                </w:p>
              </w:tc>
            </w:tr>
            <w:tr w:rsidR="001E07C4" w:rsidRPr="00CC4B4E" w14:paraId="532AA2BA" w14:textId="3078F4FD" w:rsidTr="001E07C4">
              <w:tc>
                <w:tcPr>
                  <w:tcW w:w="789" w:type="dxa"/>
                </w:tcPr>
                <w:p w14:paraId="7A47187A" w14:textId="77777777" w:rsidR="001E07C4" w:rsidRPr="00CC4B4E" w:rsidRDefault="001E07C4" w:rsidP="001E07C4">
                  <w:pPr>
                    <w:pStyle w:val="CRCoverPage"/>
                    <w:spacing w:after="0"/>
                    <w:rPr>
                      <w:noProof/>
                      <w:lang w:eastAsia="zh-TW"/>
                    </w:rPr>
                  </w:pPr>
                  <w:r w:rsidRPr="00CC4B4E">
                    <w:rPr>
                      <w:rFonts w:hint="eastAsia"/>
                      <w:noProof/>
                      <w:lang w:eastAsia="zh-TW"/>
                    </w:rPr>
                    <w:t>7</w:t>
                  </w:r>
                </w:p>
              </w:tc>
              <w:tc>
                <w:tcPr>
                  <w:tcW w:w="1418" w:type="dxa"/>
                </w:tcPr>
                <w:p w14:paraId="1482ECBF" w14:textId="77777777" w:rsidR="001E07C4" w:rsidRPr="00CC4B4E" w:rsidRDefault="001E07C4" w:rsidP="001E07C4">
                  <w:pPr>
                    <w:pStyle w:val="CRCoverPage"/>
                    <w:spacing w:after="0"/>
                    <w:rPr>
                      <w:noProof/>
                      <w:lang w:eastAsia="zh-TW"/>
                    </w:rPr>
                  </w:pPr>
                  <w:r w:rsidRPr="00CC4B4E">
                    <w:rPr>
                      <w:noProof/>
                      <w:lang w:eastAsia="zh-TW"/>
                    </w:rPr>
                    <w:t>R4-2214730</w:t>
                  </w:r>
                </w:p>
              </w:tc>
              <w:tc>
                <w:tcPr>
                  <w:tcW w:w="996" w:type="dxa"/>
                </w:tcPr>
                <w:p w14:paraId="7DC10891" w14:textId="77777777" w:rsidR="001E07C4" w:rsidRPr="00CC4B4E" w:rsidRDefault="001E07C4" w:rsidP="001E07C4">
                  <w:pPr>
                    <w:pStyle w:val="CRCoverPage"/>
                    <w:spacing w:after="0"/>
                    <w:rPr>
                      <w:noProof/>
                      <w:lang w:eastAsia="zh-TW"/>
                    </w:rPr>
                  </w:pPr>
                  <w:r w:rsidRPr="00CC4B4E">
                    <w:rPr>
                      <w:noProof/>
                      <w:lang w:eastAsia="zh-TW"/>
                    </w:rPr>
                    <w:t>ZTE</w:t>
                  </w:r>
                </w:p>
              </w:tc>
              <w:tc>
                <w:tcPr>
                  <w:tcW w:w="1418" w:type="dxa"/>
                </w:tcPr>
                <w:p w14:paraId="717290D1" w14:textId="2A1FE359" w:rsidR="001E07C4" w:rsidRPr="00CC4B4E" w:rsidRDefault="001E07C4" w:rsidP="001E07C4">
                  <w:pPr>
                    <w:pStyle w:val="CRCoverPage"/>
                    <w:spacing w:after="0"/>
                    <w:rPr>
                      <w:noProof/>
                      <w:lang w:eastAsia="zh-TW"/>
                    </w:rPr>
                  </w:pPr>
                  <w:r w:rsidRPr="00CC4B4E">
                    <w:rPr>
                      <w:noProof/>
                      <w:lang w:eastAsia="zh-TW"/>
                    </w:rPr>
                    <w:t>A.7.6.1.x</w:t>
                  </w:r>
                </w:p>
              </w:tc>
              <w:tc>
                <w:tcPr>
                  <w:tcW w:w="1417" w:type="dxa"/>
                </w:tcPr>
                <w:p w14:paraId="2B5B553E" w14:textId="5B9E1784" w:rsidR="001E07C4" w:rsidRPr="00CC4B4E" w:rsidRDefault="001E07C4" w:rsidP="001E07C4">
                  <w:pPr>
                    <w:pStyle w:val="CRCoverPage"/>
                    <w:spacing w:after="0"/>
                    <w:rPr>
                      <w:noProof/>
                      <w:lang w:eastAsia="zh-TW"/>
                    </w:rPr>
                  </w:pPr>
                  <w:r w:rsidRPr="00CC4B4E">
                    <w:rPr>
                      <w:noProof/>
                      <w:lang w:eastAsia="zh-TW"/>
                    </w:rPr>
                    <w:t>A.7.6.X3.1</w:t>
                  </w:r>
                </w:p>
              </w:tc>
            </w:tr>
          </w:tbl>
          <w:p w14:paraId="31C656EC" w14:textId="757973F2" w:rsidR="00A84F80" w:rsidRPr="00CC4B4E" w:rsidRDefault="00A84F80" w:rsidP="00A84F80">
            <w:pPr>
              <w:pStyle w:val="CRCoverPage"/>
              <w:spacing w:after="0"/>
              <w:rPr>
                <w:noProof/>
                <w:lang w:eastAsia="zh-TW"/>
              </w:rPr>
            </w:pPr>
          </w:p>
        </w:tc>
      </w:tr>
      <w:tr w:rsidR="001E41F3" w:rsidRPr="00CC4B4E" w14:paraId="1F886379" w14:textId="77777777" w:rsidTr="00547111">
        <w:tc>
          <w:tcPr>
            <w:tcW w:w="2694" w:type="dxa"/>
            <w:gridSpan w:val="2"/>
            <w:tcBorders>
              <w:left w:val="single" w:sz="4" w:space="0" w:color="auto"/>
            </w:tcBorders>
          </w:tcPr>
          <w:p w14:paraId="4D989623" w14:textId="77777777" w:rsidR="001E41F3" w:rsidRPr="00CC4B4E"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C4B4E" w:rsidRDefault="001E41F3">
            <w:pPr>
              <w:pStyle w:val="CRCoverPage"/>
              <w:spacing w:after="0"/>
              <w:rPr>
                <w:noProof/>
                <w:sz w:val="8"/>
                <w:szCs w:val="8"/>
              </w:rPr>
            </w:pPr>
          </w:p>
        </w:tc>
      </w:tr>
      <w:tr w:rsidR="001E41F3" w:rsidRPr="00CC4B4E" w14:paraId="678D7BF9" w14:textId="77777777" w:rsidTr="00547111">
        <w:tc>
          <w:tcPr>
            <w:tcW w:w="2694" w:type="dxa"/>
            <w:gridSpan w:val="2"/>
            <w:tcBorders>
              <w:left w:val="single" w:sz="4" w:space="0" w:color="auto"/>
              <w:bottom w:val="single" w:sz="4" w:space="0" w:color="auto"/>
            </w:tcBorders>
          </w:tcPr>
          <w:p w14:paraId="4E5CE1B6" w14:textId="77777777" w:rsidR="001E41F3" w:rsidRPr="00CC4B4E" w:rsidRDefault="001E41F3">
            <w:pPr>
              <w:pStyle w:val="CRCoverPage"/>
              <w:tabs>
                <w:tab w:val="right" w:pos="2184"/>
              </w:tabs>
              <w:spacing w:after="0"/>
              <w:rPr>
                <w:b/>
                <w:i/>
                <w:noProof/>
              </w:rPr>
            </w:pPr>
            <w:r w:rsidRPr="00CC4B4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85141" w14:textId="77777777" w:rsidR="00DA24BC" w:rsidRPr="00CC4B4E" w:rsidRDefault="00A84F80" w:rsidP="00DA24BC">
            <w:pPr>
              <w:pStyle w:val="CRCoverPage"/>
              <w:numPr>
                <w:ilvl w:val="0"/>
                <w:numId w:val="6"/>
              </w:numPr>
              <w:spacing w:after="0"/>
              <w:rPr>
                <w:noProof/>
                <w:lang w:eastAsia="zh-TW"/>
              </w:rPr>
            </w:pPr>
            <w:r w:rsidRPr="00CC4B4E">
              <w:rPr>
                <w:noProof/>
                <w:lang w:eastAsia="zh-TW"/>
              </w:rPr>
              <w:t>The test cases for this WI are missing</w:t>
            </w:r>
          </w:p>
          <w:p w14:paraId="5C4BEB44" w14:textId="358DEF95" w:rsidR="00591764" w:rsidRPr="00CC4B4E" w:rsidRDefault="00591764" w:rsidP="00DA24BC">
            <w:pPr>
              <w:pStyle w:val="CRCoverPage"/>
              <w:numPr>
                <w:ilvl w:val="0"/>
                <w:numId w:val="6"/>
              </w:numPr>
              <w:spacing w:after="0"/>
              <w:rPr>
                <w:noProof/>
                <w:lang w:eastAsia="zh-TW"/>
              </w:rPr>
            </w:pPr>
          </w:p>
        </w:tc>
      </w:tr>
      <w:tr w:rsidR="001E41F3" w:rsidRPr="00CC4B4E" w14:paraId="034AF533" w14:textId="77777777" w:rsidTr="00547111">
        <w:tc>
          <w:tcPr>
            <w:tcW w:w="2694" w:type="dxa"/>
            <w:gridSpan w:val="2"/>
          </w:tcPr>
          <w:p w14:paraId="39D9EB5B" w14:textId="77777777" w:rsidR="001E41F3" w:rsidRPr="00CC4B4E" w:rsidRDefault="001E41F3">
            <w:pPr>
              <w:pStyle w:val="CRCoverPage"/>
              <w:spacing w:after="0"/>
              <w:rPr>
                <w:b/>
                <w:i/>
                <w:noProof/>
                <w:sz w:val="8"/>
                <w:szCs w:val="8"/>
              </w:rPr>
            </w:pPr>
          </w:p>
        </w:tc>
        <w:tc>
          <w:tcPr>
            <w:tcW w:w="6946" w:type="dxa"/>
            <w:gridSpan w:val="9"/>
          </w:tcPr>
          <w:p w14:paraId="7826CB1C" w14:textId="77777777" w:rsidR="001E41F3" w:rsidRPr="00CC4B4E" w:rsidRDefault="001E41F3">
            <w:pPr>
              <w:pStyle w:val="CRCoverPage"/>
              <w:spacing w:after="0"/>
              <w:rPr>
                <w:noProof/>
                <w:sz w:val="8"/>
                <w:szCs w:val="8"/>
              </w:rPr>
            </w:pPr>
          </w:p>
        </w:tc>
      </w:tr>
      <w:tr w:rsidR="001E41F3" w:rsidRPr="00CC4B4E" w14:paraId="6A17D7AC" w14:textId="77777777" w:rsidTr="00547111">
        <w:tc>
          <w:tcPr>
            <w:tcW w:w="2694" w:type="dxa"/>
            <w:gridSpan w:val="2"/>
            <w:tcBorders>
              <w:top w:val="single" w:sz="4" w:space="0" w:color="auto"/>
              <w:left w:val="single" w:sz="4" w:space="0" w:color="auto"/>
            </w:tcBorders>
          </w:tcPr>
          <w:p w14:paraId="6DAD5B19" w14:textId="77777777" w:rsidR="001E41F3" w:rsidRPr="00CC4B4E" w:rsidRDefault="001E41F3">
            <w:pPr>
              <w:pStyle w:val="CRCoverPage"/>
              <w:tabs>
                <w:tab w:val="right" w:pos="2184"/>
              </w:tabs>
              <w:spacing w:after="0"/>
              <w:rPr>
                <w:b/>
                <w:i/>
                <w:noProof/>
              </w:rPr>
            </w:pPr>
            <w:r w:rsidRPr="00CC4B4E">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2F5D7B" w:rsidR="001E41F3" w:rsidRPr="00CC4B4E" w:rsidRDefault="00591764">
            <w:pPr>
              <w:pStyle w:val="CRCoverPage"/>
              <w:spacing w:after="0"/>
              <w:ind w:left="100"/>
              <w:rPr>
                <w:noProof/>
                <w:lang w:eastAsia="zh-TW"/>
              </w:rPr>
            </w:pPr>
            <w:r w:rsidRPr="00CC4B4E">
              <w:rPr>
                <w:rFonts w:hint="eastAsia"/>
                <w:noProof/>
                <w:lang w:eastAsia="zh-TW"/>
              </w:rPr>
              <w:t>A</w:t>
            </w:r>
            <w:r w:rsidRPr="00CC4B4E">
              <w:rPr>
                <w:noProof/>
                <w:lang w:eastAsia="zh-TW"/>
              </w:rPr>
              <w:t>.3.9.2.2, A.3.9.3.2, (new) A.3.11.Y, (new) A.6.6.X1, (new) A.6.6.X2, (new) A.6.6.X3, (new) A.7.6.X1, (new) A.7.6.X2, (new) A.7.6.X3</w:t>
            </w:r>
          </w:p>
        </w:tc>
      </w:tr>
      <w:tr w:rsidR="001E41F3" w:rsidRPr="00CC4B4E" w14:paraId="56E1E6C3" w14:textId="77777777" w:rsidTr="00547111">
        <w:tc>
          <w:tcPr>
            <w:tcW w:w="2694" w:type="dxa"/>
            <w:gridSpan w:val="2"/>
            <w:tcBorders>
              <w:left w:val="single" w:sz="4" w:space="0" w:color="auto"/>
            </w:tcBorders>
          </w:tcPr>
          <w:p w14:paraId="2FB9DE77" w14:textId="77777777" w:rsidR="001E41F3" w:rsidRPr="00CC4B4E"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C4B4E" w:rsidRDefault="001E41F3">
            <w:pPr>
              <w:pStyle w:val="CRCoverPage"/>
              <w:spacing w:after="0"/>
              <w:rPr>
                <w:noProof/>
                <w:sz w:val="8"/>
                <w:szCs w:val="8"/>
              </w:rPr>
            </w:pPr>
          </w:p>
        </w:tc>
      </w:tr>
      <w:tr w:rsidR="001E41F3" w:rsidRPr="00CC4B4E" w14:paraId="76F95A8B" w14:textId="77777777" w:rsidTr="00547111">
        <w:tc>
          <w:tcPr>
            <w:tcW w:w="2694" w:type="dxa"/>
            <w:gridSpan w:val="2"/>
            <w:tcBorders>
              <w:left w:val="single" w:sz="4" w:space="0" w:color="auto"/>
            </w:tcBorders>
          </w:tcPr>
          <w:p w14:paraId="335EAB52" w14:textId="77777777" w:rsidR="001E41F3" w:rsidRPr="00CC4B4E"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C4B4E" w:rsidRDefault="001E41F3">
            <w:pPr>
              <w:pStyle w:val="CRCoverPage"/>
              <w:spacing w:after="0"/>
              <w:jc w:val="center"/>
              <w:rPr>
                <w:b/>
                <w:caps/>
                <w:noProof/>
              </w:rPr>
            </w:pPr>
            <w:r w:rsidRPr="00CC4B4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4B4E" w:rsidRDefault="001E41F3">
            <w:pPr>
              <w:pStyle w:val="CRCoverPage"/>
              <w:spacing w:after="0"/>
              <w:jc w:val="center"/>
              <w:rPr>
                <w:b/>
                <w:caps/>
                <w:noProof/>
              </w:rPr>
            </w:pPr>
            <w:r w:rsidRPr="00CC4B4E">
              <w:rPr>
                <w:b/>
                <w:caps/>
                <w:noProof/>
              </w:rPr>
              <w:t>N</w:t>
            </w:r>
          </w:p>
        </w:tc>
        <w:tc>
          <w:tcPr>
            <w:tcW w:w="2977" w:type="dxa"/>
            <w:gridSpan w:val="4"/>
          </w:tcPr>
          <w:p w14:paraId="304CCBCB" w14:textId="77777777" w:rsidR="001E41F3" w:rsidRPr="00CC4B4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C4B4E" w:rsidRDefault="001E41F3">
            <w:pPr>
              <w:pStyle w:val="CRCoverPage"/>
              <w:spacing w:after="0"/>
              <w:ind w:left="99"/>
              <w:rPr>
                <w:noProof/>
              </w:rPr>
            </w:pPr>
          </w:p>
        </w:tc>
      </w:tr>
      <w:tr w:rsidR="001E41F3" w:rsidRPr="00CC4B4E" w14:paraId="34ACE2EB" w14:textId="77777777" w:rsidTr="00547111">
        <w:tc>
          <w:tcPr>
            <w:tcW w:w="2694" w:type="dxa"/>
            <w:gridSpan w:val="2"/>
            <w:tcBorders>
              <w:left w:val="single" w:sz="4" w:space="0" w:color="auto"/>
            </w:tcBorders>
          </w:tcPr>
          <w:p w14:paraId="571382F3" w14:textId="77777777" w:rsidR="001E41F3" w:rsidRPr="00CC4B4E" w:rsidRDefault="001E41F3">
            <w:pPr>
              <w:pStyle w:val="CRCoverPage"/>
              <w:tabs>
                <w:tab w:val="right" w:pos="2184"/>
              </w:tabs>
              <w:spacing w:after="0"/>
              <w:rPr>
                <w:b/>
                <w:i/>
                <w:noProof/>
              </w:rPr>
            </w:pPr>
            <w:r w:rsidRPr="00CC4B4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4B4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02DEC" w:rsidR="001E41F3" w:rsidRPr="00CC4B4E" w:rsidRDefault="008D57BC">
            <w:pPr>
              <w:pStyle w:val="CRCoverPage"/>
              <w:spacing w:after="0"/>
              <w:jc w:val="center"/>
              <w:rPr>
                <w:b/>
                <w:caps/>
                <w:noProof/>
              </w:rPr>
            </w:pPr>
            <w:r w:rsidRPr="00CC4B4E">
              <w:rPr>
                <w:b/>
                <w:caps/>
                <w:noProof/>
              </w:rPr>
              <w:t>x</w:t>
            </w:r>
          </w:p>
        </w:tc>
        <w:tc>
          <w:tcPr>
            <w:tcW w:w="2977" w:type="dxa"/>
            <w:gridSpan w:val="4"/>
          </w:tcPr>
          <w:p w14:paraId="7DB274D8" w14:textId="77777777" w:rsidR="001E41F3" w:rsidRPr="00CC4B4E" w:rsidRDefault="001E41F3">
            <w:pPr>
              <w:pStyle w:val="CRCoverPage"/>
              <w:tabs>
                <w:tab w:val="right" w:pos="2893"/>
              </w:tabs>
              <w:spacing w:after="0"/>
              <w:rPr>
                <w:noProof/>
              </w:rPr>
            </w:pPr>
            <w:r w:rsidRPr="00CC4B4E">
              <w:rPr>
                <w:noProof/>
              </w:rPr>
              <w:t xml:space="preserve"> Other core specifications</w:t>
            </w:r>
            <w:r w:rsidRPr="00CC4B4E">
              <w:rPr>
                <w:noProof/>
              </w:rPr>
              <w:tab/>
            </w:r>
          </w:p>
        </w:tc>
        <w:tc>
          <w:tcPr>
            <w:tcW w:w="3401" w:type="dxa"/>
            <w:gridSpan w:val="3"/>
            <w:tcBorders>
              <w:right w:val="single" w:sz="4" w:space="0" w:color="auto"/>
            </w:tcBorders>
            <w:shd w:val="pct30" w:color="FFFF00" w:fill="auto"/>
          </w:tcPr>
          <w:p w14:paraId="42398B96" w14:textId="77777777" w:rsidR="001E41F3" w:rsidRPr="00CC4B4E" w:rsidRDefault="00145D43">
            <w:pPr>
              <w:pStyle w:val="CRCoverPage"/>
              <w:spacing w:after="0"/>
              <w:ind w:left="99"/>
              <w:rPr>
                <w:noProof/>
              </w:rPr>
            </w:pPr>
            <w:r w:rsidRPr="00CC4B4E">
              <w:rPr>
                <w:noProof/>
              </w:rPr>
              <w:t xml:space="preserve">TS/TR ... CR ... </w:t>
            </w:r>
          </w:p>
        </w:tc>
      </w:tr>
      <w:tr w:rsidR="001E41F3" w:rsidRPr="00CC4B4E" w14:paraId="446DDBAC" w14:textId="77777777" w:rsidTr="00547111">
        <w:tc>
          <w:tcPr>
            <w:tcW w:w="2694" w:type="dxa"/>
            <w:gridSpan w:val="2"/>
            <w:tcBorders>
              <w:left w:val="single" w:sz="4" w:space="0" w:color="auto"/>
            </w:tcBorders>
          </w:tcPr>
          <w:p w14:paraId="678A1AA6" w14:textId="77777777" w:rsidR="001E41F3" w:rsidRPr="00CC4B4E" w:rsidRDefault="001E41F3">
            <w:pPr>
              <w:pStyle w:val="CRCoverPage"/>
              <w:spacing w:after="0"/>
              <w:rPr>
                <w:b/>
                <w:i/>
                <w:noProof/>
              </w:rPr>
            </w:pPr>
            <w:r w:rsidRPr="00CC4B4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3FEA123" w:rsidR="001E41F3" w:rsidRPr="00CC4B4E" w:rsidRDefault="008D57BC">
            <w:pPr>
              <w:pStyle w:val="CRCoverPage"/>
              <w:spacing w:after="0"/>
              <w:jc w:val="center"/>
              <w:rPr>
                <w:b/>
                <w:caps/>
                <w:noProof/>
                <w:lang w:eastAsia="zh-TW"/>
              </w:rPr>
            </w:pPr>
            <w:r w:rsidRPr="00CC4B4E">
              <w:rPr>
                <w:rFonts w:hint="eastAsia"/>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CC4B4E" w:rsidRDefault="001E41F3">
            <w:pPr>
              <w:pStyle w:val="CRCoverPage"/>
              <w:spacing w:after="0"/>
              <w:jc w:val="center"/>
              <w:rPr>
                <w:b/>
                <w:caps/>
                <w:noProof/>
              </w:rPr>
            </w:pPr>
          </w:p>
        </w:tc>
        <w:tc>
          <w:tcPr>
            <w:tcW w:w="2977" w:type="dxa"/>
            <w:gridSpan w:val="4"/>
          </w:tcPr>
          <w:p w14:paraId="1A4306D9" w14:textId="77777777" w:rsidR="001E41F3" w:rsidRPr="00CC4B4E" w:rsidRDefault="001E41F3">
            <w:pPr>
              <w:pStyle w:val="CRCoverPage"/>
              <w:spacing w:after="0"/>
              <w:rPr>
                <w:noProof/>
              </w:rPr>
            </w:pPr>
            <w:r w:rsidRPr="00CC4B4E">
              <w:rPr>
                <w:noProof/>
              </w:rPr>
              <w:t xml:space="preserve"> Test specifications</w:t>
            </w:r>
          </w:p>
        </w:tc>
        <w:tc>
          <w:tcPr>
            <w:tcW w:w="3401" w:type="dxa"/>
            <w:gridSpan w:val="3"/>
            <w:tcBorders>
              <w:right w:val="single" w:sz="4" w:space="0" w:color="auto"/>
            </w:tcBorders>
            <w:shd w:val="pct30" w:color="FFFF00" w:fill="auto"/>
          </w:tcPr>
          <w:p w14:paraId="186A633D" w14:textId="4B82639D" w:rsidR="001E41F3" w:rsidRPr="00CC4B4E" w:rsidRDefault="00145D43">
            <w:pPr>
              <w:pStyle w:val="CRCoverPage"/>
              <w:spacing w:after="0"/>
              <w:ind w:left="99"/>
              <w:rPr>
                <w:noProof/>
              </w:rPr>
            </w:pPr>
            <w:r w:rsidRPr="00CC4B4E">
              <w:rPr>
                <w:noProof/>
              </w:rPr>
              <w:t>TS</w:t>
            </w:r>
            <w:r w:rsidR="008D57BC" w:rsidRPr="00CC4B4E">
              <w:rPr>
                <w:noProof/>
              </w:rPr>
              <w:t>38.533</w:t>
            </w:r>
          </w:p>
        </w:tc>
      </w:tr>
      <w:tr w:rsidR="001E41F3" w:rsidRPr="00CC4B4E" w14:paraId="55C714D2" w14:textId="77777777" w:rsidTr="00547111">
        <w:tc>
          <w:tcPr>
            <w:tcW w:w="2694" w:type="dxa"/>
            <w:gridSpan w:val="2"/>
            <w:tcBorders>
              <w:left w:val="single" w:sz="4" w:space="0" w:color="auto"/>
            </w:tcBorders>
          </w:tcPr>
          <w:p w14:paraId="45913E62" w14:textId="77777777" w:rsidR="001E41F3" w:rsidRPr="00CC4B4E" w:rsidRDefault="00145D43">
            <w:pPr>
              <w:pStyle w:val="CRCoverPage"/>
              <w:spacing w:after="0"/>
              <w:rPr>
                <w:b/>
                <w:i/>
                <w:noProof/>
              </w:rPr>
            </w:pPr>
            <w:r w:rsidRPr="00CC4B4E">
              <w:rPr>
                <w:b/>
                <w:i/>
                <w:noProof/>
              </w:rPr>
              <w:t xml:space="preserve">(show </w:t>
            </w:r>
            <w:r w:rsidR="00592D74" w:rsidRPr="00CC4B4E">
              <w:rPr>
                <w:b/>
                <w:i/>
                <w:noProof/>
              </w:rPr>
              <w:t xml:space="preserve">related </w:t>
            </w:r>
            <w:r w:rsidRPr="00CC4B4E">
              <w:rPr>
                <w:b/>
                <w:i/>
                <w:noProof/>
              </w:rPr>
              <w:t>CR</w:t>
            </w:r>
            <w:r w:rsidR="00592D74" w:rsidRPr="00CC4B4E">
              <w:rPr>
                <w:b/>
                <w:i/>
                <w:noProof/>
              </w:rPr>
              <w:t>s</w:t>
            </w:r>
            <w:r w:rsidRPr="00CC4B4E">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4B4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786C7F" w:rsidR="001E41F3" w:rsidRPr="00CC4B4E" w:rsidRDefault="008D57BC">
            <w:pPr>
              <w:pStyle w:val="CRCoverPage"/>
              <w:spacing w:after="0"/>
              <w:jc w:val="center"/>
              <w:rPr>
                <w:b/>
                <w:caps/>
                <w:noProof/>
                <w:lang w:eastAsia="zh-TW"/>
              </w:rPr>
            </w:pPr>
            <w:r w:rsidRPr="00CC4B4E">
              <w:rPr>
                <w:rFonts w:hint="eastAsia"/>
                <w:b/>
                <w:caps/>
                <w:noProof/>
                <w:lang w:eastAsia="zh-TW"/>
              </w:rPr>
              <w:t>x</w:t>
            </w:r>
          </w:p>
        </w:tc>
        <w:tc>
          <w:tcPr>
            <w:tcW w:w="2977" w:type="dxa"/>
            <w:gridSpan w:val="4"/>
          </w:tcPr>
          <w:p w14:paraId="1B4FF921" w14:textId="77777777" w:rsidR="001E41F3" w:rsidRPr="00CC4B4E" w:rsidRDefault="001E41F3">
            <w:pPr>
              <w:pStyle w:val="CRCoverPage"/>
              <w:spacing w:after="0"/>
              <w:rPr>
                <w:noProof/>
              </w:rPr>
            </w:pPr>
            <w:r w:rsidRPr="00CC4B4E">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C4B4E" w:rsidRDefault="00145D43">
            <w:pPr>
              <w:pStyle w:val="CRCoverPage"/>
              <w:spacing w:after="0"/>
              <w:ind w:left="99"/>
              <w:rPr>
                <w:noProof/>
              </w:rPr>
            </w:pPr>
            <w:r w:rsidRPr="00CC4B4E">
              <w:rPr>
                <w:noProof/>
              </w:rPr>
              <w:t>TS</w:t>
            </w:r>
            <w:r w:rsidR="000A6394" w:rsidRPr="00CC4B4E">
              <w:rPr>
                <w:noProof/>
              </w:rPr>
              <w:t xml:space="preserve">/TR ... CR ... </w:t>
            </w:r>
          </w:p>
        </w:tc>
      </w:tr>
      <w:tr w:rsidR="001E41F3" w:rsidRPr="00CC4B4E" w14:paraId="60DF82CC" w14:textId="77777777" w:rsidTr="008863B9">
        <w:tc>
          <w:tcPr>
            <w:tcW w:w="2694" w:type="dxa"/>
            <w:gridSpan w:val="2"/>
            <w:tcBorders>
              <w:left w:val="single" w:sz="4" w:space="0" w:color="auto"/>
            </w:tcBorders>
          </w:tcPr>
          <w:p w14:paraId="517696CD" w14:textId="77777777" w:rsidR="001E41F3" w:rsidRPr="00CC4B4E"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C4B4E" w:rsidRDefault="001E41F3">
            <w:pPr>
              <w:pStyle w:val="CRCoverPage"/>
              <w:spacing w:after="0"/>
              <w:rPr>
                <w:noProof/>
              </w:rPr>
            </w:pPr>
          </w:p>
        </w:tc>
      </w:tr>
      <w:tr w:rsidR="001E41F3" w:rsidRPr="00CC4B4E" w14:paraId="556B87B6" w14:textId="77777777" w:rsidTr="008863B9">
        <w:tc>
          <w:tcPr>
            <w:tcW w:w="2694" w:type="dxa"/>
            <w:gridSpan w:val="2"/>
            <w:tcBorders>
              <w:left w:val="single" w:sz="4" w:space="0" w:color="auto"/>
              <w:bottom w:val="single" w:sz="4" w:space="0" w:color="auto"/>
            </w:tcBorders>
          </w:tcPr>
          <w:p w14:paraId="79A9C411" w14:textId="77777777" w:rsidR="001E41F3" w:rsidRPr="00CC4B4E" w:rsidRDefault="001E41F3">
            <w:pPr>
              <w:pStyle w:val="CRCoverPage"/>
              <w:tabs>
                <w:tab w:val="right" w:pos="2184"/>
              </w:tabs>
              <w:spacing w:after="0"/>
              <w:rPr>
                <w:b/>
                <w:i/>
                <w:noProof/>
              </w:rPr>
            </w:pPr>
            <w:r w:rsidRPr="00CC4B4E">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C4B4E" w:rsidRDefault="001E41F3">
            <w:pPr>
              <w:pStyle w:val="CRCoverPage"/>
              <w:spacing w:after="0"/>
              <w:ind w:left="100"/>
              <w:rPr>
                <w:noProof/>
              </w:rPr>
            </w:pPr>
          </w:p>
        </w:tc>
      </w:tr>
      <w:tr w:rsidR="008863B9" w:rsidRPr="00CC4B4E" w14:paraId="45BFE792" w14:textId="77777777" w:rsidTr="008863B9">
        <w:tc>
          <w:tcPr>
            <w:tcW w:w="2694" w:type="dxa"/>
            <w:gridSpan w:val="2"/>
            <w:tcBorders>
              <w:top w:val="single" w:sz="4" w:space="0" w:color="auto"/>
              <w:bottom w:val="single" w:sz="4" w:space="0" w:color="auto"/>
            </w:tcBorders>
          </w:tcPr>
          <w:p w14:paraId="194242DD" w14:textId="77777777" w:rsidR="008863B9" w:rsidRPr="00CC4B4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C4B4E" w:rsidRDefault="008863B9">
            <w:pPr>
              <w:pStyle w:val="CRCoverPage"/>
              <w:spacing w:after="0"/>
              <w:ind w:left="100"/>
              <w:rPr>
                <w:noProof/>
                <w:sz w:val="8"/>
                <w:szCs w:val="8"/>
              </w:rPr>
            </w:pPr>
          </w:p>
        </w:tc>
      </w:tr>
      <w:tr w:rsidR="008863B9" w:rsidRPr="00CC4B4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C4B4E" w:rsidRDefault="008863B9">
            <w:pPr>
              <w:pStyle w:val="CRCoverPage"/>
              <w:tabs>
                <w:tab w:val="right" w:pos="2184"/>
              </w:tabs>
              <w:spacing w:after="0"/>
              <w:rPr>
                <w:b/>
                <w:i/>
                <w:noProof/>
              </w:rPr>
            </w:pPr>
            <w:r w:rsidRPr="00CC4B4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4B4E" w:rsidRDefault="008863B9">
            <w:pPr>
              <w:pStyle w:val="CRCoverPage"/>
              <w:spacing w:after="0"/>
              <w:ind w:left="100"/>
              <w:rPr>
                <w:noProof/>
              </w:rPr>
            </w:pPr>
          </w:p>
        </w:tc>
      </w:tr>
    </w:tbl>
    <w:p w14:paraId="74191270" w14:textId="55682FFF" w:rsidR="00A47992" w:rsidRDefault="00A47992" w:rsidP="00283B19">
      <w:pPr>
        <w:jc w:val="center"/>
        <w:rPr>
          <w:color w:val="FF0000"/>
        </w:rPr>
      </w:pPr>
    </w:p>
    <w:p w14:paraId="1906280D" w14:textId="77777777" w:rsidR="004D3DCB" w:rsidRPr="00CC4B4E" w:rsidRDefault="004D3DCB" w:rsidP="00283B19">
      <w:pPr>
        <w:jc w:val="center"/>
        <w:rPr>
          <w:color w:val="FF0000"/>
        </w:rPr>
      </w:pPr>
    </w:p>
    <w:p w14:paraId="578D7290" w14:textId="56E3FDFA" w:rsidR="000B17EE" w:rsidRPr="00CC4B4E" w:rsidRDefault="00283B19" w:rsidP="00A47992">
      <w:pPr>
        <w:jc w:val="center"/>
        <w:rPr>
          <w:ins w:id="1" w:author="Ato-MediaTek" w:date="2022-08-29T11:42:00Z"/>
          <w:color w:val="FF0000"/>
        </w:rPr>
      </w:pPr>
      <w:r w:rsidRPr="00CC4B4E">
        <w:rPr>
          <w:rFonts w:hint="eastAsia"/>
          <w:color w:val="FF0000"/>
        </w:rPr>
        <w:t>&lt;</w:t>
      </w:r>
      <w:r w:rsidRPr="00CC4B4E">
        <w:rPr>
          <w:color w:val="FF0000"/>
        </w:rPr>
        <w:t>Start of the 1</w:t>
      </w:r>
      <w:r w:rsidRPr="00CC4B4E">
        <w:rPr>
          <w:color w:val="FF0000"/>
          <w:vertAlign w:val="superscript"/>
        </w:rPr>
        <w:t>st</w:t>
      </w:r>
      <w:r w:rsidRPr="00CC4B4E">
        <w:rPr>
          <w:color w:val="FF0000"/>
        </w:rPr>
        <w:t xml:space="preserve"> change&gt;</w:t>
      </w:r>
      <w:bookmarkStart w:id="2" w:name="_Toc383690989"/>
    </w:p>
    <w:p w14:paraId="030E8322" w14:textId="77777777" w:rsidR="00ED5F6E" w:rsidRPr="00CC4B4E" w:rsidRDefault="00ED5F6E" w:rsidP="00ED5F6E">
      <w:pPr>
        <w:pStyle w:val="Heading4"/>
        <w:rPr>
          <w:ins w:id="3" w:author="Ato-MediaTek" w:date="2022-08-29T11:42:00Z"/>
          <w:snapToGrid w:val="0"/>
        </w:rPr>
      </w:pPr>
      <w:ins w:id="4" w:author="Ato-MediaTek" w:date="2022-08-29T11:42:00Z">
        <w:r w:rsidRPr="00CC4B4E">
          <w:rPr>
            <w:snapToGrid w:val="0"/>
          </w:rPr>
          <w:lastRenderedPageBreak/>
          <w:t>A.3.9.2.2</w:t>
        </w:r>
        <w:r w:rsidRPr="00CC4B4E">
          <w:rPr>
            <w:snapToGrid w:val="0"/>
          </w:rPr>
          <w:tab/>
          <w:t>Dedicated BWP</w:t>
        </w:r>
      </w:ins>
    </w:p>
    <w:p w14:paraId="5EC96659" w14:textId="77777777" w:rsidR="00ED5F6E" w:rsidRPr="00CC4B4E" w:rsidRDefault="00ED5F6E" w:rsidP="00ED5F6E">
      <w:pPr>
        <w:pStyle w:val="TH"/>
        <w:rPr>
          <w:ins w:id="5" w:author="Ato-MediaTek" w:date="2022-08-29T11:42:00Z"/>
        </w:rPr>
      </w:pPr>
      <w:ins w:id="6" w:author="Ato-MediaTek" w:date="2022-08-29T11:42:00Z">
        <w:r w:rsidRPr="00CC4B4E">
          <w:t>Table A.3.9.2.2-1: Downlink BWP patterns for dedicated BWP configuration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1298"/>
        <w:gridCol w:w="968"/>
        <w:gridCol w:w="331"/>
        <w:gridCol w:w="1298"/>
        <w:gridCol w:w="57"/>
        <w:gridCol w:w="1242"/>
        <w:gridCol w:w="535"/>
        <w:gridCol w:w="763"/>
        <w:gridCol w:w="1299"/>
        <w:tblGridChange w:id="7">
          <w:tblGrid>
            <w:gridCol w:w="1271"/>
            <w:gridCol w:w="528"/>
            <w:gridCol w:w="39"/>
            <w:gridCol w:w="601"/>
            <w:gridCol w:w="697"/>
            <w:gridCol w:w="968"/>
            <w:gridCol w:w="331"/>
            <w:gridCol w:w="1298"/>
            <w:gridCol w:w="57"/>
            <w:gridCol w:w="1242"/>
            <w:gridCol w:w="535"/>
            <w:gridCol w:w="763"/>
            <w:gridCol w:w="1014"/>
            <w:gridCol w:w="285"/>
          </w:tblGrid>
        </w:tblGridChange>
      </w:tblGrid>
      <w:tr w:rsidR="00ED5F6E" w:rsidRPr="00CC4B4E" w14:paraId="23FCB06D" w14:textId="77777777" w:rsidTr="004D3DCB">
        <w:trPr>
          <w:jc w:val="center"/>
          <w:ins w:id="8" w:author="Ato-MediaTek" w:date="2022-08-29T11:42:00Z"/>
        </w:trPr>
        <w:tc>
          <w:tcPr>
            <w:tcW w:w="1271" w:type="dxa"/>
            <w:tcBorders>
              <w:top w:val="single" w:sz="4" w:space="0" w:color="auto"/>
              <w:left w:val="single" w:sz="4" w:space="0" w:color="auto"/>
              <w:bottom w:val="single" w:sz="4" w:space="0" w:color="auto"/>
              <w:right w:val="single" w:sz="4" w:space="0" w:color="auto"/>
            </w:tcBorders>
            <w:hideMark/>
          </w:tcPr>
          <w:p w14:paraId="6F684A9C" w14:textId="77777777" w:rsidR="00ED5F6E" w:rsidRPr="00CC4B4E" w:rsidRDefault="00ED5F6E" w:rsidP="00AD04CC">
            <w:pPr>
              <w:pStyle w:val="TAH"/>
              <w:spacing w:line="256" w:lineRule="auto"/>
              <w:rPr>
                <w:ins w:id="9" w:author="Ato-MediaTek" w:date="2022-08-29T11:42:00Z"/>
              </w:rPr>
            </w:pPr>
            <w:ins w:id="10" w:author="Ato-MediaTek" w:date="2022-08-29T11:42:00Z">
              <w:r w:rsidRPr="00CC4B4E">
                <w:t>BWP Parameters</w:t>
              </w:r>
            </w:ins>
          </w:p>
        </w:tc>
        <w:tc>
          <w:tcPr>
            <w:tcW w:w="567" w:type="dxa"/>
            <w:tcBorders>
              <w:top w:val="single" w:sz="4" w:space="0" w:color="auto"/>
              <w:left w:val="single" w:sz="4" w:space="0" w:color="auto"/>
              <w:bottom w:val="single" w:sz="4" w:space="0" w:color="auto"/>
              <w:right w:val="single" w:sz="4" w:space="0" w:color="auto"/>
            </w:tcBorders>
            <w:hideMark/>
          </w:tcPr>
          <w:p w14:paraId="0F033132" w14:textId="77777777" w:rsidR="00ED5F6E" w:rsidRPr="00CC4B4E" w:rsidRDefault="00ED5F6E" w:rsidP="00AD04CC">
            <w:pPr>
              <w:pStyle w:val="TAH"/>
              <w:spacing w:line="256" w:lineRule="auto"/>
              <w:rPr>
                <w:ins w:id="11" w:author="Ato-MediaTek" w:date="2022-08-29T11:42:00Z"/>
              </w:rPr>
            </w:pPr>
            <w:ins w:id="12" w:author="Ato-MediaTek" w:date="2022-08-29T11:42:00Z">
              <w:r w:rsidRPr="00CC4B4E">
                <w:t>Unit</w:t>
              </w:r>
            </w:ins>
          </w:p>
        </w:tc>
        <w:tc>
          <w:tcPr>
            <w:tcW w:w="7791" w:type="dxa"/>
            <w:gridSpan w:val="9"/>
            <w:tcBorders>
              <w:top w:val="single" w:sz="4" w:space="0" w:color="auto"/>
              <w:left w:val="single" w:sz="4" w:space="0" w:color="auto"/>
              <w:bottom w:val="single" w:sz="4" w:space="0" w:color="auto"/>
              <w:right w:val="single" w:sz="4" w:space="0" w:color="auto"/>
            </w:tcBorders>
            <w:hideMark/>
          </w:tcPr>
          <w:p w14:paraId="0882FBA5" w14:textId="77777777" w:rsidR="00ED5F6E" w:rsidRPr="00CC4B4E" w:rsidRDefault="00ED5F6E" w:rsidP="00AD04CC">
            <w:pPr>
              <w:pStyle w:val="TAH"/>
              <w:spacing w:line="256" w:lineRule="auto"/>
              <w:rPr>
                <w:ins w:id="13" w:author="Ato-MediaTek" w:date="2022-08-29T11:42:00Z"/>
              </w:rPr>
            </w:pPr>
            <w:ins w:id="14" w:author="Ato-MediaTek" w:date="2022-08-29T11:42:00Z">
              <w:r w:rsidRPr="00CC4B4E">
                <w:t>Values</w:t>
              </w:r>
            </w:ins>
          </w:p>
        </w:tc>
      </w:tr>
      <w:tr w:rsidR="00ED5F6E" w:rsidRPr="00CC4B4E" w14:paraId="7F6D7FDA" w14:textId="77777777" w:rsidTr="004D3DCB">
        <w:trPr>
          <w:jc w:val="center"/>
          <w:ins w:id="15" w:author="Ato-MediaTek" w:date="2022-08-29T11:42:00Z"/>
        </w:trPr>
        <w:tc>
          <w:tcPr>
            <w:tcW w:w="1271" w:type="dxa"/>
            <w:tcBorders>
              <w:top w:val="single" w:sz="4" w:space="0" w:color="auto"/>
              <w:left w:val="single" w:sz="4" w:space="0" w:color="auto"/>
              <w:bottom w:val="single" w:sz="4" w:space="0" w:color="auto"/>
              <w:right w:val="single" w:sz="4" w:space="0" w:color="auto"/>
            </w:tcBorders>
            <w:hideMark/>
          </w:tcPr>
          <w:p w14:paraId="30090404" w14:textId="77777777" w:rsidR="00ED5F6E" w:rsidRPr="00CC4B4E" w:rsidRDefault="00ED5F6E" w:rsidP="00AD04CC">
            <w:pPr>
              <w:pStyle w:val="TAL"/>
              <w:spacing w:line="256" w:lineRule="auto"/>
              <w:rPr>
                <w:ins w:id="16" w:author="Ato-MediaTek" w:date="2022-08-29T11:42:00Z"/>
              </w:rPr>
            </w:pPr>
            <w:ins w:id="17" w:author="Ato-MediaTek" w:date="2022-08-29T11:42:00Z">
              <w:r w:rsidRPr="00CC4B4E">
                <w:rPr>
                  <w:lang w:eastAsia="zh-CN"/>
                </w:rPr>
                <w:t>Reference BWP</w:t>
              </w:r>
            </w:ins>
          </w:p>
        </w:tc>
        <w:tc>
          <w:tcPr>
            <w:tcW w:w="567" w:type="dxa"/>
            <w:tcBorders>
              <w:top w:val="single" w:sz="4" w:space="0" w:color="auto"/>
              <w:left w:val="single" w:sz="4" w:space="0" w:color="auto"/>
              <w:bottom w:val="single" w:sz="4" w:space="0" w:color="auto"/>
              <w:right w:val="single" w:sz="4" w:space="0" w:color="auto"/>
            </w:tcBorders>
          </w:tcPr>
          <w:p w14:paraId="64EBCCB1" w14:textId="77777777" w:rsidR="00ED5F6E" w:rsidRPr="00CC4B4E" w:rsidRDefault="00ED5F6E" w:rsidP="00AD04CC">
            <w:pPr>
              <w:pStyle w:val="TAL"/>
              <w:spacing w:line="256" w:lineRule="auto"/>
              <w:rPr>
                <w:ins w:id="18" w:author="Ato-MediaTek" w:date="2022-08-29T11:42:00Z"/>
                <w:lang w:eastAsia="zh-CN"/>
              </w:rPr>
            </w:pPr>
          </w:p>
        </w:tc>
        <w:tc>
          <w:tcPr>
            <w:tcW w:w="1298" w:type="dxa"/>
            <w:tcBorders>
              <w:top w:val="single" w:sz="4" w:space="0" w:color="auto"/>
              <w:left w:val="single" w:sz="4" w:space="0" w:color="auto"/>
              <w:bottom w:val="single" w:sz="4" w:space="0" w:color="auto"/>
              <w:right w:val="single" w:sz="4" w:space="0" w:color="auto"/>
            </w:tcBorders>
            <w:hideMark/>
          </w:tcPr>
          <w:p w14:paraId="451887D4" w14:textId="77777777" w:rsidR="00ED5F6E" w:rsidRPr="00CC4B4E" w:rsidRDefault="00ED5F6E" w:rsidP="00AD04CC">
            <w:pPr>
              <w:pStyle w:val="TAL"/>
              <w:spacing w:line="256" w:lineRule="auto"/>
              <w:rPr>
                <w:ins w:id="19" w:author="Ato-MediaTek" w:date="2022-08-29T11:42:00Z"/>
                <w:lang w:eastAsia="zh-CN"/>
              </w:rPr>
            </w:pPr>
            <w:ins w:id="20" w:author="Ato-MediaTek" w:date="2022-08-29T11:42:00Z">
              <w:r w:rsidRPr="00CC4B4E">
                <w:rPr>
                  <w:lang w:eastAsia="zh-CN"/>
                </w:rPr>
                <w:t>DLBWP.1.1</w:t>
              </w:r>
            </w:ins>
          </w:p>
        </w:tc>
        <w:tc>
          <w:tcPr>
            <w:tcW w:w="1299" w:type="dxa"/>
            <w:gridSpan w:val="2"/>
            <w:tcBorders>
              <w:top w:val="single" w:sz="4" w:space="0" w:color="auto"/>
              <w:left w:val="single" w:sz="4" w:space="0" w:color="auto"/>
              <w:bottom w:val="single" w:sz="4" w:space="0" w:color="auto"/>
              <w:right w:val="single" w:sz="4" w:space="0" w:color="auto"/>
            </w:tcBorders>
            <w:hideMark/>
          </w:tcPr>
          <w:p w14:paraId="591FAE93" w14:textId="77777777" w:rsidR="00ED5F6E" w:rsidRPr="00CC4B4E" w:rsidRDefault="00ED5F6E" w:rsidP="00AD04CC">
            <w:pPr>
              <w:pStyle w:val="TAL"/>
              <w:spacing w:line="256" w:lineRule="auto"/>
              <w:rPr>
                <w:ins w:id="21" w:author="Ato-MediaTek" w:date="2022-08-29T11:42:00Z"/>
                <w:lang w:eastAsia="zh-CN"/>
              </w:rPr>
            </w:pPr>
            <w:ins w:id="22" w:author="Ato-MediaTek" w:date="2022-08-29T11:42:00Z">
              <w:r w:rsidRPr="00CC4B4E">
                <w:rPr>
                  <w:lang w:eastAsia="zh-CN"/>
                </w:rPr>
                <w:t>DLBWP.1.2</w:t>
              </w:r>
            </w:ins>
          </w:p>
        </w:tc>
        <w:tc>
          <w:tcPr>
            <w:tcW w:w="1298" w:type="dxa"/>
            <w:tcBorders>
              <w:top w:val="single" w:sz="4" w:space="0" w:color="auto"/>
              <w:left w:val="single" w:sz="4" w:space="0" w:color="auto"/>
              <w:bottom w:val="single" w:sz="4" w:space="0" w:color="auto"/>
              <w:right w:val="single" w:sz="4" w:space="0" w:color="auto"/>
            </w:tcBorders>
            <w:hideMark/>
          </w:tcPr>
          <w:p w14:paraId="2F792016" w14:textId="77777777" w:rsidR="00ED5F6E" w:rsidRPr="00CC4B4E" w:rsidRDefault="00ED5F6E" w:rsidP="00AD04CC">
            <w:pPr>
              <w:pStyle w:val="TAL"/>
              <w:spacing w:line="256" w:lineRule="auto"/>
              <w:rPr>
                <w:ins w:id="23" w:author="Ato-MediaTek" w:date="2022-08-29T11:42:00Z"/>
                <w:lang w:eastAsia="zh-CN"/>
              </w:rPr>
            </w:pPr>
            <w:ins w:id="24" w:author="Ato-MediaTek" w:date="2022-08-29T11:42:00Z">
              <w:r w:rsidRPr="00CC4B4E">
                <w:rPr>
                  <w:lang w:eastAsia="zh-CN"/>
                </w:rPr>
                <w:t>DLBWP.1.3</w:t>
              </w:r>
            </w:ins>
          </w:p>
        </w:tc>
        <w:tc>
          <w:tcPr>
            <w:tcW w:w="1299" w:type="dxa"/>
            <w:gridSpan w:val="2"/>
            <w:tcBorders>
              <w:top w:val="single" w:sz="4" w:space="0" w:color="auto"/>
              <w:left w:val="single" w:sz="4" w:space="0" w:color="auto"/>
              <w:bottom w:val="single" w:sz="4" w:space="0" w:color="auto"/>
              <w:right w:val="single" w:sz="4" w:space="0" w:color="auto"/>
            </w:tcBorders>
          </w:tcPr>
          <w:p w14:paraId="54D0A7EF" w14:textId="77777777" w:rsidR="00ED5F6E" w:rsidRPr="00CC4B4E" w:rsidRDefault="00ED5F6E" w:rsidP="00AD04CC">
            <w:pPr>
              <w:pStyle w:val="TAL"/>
              <w:spacing w:line="256" w:lineRule="auto"/>
              <w:rPr>
                <w:ins w:id="25" w:author="Ato-MediaTek" w:date="2022-08-29T11:42:00Z"/>
                <w:lang w:eastAsia="zh-CN"/>
              </w:rPr>
            </w:pPr>
            <w:ins w:id="26" w:author="Ato-MediaTek" w:date="2022-08-29T11:42:00Z">
              <w:r w:rsidRPr="00CC4B4E">
                <w:rPr>
                  <w:lang w:eastAsia="zh-CN"/>
                </w:rPr>
                <w:t>DLBWP.1.4</w:t>
              </w:r>
            </w:ins>
          </w:p>
        </w:tc>
        <w:tc>
          <w:tcPr>
            <w:tcW w:w="1298" w:type="dxa"/>
            <w:gridSpan w:val="2"/>
            <w:tcBorders>
              <w:top w:val="single" w:sz="4" w:space="0" w:color="auto"/>
              <w:left w:val="single" w:sz="4" w:space="0" w:color="auto"/>
              <w:bottom w:val="single" w:sz="4" w:space="0" w:color="auto"/>
              <w:right w:val="single" w:sz="4" w:space="0" w:color="auto"/>
            </w:tcBorders>
          </w:tcPr>
          <w:p w14:paraId="63C761A6" w14:textId="77777777" w:rsidR="00ED5F6E" w:rsidRPr="00CC4B4E" w:rsidRDefault="00ED5F6E" w:rsidP="00AD04CC">
            <w:pPr>
              <w:pStyle w:val="TAL"/>
              <w:spacing w:line="256" w:lineRule="auto"/>
              <w:rPr>
                <w:ins w:id="27" w:author="Ato-MediaTek" w:date="2022-08-29T11:42:00Z"/>
                <w:lang w:eastAsia="zh-CN"/>
              </w:rPr>
            </w:pPr>
            <w:ins w:id="28" w:author="Ato-MediaTek" w:date="2022-08-29T11:42:00Z">
              <w:r w:rsidRPr="00CC4B4E">
                <w:rPr>
                  <w:lang w:eastAsia="zh-CN"/>
                </w:rPr>
                <w:t>DLBWP.1.5</w:t>
              </w:r>
            </w:ins>
          </w:p>
        </w:tc>
        <w:tc>
          <w:tcPr>
            <w:tcW w:w="1299" w:type="dxa"/>
            <w:tcBorders>
              <w:top w:val="single" w:sz="4" w:space="0" w:color="auto"/>
              <w:left w:val="single" w:sz="4" w:space="0" w:color="auto"/>
              <w:bottom w:val="single" w:sz="4" w:space="0" w:color="auto"/>
              <w:right w:val="single" w:sz="4" w:space="0" w:color="auto"/>
            </w:tcBorders>
          </w:tcPr>
          <w:p w14:paraId="72FA17BC" w14:textId="77777777" w:rsidR="00ED5F6E" w:rsidRPr="00CC4B4E" w:rsidRDefault="00ED5F6E" w:rsidP="00AD04CC">
            <w:pPr>
              <w:pStyle w:val="TAL"/>
              <w:spacing w:line="256" w:lineRule="auto"/>
              <w:rPr>
                <w:ins w:id="29" w:author="Ato-MediaTek" w:date="2022-08-29T11:42:00Z"/>
                <w:lang w:eastAsia="zh-CN"/>
              </w:rPr>
            </w:pPr>
            <w:ins w:id="30" w:author="Ato-MediaTek" w:date="2022-08-29T11:42:00Z">
              <w:r w:rsidRPr="00CC4B4E">
                <w:rPr>
                  <w:lang w:eastAsia="zh-CN"/>
                </w:rPr>
                <w:t>DLBWP.1.6</w:t>
              </w:r>
            </w:ins>
          </w:p>
        </w:tc>
      </w:tr>
      <w:tr w:rsidR="00ED5F6E" w:rsidRPr="00CC4B4E" w14:paraId="7B669867" w14:textId="77777777" w:rsidTr="004D3DCB">
        <w:trPr>
          <w:jc w:val="center"/>
          <w:ins w:id="31" w:author="Ato-MediaTek" w:date="2022-08-29T11:42:00Z"/>
        </w:trPr>
        <w:tc>
          <w:tcPr>
            <w:tcW w:w="1271" w:type="dxa"/>
            <w:tcBorders>
              <w:top w:val="single" w:sz="4" w:space="0" w:color="auto"/>
              <w:left w:val="single" w:sz="4" w:space="0" w:color="auto"/>
              <w:bottom w:val="single" w:sz="4" w:space="0" w:color="auto"/>
              <w:right w:val="single" w:sz="4" w:space="0" w:color="auto"/>
            </w:tcBorders>
            <w:hideMark/>
          </w:tcPr>
          <w:p w14:paraId="26CED871" w14:textId="77777777" w:rsidR="00ED5F6E" w:rsidRPr="00CC4B4E" w:rsidRDefault="00ED5F6E" w:rsidP="00AD04CC">
            <w:pPr>
              <w:pStyle w:val="TAL"/>
              <w:spacing w:line="256" w:lineRule="auto"/>
              <w:rPr>
                <w:ins w:id="32" w:author="Ato-MediaTek" w:date="2022-08-29T11:42:00Z"/>
              </w:rPr>
            </w:pPr>
            <w:ins w:id="33" w:author="Ato-MediaTek" w:date="2022-08-29T11:42:00Z">
              <w:r w:rsidRPr="00CC4B4E">
                <w:t>Starting PRB index</w:t>
              </w:r>
            </w:ins>
          </w:p>
        </w:tc>
        <w:tc>
          <w:tcPr>
            <w:tcW w:w="567" w:type="dxa"/>
            <w:tcBorders>
              <w:top w:val="single" w:sz="4" w:space="0" w:color="auto"/>
              <w:left w:val="single" w:sz="4" w:space="0" w:color="auto"/>
              <w:bottom w:val="single" w:sz="4" w:space="0" w:color="auto"/>
              <w:right w:val="single" w:sz="4" w:space="0" w:color="auto"/>
            </w:tcBorders>
          </w:tcPr>
          <w:p w14:paraId="68521F78" w14:textId="77777777" w:rsidR="00ED5F6E" w:rsidRPr="00CC4B4E" w:rsidRDefault="00ED5F6E" w:rsidP="00AD04CC">
            <w:pPr>
              <w:pStyle w:val="TAL"/>
              <w:spacing w:line="256" w:lineRule="auto"/>
              <w:rPr>
                <w:ins w:id="34" w:author="Ato-MediaTek" w:date="2022-08-29T11:42:00Z"/>
                <w:lang w:eastAsia="zh-CN"/>
              </w:rPr>
            </w:pPr>
          </w:p>
        </w:tc>
        <w:tc>
          <w:tcPr>
            <w:tcW w:w="1298" w:type="dxa"/>
            <w:tcBorders>
              <w:top w:val="single" w:sz="4" w:space="0" w:color="auto"/>
              <w:left w:val="single" w:sz="4" w:space="0" w:color="auto"/>
              <w:bottom w:val="single" w:sz="4" w:space="0" w:color="auto"/>
              <w:right w:val="single" w:sz="4" w:space="0" w:color="auto"/>
            </w:tcBorders>
            <w:hideMark/>
          </w:tcPr>
          <w:p w14:paraId="318E362E" w14:textId="77777777" w:rsidR="00ED5F6E" w:rsidRPr="00CC4B4E" w:rsidRDefault="00ED5F6E" w:rsidP="00AD04CC">
            <w:pPr>
              <w:pStyle w:val="TAL"/>
              <w:spacing w:line="256" w:lineRule="auto"/>
              <w:rPr>
                <w:ins w:id="35" w:author="Ato-MediaTek" w:date="2022-08-29T11:42:00Z"/>
                <w:lang w:eastAsia="zh-CN"/>
              </w:rPr>
            </w:pPr>
            <w:ins w:id="36" w:author="Ato-MediaTek" w:date="2022-08-29T11:42:00Z">
              <w:r w:rsidRPr="00CC4B4E">
                <w:rPr>
                  <w:lang w:eastAsia="zh-CN"/>
                </w:rPr>
                <w:t>0</w:t>
              </w:r>
            </w:ins>
          </w:p>
        </w:tc>
        <w:tc>
          <w:tcPr>
            <w:tcW w:w="1299" w:type="dxa"/>
            <w:gridSpan w:val="2"/>
            <w:tcBorders>
              <w:top w:val="single" w:sz="4" w:space="0" w:color="auto"/>
              <w:left w:val="single" w:sz="4" w:space="0" w:color="auto"/>
              <w:bottom w:val="single" w:sz="4" w:space="0" w:color="auto"/>
              <w:right w:val="single" w:sz="4" w:space="0" w:color="auto"/>
            </w:tcBorders>
            <w:hideMark/>
          </w:tcPr>
          <w:p w14:paraId="37C158A8" w14:textId="77777777" w:rsidR="00ED5F6E" w:rsidRPr="00CC4B4E" w:rsidRDefault="00ED5F6E" w:rsidP="00AD04CC">
            <w:pPr>
              <w:pStyle w:val="TAL"/>
              <w:spacing w:line="256" w:lineRule="auto"/>
              <w:rPr>
                <w:ins w:id="37" w:author="Ato-MediaTek" w:date="2022-08-29T11:42:00Z"/>
                <w:lang w:eastAsia="zh-CN"/>
              </w:rPr>
            </w:pPr>
            <w:ins w:id="38" w:author="Ato-MediaTek" w:date="2022-08-29T11:42:00Z">
              <w:r w:rsidRPr="00CC4B4E">
                <w:t>RB</w:t>
              </w:r>
              <w:r w:rsidRPr="00CC4B4E">
                <w:rPr>
                  <w:vertAlign w:val="subscript"/>
                </w:rPr>
                <w:t>b</w:t>
              </w:r>
              <w:r w:rsidRPr="00CC4B4E">
                <w:t xml:space="preserve"> </w:t>
              </w:r>
              <w:r w:rsidRPr="00CC4B4E">
                <w:rPr>
                  <w:vertAlign w:val="superscript"/>
                </w:rPr>
                <w:t>Note 1</w:t>
              </w:r>
            </w:ins>
          </w:p>
        </w:tc>
        <w:tc>
          <w:tcPr>
            <w:tcW w:w="1298" w:type="dxa"/>
            <w:tcBorders>
              <w:top w:val="single" w:sz="4" w:space="0" w:color="auto"/>
              <w:left w:val="single" w:sz="4" w:space="0" w:color="auto"/>
              <w:bottom w:val="single" w:sz="4" w:space="0" w:color="auto"/>
              <w:right w:val="single" w:sz="4" w:space="0" w:color="auto"/>
            </w:tcBorders>
            <w:hideMark/>
          </w:tcPr>
          <w:p w14:paraId="0F72E59F" w14:textId="77777777" w:rsidR="00ED5F6E" w:rsidRPr="00CC4B4E" w:rsidRDefault="00ED5F6E" w:rsidP="00AD04CC">
            <w:pPr>
              <w:pStyle w:val="TAL"/>
              <w:spacing w:line="256" w:lineRule="auto"/>
              <w:rPr>
                <w:ins w:id="39" w:author="Ato-MediaTek" w:date="2022-08-29T11:42:00Z"/>
                <w:lang w:eastAsia="zh-CN"/>
              </w:rPr>
            </w:pPr>
            <w:ins w:id="40" w:author="Ato-MediaTek" w:date="2022-08-29T11:42:00Z">
              <w:r w:rsidRPr="00CC4B4E">
                <w:t>RB</w:t>
              </w:r>
              <w:r w:rsidRPr="00CC4B4E">
                <w:rPr>
                  <w:vertAlign w:val="subscript"/>
                </w:rPr>
                <w:t xml:space="preserve">a </w:t>
              </w:r>
              <w:r w:rsidRPr="00CC4B4E">
                <w:rPr>
                  <w:vertAlign w:val="superscript"/>
                </w:rPr>
                <w:t>Note 2</w:t>
              </w:r>
            </w:ins>
          </w:p>
        </w:tc>
        <w:tc>
          <w:tcPr>
            <w:tcW w:w="1299" w:type="dxa"/>
            <w:gridSpan w:val="2"/>
            <w:tcBorders>
              <w:top w:val="single" w:sz="4" w:space="0" w:color="auto"/>
              <w:left w:val="single" w:sz="4" w:space="0" w:color="auto"/>
              <w:bottom w:val="single" w:sz="4" w:space="0" w:color="auto"/>
              <w:right w:val="single" w:sz="4" w:space="0" w:color="auto"/>
            </w:tcBorders>
          </w:tcPr>
          <w:p w14:paraId="45DFCE44" w14:textId="77777777" w:rsidR="00ED5F6E" w:rsidRPr="00CC4B4E" w:rsidRDefault="00ED5F6E" w:rsidP="00AD04CC">
            <w:pPr>
              <w:pStyle w:val="TAL"/>
              <w:spacing w:line="256" w:lineRule="auto"/>
              <w:rPr>
                <w:ins w:id="41" w:author="Ato-MediaTek" w:date="2022-08-29T11:42:00Z"/>
              </w:rPr>
            </w:pPr>
            <w:ins w:id="42" w:author="Ato-MediaTek" w:date="2022-08-29T11:42:00Z">
              <w:r w:rsidRPr="00CC4B4E">
                <w:t>0</w:t>
              </w:r>
            </w:ins>
          </w:p>
        </w:tc>
        <w:tc>
          <w:tcPr>
            <w:tcW w:w="1298" w:type="dxa"/>
            <w:gridSpan w:val="2"/>
            <w:tcBorders>
              <w:top w:val="single" w:sz="4" w:space="0" w:color="auto"/>
              <w:left w:val="single" w:sz="4" w:space="0" w:color="auto"/>
              <w:bottom w:val="single" w:sz="4" w:space="0" w:color="auto"/>
              <w:right w:val="single" w:sz="4" w:space="0" w:color="auto"/>
            </w:tcBorders>
          </w:tcPr>
          <w:p w14:paraId="35F8E7D0" w14:textId="77777777" w:rsidR="00ED5F6E" w:rsidRPr="00CC4B4E" w:rsidRDefault="00ED5F6E" w:rsidP="00AD04CC">
            <w:pPr>
              <w:pStyle w:val="TAL"/>
              <w:spacing w:line="256" w:lineRule="auto"/>
              <w:rPr>
                <w:ins w:id="43" w:author="Ato-MediaTek" w:date="2022-08-29T11:42:00Z"/>
              </w:rPr>
            </w:pPr>
            <w:ins w:id="44" w:author="Ato-MediaTek" w:date="2022-08-29T11:42:00Z">
              <w:r w:rsidRPr="00CC4B4E">
                <w:t>RB</w:t>
              </w:r>
              <w:r w:rsidRPr="00CC4B4E">
                <w:rPr>
                  <w:vertAlign w:val="subscript"/>
                </w:rPr>
                <w:t>b</w:t>
              </w:r>
              <w:r w:rsidRPr="00CC4B4E">
                <w:t xml:space="preserve"> </w:t>
              </w:r>
              <w:r w:rsidRPr="00CC4B4E">
                <w:rPr>
                  <w:vertAlign w:val="superscript"/>
                </w:rPr>
                <w:t>Note 1</w:t>
              </w:r>
            </w:ins>
          </w:p>
        </w:tc>
        <w:tc>
          <w:tcPr>
            <w:tcW w:w="1299" w:type="dxa"/>
            <w:tcBorders>
              <w:top w:val="single" w:sz="4" w:space="0" w:color="auto"/>
              <w:left w:val="single" w:sz="4" w:space="0" w:color="auto"/>
              <w:bottom w:val="single" w:sz="4" w:space="0" w:color="auto"/>
              <w:right w:val="single" w:sz="4" w:space="0" w:color="auto"/>
            </w:tcBorders>
          </w:tcPr>
          <w:p w14:paraId="28E1D9A0" w14:textId="77777777" w:rsidR="00ED5F6E" w:rsidRPr="00CC4B4E" w:rsidRDefault="00ED5F6E" w:rsidP="00AD04CC">
            <w:pPr>
              <w:pStyle w:val="TAL"/>
              <w:spacing w:line="256" w:lineRule="auto"/>
              <w:rPr>
                <w:ins w:id="45" w:author="Ato-MediaTek" w:date="2022-08-29T11:42:00Z"/>
              </w:rPr>
            </w:pPr>
            <w:ins w:id="46" w:author="Ato-MediaTek" w:date="2022-08-29T11:42:00Z">
              <w:r w:rsidRPr="00CC4B4E">
                <w:t>RB</w:t>
              </w:r>
              <w:r w:rsidRPr="00CC4B4E">
                <w:rPr>
                  <w:vertAlign w:val="subscript"/>
                </w:rPr>
                <w:t xml:space="preserve">a </w:t>
              </w:r>
              <w:r w:rsidRPr="00CC4B4E">
                <w:rPr>
                  <w:vertAlign w:val="superscript"/>
                </w:rPr>
                <w:t>Note 2</w:t>
              </w:r>
            </w:ins>
          </w:p>
        </w:tc>
      </w:tr>
      <w:tr w:rsidR="00ED5F6E" w:rsidRPr="00CC4B4E" w14:paraId="6AB04E5C" w14:textId="77777777" w:rsidTr="004D3DCB">
        <w:trPr>
          <w:jc w:val="center"/>
          <w:ins w:id="47" w:author="Ato-MediaTek" w:date="2022-08-29T11:42:00Z"/>
        </w:trPr>
        <w:tc>
          <w:tcPr>
            <w:tcW w:w="1271" w:type="dxa"/>
            <w:tcBorders>
              <w:top w:val="single" w:sz="4" w:space="0" w:color="auto"/>
              <w:left w:val="single" w:sz="4" w:space="0" w:color="auto"/>
              <w:bottom w:val="single" w:sz="4" w:space="0" w:color="auto"/>
              <w:right w:val="single" w:sz="4" w:space="0" w:color="auto"/>
            </w:tcBorders>
            <w:hideMark/>
          </w:tcPr>
          <w:p w14:paraId="29F199FC" w14:textId="77777777" w:rsidR="00ED5F6E" w:rsidRPr="00CC4B4E" w:rsidRDefault="00ED5F6E" w:rsidP="00AD04CC">
            <w:pPr>
              <w:pStyle w:val="TAL"/>
              <w:spacing w:line="256" w:lineRule="auto"/>
              <w:rPr>
                <w:ins w:id="48" w:author="Ato-MediaTek" w:date="2022-08-29T11:42:00Z"/>
              </w:rPr>
            </w:pPr>
            <w:ins w:id="49" w:author="Ato-MediaTek" w:date="2022-08-29T11:42:00Z">
              <w:r w:rsidRPr="00CC4B4E">
                <w:t>Bandwidth</w:t>
              </w:r>
            </w:ins>
          </w:p>
        </w:tc>
        <w:tc>
          <w:tcPr>
            <w:tcW w:w="567" w:type="dxa"/>
            <w:tcBorders>
              <w:top w:val="single" w:sz="4" w:space="0" w:color="auto"/>
              <w:left w:val="single" w:sz="4" w:space="0" w:color="auto"/>
              <w:bottom w:val="single" w:sz="4" w:space="0" w:color="auto"/>
              <w:right w:val="single" w:sz="4" w:space="0" w:color="auto"/>
            </w:tcBorders>
            <w:hideMark/>
          </w:tcPr>
          <w:p w14:paraId="34AD280C" w14:textId="77777777" w:rsidR="00ED5F6E" w:rsidRPr="00CC4B4E" w:rsidRDefault="00ED5F6E" w:rsidP="00AD04CC">
            <w:pPr>
              <w:pStyle w:val="TAL"/>
              <w:spacing w:line="256" w:lineRule="auto"/>
              <w:jc w:val="center"/>
              <w:rPr>
                <w:ins w:id="50" w:author="Ato-MediaTek" w:date="2022-08-29T11:42:00Z"/>
                <w:lang w:eastAsia="zh-CN"/>
              </w:rPr>
            </w:pPr>
            <w:ins w:id="51" w:author="Ato-MediaTek" w:date="2022-08-29T11:42:00Z">
              <w:r w:rsidRPr="00CC4B4E">
                <w:rPr>
                  <w:lang w:eastAsia="zh-CN"/>
                </w:rPr>
                <w:t>RB</w:t>
              </w:r>
            </w:ins>
          </w:p>
        </w:tc>
        <w:tc>
          <w:tcPr>
            <w:tcW w:w="1298" w:type="dxa"/>
            <w:tcBorders>
              <w:top w:val="single" w:sz="4" w:space="0" w:color="auto"/>
              <w:left w:val="single" w:sz="4" w:space="0" w:color="auto"/>
              <w:bottom w:val="single" w:sz="4" w:space="0" w:color="auto"/>
              <w:right w:val="single" w:sz="4" w:space="0" w:color="auto"/>
            </w:tcBorders>
            <w:hideMark/>
          </w:tcPr>
          <w:p w14:paraId="71E6237B" w14:textId="77777777" w:rsidR="00ED5F6E" w:rsidRPr="00CC4B4E" w:rsidRDefault="00ED5F6E" w:rsidP="00AD04CC">
            <w:pPr>
              <w:pStyle w:val="TAL"/>
              <w:spacing w:line="256" w:lineRule="auto"/>
              <w:rPr>
                <w:ins w:id="52" w:author="Ato-MediaTek" w:date="2022-08-29T11:42:00Z"/>
                <w:lang w:eastAsia="zh-CN"/>
              </w:rPr>
            </w:pPr>
            <w:ins w:id="53" w:author="Ato-MediaTek" w:date="2022-08-29T11:42:00Z">
              <w:r w:rsidRPr="00CC4B4E">
                <w:rPr>
                  <w:lang w:eastAsia="zh-CN"/>
                </w:rPr>
                <w:t>Same as RF channel defined in each test</w:t>
              </w:r>
            </w:ins>
          </w:p>
        </w:tc>
        <w:tc>
          <w:tcPr>
            <w:tcW w:w="1299" w:type="dxa"/>
            <w:gridSpan w:val="2"/>
            <w:tcBorders>
              <w:top w:val="single" w:sz="4" w:space="0" w:color="auto"/>
              <w:left w:val="single" w:sz="4" w:space="0" w:color="auto"/>
              <w:bottom w:val="single" w:sz="4" w:space="0" w:color="auto"/>
              <w:right w:val="single" w:sz="4" w:space="0" w:color="auto"/>
            </w:tcBorders>
            <w:hideMark/>
          </w:tcPr>
          <w:p w14:paraId="24EC1EB2" w14:textId="77777777" w:rsidR="00ED5F6E" w:rsidRPr="00CC4B4E" w:rsidRDefault="00ED5F6E" w:rsidP="00AD04CC">
            <w:pPr>
              <w:pStyle w:val="TAL"/>
              <w:spacing w:line="256" w:lineRule="auto"/>
              <w:rPr>
                <w:ins w:id="54" w:author="Ato-MediaTek" w:date="2022-08-29T11:42:00Z"/>
                <w:lang w:eastAsia="zh-CN"/>
              </w:rPr>
            </w:pPr>
            <w:ins w:id="55" w:author="Ato-MediaTek" w:date="2022-08-29T11:42:00Z">
              <w:r w:rsidRPr="00CC4B4E">
                <w:rPr>
                  <w:lang w:eastAsia="zh-CN"/>
                </w:rPr>
                <w:t>25 for SSB SCS = 15KHz,</w:t>
              </w:r>
            </w:ins>
          </w:p>
          <w:p w14:paraId="116253A1" w14:textId="77777777" w:rsidR="00ED5F6E" w:rsidRPr="00CC4B4E" w:rsidRDefault="00ED5F6E" w:rsidP="00AD04CC">
            <w:pPr>
              <w:pStyle w:val="TAL"/>
              <w:spacing w:line="256" w:lineRule="auto"/>
              <w:rPr>
                <w:ins w:id="56" w:author="Ato-MediaTek" w:date="2022-08-29T11:42:00Z"/>
                <w:lang w:eastAsia="zh-CN"/>
              </w:rPr>
            </w:pPr>
            <w:ins w:id="57" w:author="Ato-MediaTek" w:date="2022-08-29T11:42:00Z">
              <w:r w:rsidRPr="00CC4B4E">
                <w:rPr>
                  <w:lang w:eastAsia="zh-CN"/>
                </w:rPr>
                <w:t>51 for SSB SCS = 30KHz,</w:t>
              </w:r>
            </w:ins>
          </w:p>
          <w:p w14:paraId="042F0D7A" w14:textId="77777777" w:rsidR="00ED5F6E" w:rsidRPr="00CC4B4E" w:rsidRDefault="00ED5F6E" w:rsidP="00AD04CC">
            <w:pPr>
              <w:pStyle w:val="TAL"/>
              <w:spacing w:line="256" w:lineRule="auto"/>
              <w:rPr>
                <w:ins w:id="58" w:author="Ato-MediaTek" w:date="2022-08-29T11:42:00Z"/>
                <w:lang w:eastAsia="zh-CN"/>
              </w:rPr>
            </w:pPr>
            <w:ins w:id="59" w:author="Ato-MediaTek" w:date="2022-08-29T11:42:00Z">
              <w:r w:rsidRPr="00CC4B4E">
                <w:rPr>
                  <w:lang w:eastAsia="zh-CN"/>
                </w:rPr>
                <w:t>32 for SSB SCS = 120KHz</w:t>
              </w:r>
            </w:ins>
          </w:p>
          <w:p w14:paraId="1C24A776" w14:textId="77777777" w:rsidR="00ED5F6E" w:rsidRPr="00CC4B4E" w:rsidRDefault="00ED5F6E" w:rsidP="00AD04CC">
            <w:pPr>
              <w:pStyle w:val="TAL"/>
              <w:spacing w:line="256" w:lineRule="auto"/>
              <w:rPr>
                <w:ins w:id="60" w:author="Ato-MediaTek" w:date="2022-08-29T11:42:00Z"/>
                <w:lang w:eastAsia="zh-CN"/>
              </w:rPr>
            </w:pPr>
            <w:ins w:id="61" w:author="Ato-MediaTek" w:date="2022-08-29T11:42:00Z">
              <w:r w:rsidRPr="00CC4B4E">
                <w:rPr>
                  <w:rFonts w:hint="eastAsia"/>
                  <w:lang w:eastAsia="ja-JP"/>
                </w:rPr>
                <w:t>4</w:t>
              </w:r>
              <w:r w:rsidRPr="00CC4B4E">
                <w:rPr>
                  <w:lang w:eastAsia="ja-JP"/>
                </w:rPr>
                <w:t>8 for SSB SCS = 240KHz</w:t>
              </w:r>
            </w:ins>
          </w:p>
        </w:tc>
        <w:tc>
          <w:tcPr>
            <w:tcW w:w="1298" w:type="dxa"/>
            <w:tcBorders>
              <w:top w:val="single" w:sz="4" w:space="0" w:color="auto"/>
              <w:left w:val="single" w:sz="4" w:space="0" w:color="auto"/>
              <w:bottom w:val="single" w:sz="4" w:space="0" w:color="auto"/>
              <w:right w:val="single" w:sz="4" w:space="0" w:color="auto"/>
            </w:tcBorders>
            <w:hideMark/>
          </w:tcPr>
          <w:p w14:paraId="45391ECD" w14:textId="77777777" w:rsidR="00ED5F6E" w:rsidRPr="00CC4B4E" w:rsidRDefault="00ED5F6E" w:rsidP="00AD04CC">
            <w:pPr>
              <w:pStyle w:val="TAL"/>
              <w:spacing w:line="256" w:lineRule="auto"/>
              <w:rPr>
                <w:ins w:id="62" w:author="Ato-MediaTek" w:date="2022-08-29T11:42:00Z"/>
                <w:lang w:eastAsia="zh-CN"/>
              </w:rPr>
            </w:pPr>
            <w:ins w:id="63" w:author="Ato-MediaTek" w:date="2022-08-29T11:42:00Z">
              <w:r w:rsidRPr="00CC4B4E">
                <w:rPr>
                  <w:lang w:eastAsia="zh-CN"/>
                </w:rPr>
                <w:t>25 for SSB SCS = 15KHz,</w:t>
              </w:r>
            </w:ins>
          </w:p>
          <w:p w14:paraId="3B5F7C82" w14:textId="77777777" w:rsidR="00ED5F6E" w:rsidRPr="00CC4B4E" w:rsidRDefault="00ED5F6E" w:rsidP="00AD04CC">
            <w:pPr>
              <w:pStyle w:val="TAL"/>
              <w:spacing w:line="256" w:lineRule="auto"/>
              <w:rPr>
                <w:ins w:id="64" w:author="Ato-MediaTek" w:date="2022-08-29T11:42:00Z"/>
                <w:lang w:eastAsia="zh-CN"/>
              </w:rPr>
            </w:pPr>
            <w:ins w:id="65" w:author="Ato-MediaTek" w:date="2022-08-29T11:42:00Z">
              <w:r w:rsidRPr="00CC4B4E">
                <w:rPr>
                  <w:lang w:eastAsia="zh-CN"/>
                </w:rPr>
                <w:t>51 for SSB SCS = 30KHz,</w:t>
              </w:r>
            </w:ins>
          </w:p>
          <w:p w14:paraId="59385F7E" w14:textId="77777777" w:rsidR="00ED5F6E" w:rsidRPr="00CC4B4E" w:rsidRDefault="00ED5F6E" w:rsidP="00AD04CC">
            <w:pPr>
              <w:pStyle w:val="TAL"/>
              <w:spacing w:line="256" w:lineRule="auto"/>
              <w:rPr>
                <w:ins w:id="66" w:author="Ato-MediaTek" w:date="2022-08-29T11:42:00Z"/>
                <w:lang w:eastAsia="zh-CN"/>
              </w:rPr>
            </w:pPr>
            <w:ins w:id="67" w:author="Ato-MediaTek" w:date="2022-08-29T11:42:00Z">
              <w:r w:rsidRPr="00CC4B4E">
                <w:rPr>
                  <w:lang w:eastAsia="zh-CN"/>
                </w:rPr>
                <w:t>32 for SSB SCS = 120KHz</w:t>
              </w:r>
            </w:ins>
          </w:p>
          <w:p w14:paraId="62B43D90" w14:textId="77777777" w:rsidR="00ED5F6E" w:rsidRPr="00CC4B4E" w:rsidRDefault="00ED5F6E" w:rsidP="00AD04CC">
            <w:pPr>
              <w:pStyle w:val="TAL"/>
              <w:spacing w:line="256" w:lineRule="auto"/>
              <w:rPr>
                <w:ins w:id="68" w:author="Ato-MediaTek" w:date="2022-08-29T11:42:00Z"/>
                <w:lang w:eastAsia="zh-CN"/>
              </w:rPr>
            </w:pPr>
            <w:ins w:id="69" w:author="Ato-MediaTek" w:date="2022-08-29T11:42:00Z">
              <w:r w:rsidRPr="00CC4B4E">
                <w:rPr>
                  <w:rFonts w:hint="eastAsia"/>
                  <w:lang w:eastAsia="ja-JP"/>
                </w:rPr>
                <w:t>4</w:t>
              </w:r>
              <w:r w:rsidRPr="00CC4B4E">
                <w:rPr>
                  <w:lang w:eastAsia="ja-JP"/>
                </w:rPr>
                <w:t>8 for SSB SCS = 240KHz</w:t>
              </w:r>
            </w:ins>
          </w:p>
        </w:tc>
        <w:tc>
          <w:tcPr>
            <w:tcW w:w="1299" w:type="dxa"/>
            <w:gridSpan w:val="2"/>
            <w:tcBorders>
              <w:top w:val="single" w:sz="4" w:space="0" w:color="auto"/>
              <w:left w:val="single" w:sz="4" w:space="0" w:color="auto"/>
              <w:bottom w:val="single" w:sz="4" w:space="0" w:color="auto"/>
              <w:right w:val="single" w:sz="4" w:space="0" w:color="auto"/>
            </w:tcBorders>
          </w:tcPr>
          <w:p w14:paraId="37AAA085" w14:textId="77777777" w:rsidR="00ED5F6E" w:rsidRPr="00CC4B4E" w:rsidRDefault="00ED5F6E" w:rsidP="00AD04CC">
            <w:pPr>
              <w:pStyle w:val="TAL"/>
              <w:spacing w:line="256" w:lineRule="auto"/>
              <w:rPr>
                <w:ins w:id="70" w:author="Ato-MediaTek" w:date="2022-08-29T11:42:00Z"/>
                <w:lang w:eastAsia="zh-CN"/>
              </w:rPr>
            </w:pPr>
            <w:ins w:id="71" w:author="Ato-MediaTek" w:date="2022-08-29T11:42:00Z">
              <w:r w:rsidRPr="00CC4B4E">
                <w:rPr>
                  <w:lang w:eastAsia="zh-CN"/>
                </w:rPr>
                <w:t>24 for SSB SCS = 120KHz</w:t>
              </w:r>
            </w:ins>
          </w:p>
          <w:p w14:paraId="27DCD4AD" w14:textId="77777777" w:rsidR="00ED5F6E" w:rsidRPr="00CC4B4E" w:rsidRDefault="00ED5F6E" w:rsidP="00AD04CC">
            <w:pPr>
              <w:pStyle w:val="TAL"/>
              <w:spacing w:line="256" w:lineRule="auto"/>
              <w:rPr>
                <w:ins w:id="72" w:author="Ato-MediaTek" w:date="2022-08-29T11:42:00Z"/>
                <w:lang w:eastAsia="zh-CN"/>
              </w:rPr>
            </w:pPr>
            <w:ins w:id="73" w:author="Ato-MediaTek" w:date="2022-08-29T11:42:00Z">
              <w:r w:rsidRPr="00CC4B4E">
                <w:rPr>
                  <w:lang w:eastAsia="zh-CN"/>
                </w:rPr>
                <w:t>24 for SSB SCS = 240KHz</w:t>
              </w:r>
            </w:ins>
          </w:p>
        </w:tc>
        <w:tc>
          <w:tcPr>
            <w:tcW w:w="1298" w:type="dxa"/>
            <w:gridSpan w:val="2"/>
            <w:tcBorders>
              <w:top w:val="single" w:sz="4" w:space="0" w:color="auto"/>
              <w:left w:val="single" w:sz="4" w:space="0" w:color="auto"/>
              <w:bottom w:val="single" w:sz="4" w:space="0" w:color="auto"/>
              <w:right w:val="single" w:sz="4" w:space="0" w:color="auto"/>
            </w:tcBorders>
          </w:tcPr>
          <w:p w14:paraId="5DD7B9D4" w14:textId="77777777" w:rsidR="00ED5F6E" w:rsidRPr="00CC4B4E" w:rsidRDefault="00ED5F6E" w:rsidP="00AD04CC">
            <w:pPr>
              <w:pStyle w:val="TAL"/>
              <w:spacing w:line="256" w:lineRule="auto"/>
              <w:rPr>
                <w:ins w:id="74" w:author="Ato-MediaTek" w:date="2022-08-29T11:42:00Z"/>
                <w:lang w:eastAsia="zh-CN"/>
              </w:rPr>
            </w:pPr>
            <w:ins w:id="75" w:author="Ato-MediaTek" w:date="2022-08-29T11:42:00Z">
              <w:r w:rsidRPr="00CC4B4E">
                <w:rPr>
                  <w:lang w:eastAsia="zh-CN"/>
                </w:rPr>
                <w:t>24 for SSB SCS = 120KHz</w:t>
              </w:r>
            </w:ins>
          </w:p>
          <w:p w14:paraId="3800D0B5" w14:textId="77777777" w:rsidR="00ED5F6E" w:rsidRPr="00CC4B4E" w:rsidRDefault="00ED5F6E" w:rsidP="00AD04CC">
            <w:pPr>
              <w:pStyle w:val="TAL"/>
              <w:spacing w:line="256" w:lineRule="auto"/>
              <w:rPr>
                <w:ins w:id="76" w:author="Ato-MediaTek" w:date="2022-08-29T11:42:00Z"/>
                <w:lang w:eastAsia="zh-CN"/>
              </w:rPr>
            </w:pPr>
            <w:ins w:id="77" w:author="Ato-MediaTek" w:date="2022-08-29T11:42:00Z">
              <w:r w:rsidRPr="00CC4B4E">
                <w:rPr>
                  <w:lang w:eastAsia="zh-CN"/>
                </w:rPr>
                <w:t>24 for SSB SCS = 240KHz</w:t>
              </w:r>
            </w:ins>
          </w:p>
        </w:tc>
        <w:tc>
          <w:tcPr>
            <w:tcW w:w="1299" w:type="dxa"/>
            <w:tcBorders>
              <w:top w:val="single" w:sz="4" w:space="0" w:color="auto"/>
              <w:left w:val="single" w:sz="4" w:space="0" w:color="auto"/>
              <w:bottom w:val="single" w:sz="4" w:space="0" w:color="auto"/>
              <w:right w:val="single" w:sz="4" w:space="0" w:color="auto"/>
            </w:tcBorders>
          </w:tcPr>
          <w:p w14:paraId="12538FAA" w14:textId="77777777" w:rsidR="00ED5F6E" w:rsidRPr="00CC4B4E" w:rsidRDefault="00ED5F6E" w:rsidP="00AD04CC">
            <w:pPr>
              <w:pStyle w:val="TAL"/>
              <w:spacing w:line="256" w:lineRule="auto"/>
              <w:rPr>
                <w:ins w:id="78" w:author="Ato-MediaTek" w:date="2022-08-29T11:42:00Z"/>
                <w:lang w:eastAsia="zh-CN"/>
              </w:rPr>
            </w:pPr>
            <w:ins w:id="79" w:author="Ato-MediaTek" w:date="2022-08-29T11:42:00Z">
              <w:r w:rsidRPr="00CC4B4E">
                <w:rPr>
                  <w:lang w:eastAsia="zh-CN"/>
                </w:rPr>
                <w:t>24 for SSB SCS = 120KHz</w:t>
              </w:r>
            </w:ins>
          </w:p>
          <w:p w14:paraId="2ABB336B" w14:textId="77777777" w:rsidR="00ED5F6E" w:rsidRPr="00CC4B4E" w:rsidRDefault="00ED5F6E" w:rsidP="00AD04CC">
            <w:pPr>
              <w:pStyle w:val="TAL"/>
              <w:spacing w:line="256" w:lineRule="auto"/>
              <w:rPr>
                <w:ins w:id="80" w:author="Ato-MediaTek" w:date="2022-08-29T11:42:00Z"/>
                <w:lang w:eastAsia="zh-CN"/>
              </w:rPr>
            </w:pPr>
            <w:ins w:id="81" w:author="Ato-MediaTek" w:date="2022-08-29T11:42:00Z">
              <w:r w:rsidRPr="00CC4B4E">
                <w:rPr>
                  <w:lang w:eastAsia="zh-CN"/>
                </w:rPr>
                <w:t>24 for SSB SCS = 240KHz</w:t>
              </w:r>
            </w:ins>
          </w:p>
        </w:tc>
      </w:tr>
      <w:tr w:rsidR="00ED5F6E" w:rsidRPr="00CC4B4E" w14:paraId="33692225" w14:textId="77777777" w:rsidTr="00AD04CC">
        <w:trPr>
          <w:jc w:val="center"/>
          <w:ins w:id="82" w:author="Ato-MediaTek" w:date="2022-08-29T11:42:00Z"/>
        </w:trPr>
        <w:tc>
          <w:tcPr>
            <w:tcW w:w="9629" w:type="dxa"/>
            <w:gridSpan w:val="11"/>
            <w:tcBorders>
              <w:top w:val="single" w:sz="4" w:space="0" w:color="auto"/>
              <w:left w:val="single" w:sz="4" w:space="0" w:color="auto"/>
              <w:bottom w:val="single" w:sz="4" w:space="0" w:color="auto"/>
              <w:right w:val="single" w:sz="4" w:space="0" w:color="auto"/>
            </w:tcBorders>
            <w:hideMark/>
          </w:tcPr>
          <w:p w14:paraId="08BB0BFF" w14:textId="77777777" w:rsidR="00ED5F6E" w:rsidRPr="00CC4B4E" w:rsidRDefault="00ED5F6E" w:rsidP="00AD04CC">
            <w:pPr>
              <w:pStyle w:val="TAN"/>
              <w:spacing w:line="256" w:lineRule="auto"/>
              <w:rPr>
                <w:ins w:id="83" w:author="Ato-MediaTek" w:date="2022-08-29T11:42:00Z"/>
              </w:rPr>
            </w:pPr>
            <w:ins w:id="84" w:author="Ato-MediaTek" w:date="2022-08-29T11:42:00Z">
              <w:r w:rsidRPr="00CC4B4E">
                <w:rPr>
                  <w:lang w:eastAsia="zh-CN"/>
                </w:rPr>
                <w:t>Note 1:</w:t>
              </w:r>
              <w:r w:rsidRPr="00CC4B4E">
                <w:rPr>
                  <w:lang w:eastAsia="zh-CN"/>
                </w:rPr>
                <w:tab/>
              </w:r>
              <w:r w:rsidRPr="00CC4B4E">
                <w:t>RB</w:t>
              </w:r>
              <w:r w:rsidRPr="00CC4B4E">
                <w:rPr>
                  <w:vertAlign w:val="subscript"/>
                </w:rPr>
                <w:t xml:space="preserve">b </w:t>
              </w:r>
              <w:r w:rsidRPr="00CC4B4E">
                <w:t>is the lowest PRB index to guarantee the BWP not fully overlapped with SSB PRB index (RB</w:t>
              </w:r>
              <w:r w:rsidRPr="00CC4B4E">
                <w:rPr>
                  <w:vertAlign w:val="subscript"/>
                </w:rPr>
                <w:t>J</w:t>
              </w:r>
              <w:r w:rsidRPr="00CC4B4E">
                <w:t>, RB</w:t>
              </w:r>
              <w:r w:rsidRPr="00CC4B4E">
                <w:rPr>
                  <w:vertAlign w:val="subscript"/>
                </w:rPr>
                <w:t>J+1</w:t>
              </w:r>
              <w:r w:rsidRPr="00CC4B4E">
                <w:t>,.…, RB</w:t>
              </w:r>
              <w:r w:rsidRPr="00CC4B4E">
                <w:rPr>
                  <w:vertAlign w:val="subscript"/>
                </w:rPr>
                <w:t>J+19</w:t>
              </w:r>
              <w:r w:rsidRPr="00CC4B4E">
                <w:t>) which is defined in Clause A.3.10.</w:t>
              </w:r>
            </w:ins>
          </w:p>
          <w:p w14:paraId="0AC7F0AF" w14:textId="77777777" w:rsidR="00ED5F6E" w:rsidRPr="00CC4B4E" w:rsidRDefault="00ED5F6E" w:rsidP="00AD04CC">
            <w:pPr>
              <w:pStyle w:val="TAN"/>
              <w:spacing w:line="256" w:lineRule="auto"/>
              <w:rPr>
                <w:ins w:id="85" w:author="Ato-MediaTek" w:date="2022-08-29T11:42:00Z"/>
                <w:lang w:eastAsia="zh-CN"/>
              </w:rPr>
            </w:pPr>
            <w:ins w:id="86" w:author="Ato-MediaTek" w:date="2022-08-29T11:42:00Z">
              <w:r w:rsidRPr="00CC4B4E">
                <w:rPr>
                  <w:lang w:eastAsia="zh-CN"/>
                </w:rPr>
                <w:t>Note 2:</w:t>
              </w:r>
              <w:r w:rsidRPr="00CC4B4E">
                <w:rPr>
                  <w:lang w:eastAsia="zh-CN"/>
                </w:rPr>
                <w:tab/>
              </w:r>
              <w:r w:rsidRPr="00CC4B4E">
                <w:t>RB</w:t>
              </w:r>
              <w:r w:rsidRPr="00CC4B4E">
                <w:rPr>
                  <w:vertAlign w:val="subscript"/>
                </w:rPr>
                <w:t xml:space="preserve">a </w:t>
              </w:r>
              <w:r w:rsidRPr="00CC4B4E">
                <w:t>is the lowest PRB index to guarantee the BWP including SSB PRB index (RB</w:t>
              </w:r>
              <w:r w:rsidRPr="00CC4B4E">
                <w:rPr>
                  <w:vertAlign w:val="subscript"/>
                </w:rPr>
                <w:t>J</w:t>
              </w:r>
              <w:r w:rsidRPr="00CC4B4E">
                <w:t>, RB</w:t>
              </w:r>
              <w:r w:rsidRPr="00CC4B4E">
                <w:rPr>
                  <w:vertAlign w:val="subscript"/>
                </w:rPr>
                <w:t>J+1</w:t>
              </w:r>
              <w:r w:rsidRPr="00CC4B4E">
                <w:t>,.…, RB</w:t>
              </w:r>
              <w:r w:rsidRPr="00CC4B4E">
                <w:rPr>
                  <w:vertAlign w:val="subscript"/>
                </w:rPr>
                <w:t>J+19</w:t>
              </w:r>
              <w:r w:rsidRPr="00CC4B4E">
                <w:t>) which is defined in Clause A.3.10.</w:t>
              </w:r>
            </w:ins>
          </w:p>
        </w:tc>
      </w:tr>
      <w:tr w:rsidR="00ED5F6E" w:rsidRPr="00CC4B4E" w:rsidDel="00283B19" w14:paraId="06AE7668"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 w:author="Ato-MediaTek" w:date="2022-07-26T16:32: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88" w:author="Ato-MediaTek" w:date="2022-08-29T11:42:00Z"/>
          <w:del w:id="89" w:author="Ato-MediaTek" w:date="2022-07-26T16:32:00Z"/>
          <w:trPrChange w:id="90" w:author="Ato-MediaTek" w:date="2022-07-26T16:32:00Z">
            <w:trPr>
              <w:gridAfter w:val="0"/>
              <w:wAfter w:w="285" w:type="dxa"/>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91" w:author="Ato-MediaTek" w:date="2022-07-26T16:32:00Z">
              <w:tcPr>
                <w:tcW w:w="1799" w:type="dxa"/>
                <w:gridSpan w:val="2"/>
                <w:tcBorders>
                  <w:top w:val="single" w:sz="4" w:space="0" w:color="auto"/>
                  <w:left w:val="single" w:sz="4" w:space="0" w:color="auto"/>
                  <w:bottom w:val="single" w:sz="4" w:space="0" w:color="auto"/>
                  <w:right w:val="single" w:sz="4" w:space="0" w:color="auto"/>
                </w:tcBorders>
                <w:hideMark/>
              </w:tcPr>
            </w:tcPrChange>
          </w:tcPr>
          <w:p w14:paraId="634FC499" w14:textId="77777777" w:rsidR="00ED5F6E" w:rsidRPr="00CC4B4E" w:rsidDel="00283B19" w:rsidRDefault="00ED5F6E" w:rsidP="00AD04CC">
            <w:pPr>
              <w:pStyle w:val="TAH"/>
              <w:spacing w:line="256" w:lineRule="auto"/>
              <w:rPr>
                <w:ins w:id="92" w:author="Ato-MediaTek" w:date="2022-08-29T11:42:00Z"/>
                <w:del w:id="93" w:author="Ato-MediaTek" w:date="2022-07-26T16:32:00Z"/>
              </w:rPr>
            </w:pPr>
            <w:ins w:id="94" w:author="Ato-MediaTek" w:date="2022-08-29T11:42:00Z">
              <w:del w:id="95" w:author="Ato-MediaTek" w:date="2022-07-26T16:32:00Z">
                <w:r w:rsidRPr="00CC4B4E" w:rsidDel="00283B19">
                  <w:delText>BWP Parameters</w:delText>
                </w:r>
              </w:del>
            </w:ins>
          </w:p>
        </w:tc>
        <w:tc>
          <w:tcPr>
            <w:tcW w:w="567" w:type="dxa"/>
            <w:tcBorders>
              <w:top w:val="single" w:sz="4" w:space="0" w:color="auto"/>
              <w:left w:val="single" w:sz="4" w:space="0" w:color="auto"/>
              <w:bottom w:val="single" w:sz="4" w:space="0" w:color="auto"/>
              <w:right w:val="single" w:sz="4" w:space="0" w:color="auto"/>
            </w:tcBorders>
            <w:hideMark/>
            <w:tcPrChange w:id="96" w:author="Ato-MediaTek" w:date="2022-07-26T16:32:00Z">
              <w:tcPr>
                <w:tcW w:w="640" w:type="dxa"/>
                <w:gridSpan w:val="2"/>
                <w:tcBorders>
                  <w:top w:val="single" w:sz="4" w:space="0" w:color="auto"/>
                  <w:left w:val="single" w:sz="4" w:space="0" w:color="auto"/>
                  <w:bottom w:val="single" w:sz="4" w:space="0" w:color="auto"/>
                  <w:right w:val="single" w:sz="4" w:space="0" w:color="auto"/>
                </w:tcBorders>
                <w:hideMark/>
              </w:tcPr>
            </w:tcPrChange>
          </w:tcPr>
          <w:p w14:paraId="063615A6" w14:textId="77777777" w:rsidR="00ED5F6E" w:rsidRPr="00CC4B4E" w:rsidDel="00283B19" w:rsidRDefault="00ED5F6E" w:rsidP="00AD04CC">
            <w:pPr>
              <w:pStyle w:val="TAH"/>
              <w:spacing w:line="256" w:lineRule="auto"/>
              <w:rPr>
                <w:ins w:id="97" w:author="Ato-MediaTek" w:date="2022-08-29T11:42:00Z"/>
                <w:del w:id="98" w:author="Ato-MediaTek" w:date="2022-07-26T16:32:00Z"/>
              </w:rPr>
            </w:pPr>
            <w:ins w:id="99" w:author="Ato-MediaTek" w:date="2022-08-29T11:42:00Z">
              <w:del w:id="100" w:author="Ato-MediaTek" w:date="2022-07-26T16:32:00Z">
                <w:r w:rsidRPr="00CC4B4E" w:rsidDel="00283B19">
                  <w:delText>Unit</w:delText>
                </w:r>
              </w:del>
            </w:ins>
          </w:p>
        </w:tc>
        <w:tc>
          <w:tcPr>
            <w:tcW w:w="7791" w:type="dxa"/>
            <w:gridSpan w:val="9"/>
            <w:tcBorders>
              <w:top w:val="single" w:sz="4" w:space="0" w:color="auto"/>
              <w:left w:val="single" w:sz="4" w:space="0" w:color="auto"/>
              <w:bottom w:val="single" w:sz="4" w:space="0" w:color="auto"/>
              <w:right w:val="single" w:sz="4" w:space="0" w:color="auto"/>
            </w:tcBorders>
            <w:hideMark/>
            <w:tcPrChange w:id="101" w:author="Ato-MediaTek" w:date="2022-07-26T16:32:00Z">
              <w:tcPr>
                <w:tcW w:w="6905" w:type="dxa"/>
                <w:gridSpan w:val="9"/>
                <w:tcBorders>
                  <w:top w:val="single" w:sz="4" w:space="0" w:color="auto"/>
                  <w:left w:val="single" w:sz="4" w:space="0" w:color="auto"/>
                  <w:bottom w:val="single" w:sz="4" w:space="0" w:color="auto"/>
                  <w:right w:val="single" w:sz="4" w:space="0" w:color="auto"/>
                </w:tcBorders>
                <w:hideMark/>
              </w:tcPr>
            </w:tcPrChange>
          </w:tcPr>
          <w:p w14:paraId="63E942A4" w14:textId="77777777" w:rsidR="00ED5F6E" w:rsidRPr="00CC4B4E" w:rsidDel="00283B19" w:rsidRDefault="00ED5F6E" w:rsidP="00AD04CC">
            <w:pPr>
              <w:pStyle w:val="TAH"/>
              <w:spacing w:line="256" w:lineRule="auto"/>
              <w:rPr>
                <w:ins w:id="102" w:author="Ato-MediaTek" w:date="2022-08-29T11:42:00Z"/>
                <w:del w:id="103" w:author="Ato-MediaTek" w:date="2022-07-26T16:32:00Z"/>
              </w:rPr>
            </w:pPr>
            <w:ins w:id="104" w:author="Ato-MediaTek" w:date="2022-08-29T11:42:00Z">
              <w:del w:id="105" w:author="Ato-MediaTek" w:date="2022-07-26T16:32:00Z">
                <w:r w:rsidRPr="00CC4B4E" w:rsidDel="00283B19">
                  <w:delText>Values</w:delText>
                </w:r>
              </w:del>
            </w:ins>
          </w:p>
        </w:tc>
      </w:tr>
      <w:tr w:rsidR="00ED5F6E" w:rsidRPr="00CC4B4E" w:rsidDel="00283B19" w14:paraId="3B889E2C"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Ato-MediaTek" w:date="2022-07-26T16:32: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07" w:author="Ato-MediaTek" w:date="2022-08-29T11:42:00Z"/>
          <w:del w:id="108" w:author="Ato-MediaTek" w:date="2022-07-26T16:32:00Z"/>
          <w:trPrChange w:id="109" w:author="Ato-MediaTek" w:date="2022-07-26T16:32:00Z">
            <w:trPr>
              <w:gridAfter w:val="0"/>
              <w:wAfter w:w="285" w:type="dxa"/>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110" w:author="Ato-MediaTek" w:date="2022-07-26T16:32:00Z">
              <w:tcPr>
                <w:tcW w:w="1799" w:type="dxa"/>
                <w:gridSpan w:val="2"/>
                <w:tcBorders>
                  <w:top w:val="single" w:sz="4" w:space="0" w:color="auto"/>
                  <w:left w:val="single" w:sz="4" w:space="0" w:color="auto"/>
                  <w:bottom w:val="single" w:sz="4" w:space="0" w:color="auto"/>
                  <w:right w:val="single" w:sz="4" w:space="0" w:color="auto"/>
                </w:tcBorders>
                <w:hideMark/>
              </w:tcPr>
            </w:tcPrChange>
          </w:tcPr>
          <w:p w14:paraId="6E012BAD" w14:textId="77777777" w:rsidR="00ED5F6E" w:rsidRPr="00CC4B4E" w:rsidDel="00283B19" w:rsidRDefault="00ED5F6E" w:rsidP="00AD04CC">
            <w:pPr>
              <w:pStyle w:val="TAL"/>
              <w:spacing w:line="256" w:lineRule="auto"/>
              <w:rPr>
                <w:ins w:id="111" w:author="Ato-MediaTek" w:date="2022-08-29T11:42:00Z"/>
                <w:del w:id="112" w:author="Ato-MediaTek" w:date="2022-07-26T16:32:00Z"/>
              </w:rPr>
            </w:pPr>
            <w:ins w:id="113" w:author="Ato-MediaTek" w:date="2022-08-29T11:42:00Z">
              <w:del w:id="114" w:author="Ato-MediaTek" w:date="2022-07-26T16:32:00Z">
                <w:r w:rsidRPr="00CC4B4E" w:rsidDel="00283B19">
                  <w:rPr>
                    <w:lang w:eastAsia="zh-CN"/>
                  </w:rPr>
                  <w:delText>Reference BWP</w:delText>
                </w:r>
              </w:del>
            </w:ins>
          </w:p>
        </w:tc>
        <w:tc>
          <w:tcPr>
            <w:tcW w:w="567" w:type="dxa"/>
            <w:tcBorders>
              <w:top w:val="single" w:sz="4" w:space="0" w:color="auto"/>
              <w:left w:val="single" w:sz="4" w:space="0" w:color="auto"/>
              <w:bottom w:val="single" w:sz="4" w:space="0" w:color="auto"/>
              <w:right w:val="single" w:sz="4" w:space="0" w:color="auto"/>
            </w:tcBorders>
            <w:tcPrChange w:id="115" w:author="Ato-MediaTek" w:date="2022-07-26T16:32:00Z">
              <w:tcPr>
                <w:tcW w:w="640" w:type="dxa"/>
                <w:gridSpan w:val="2"/>
                <w:tcBorders>
                  <w:top w:val="single" w:sz="4" w:space="0" w:color="auto"/>
                  <w:left w:val="single" w:sz="4" w:space="0" w:color="auto"/>
                  <w:bottom w:val="single" w:sz="4" w:space="0" w:color="auto"/>
                  <w:right w:val="single" w:sz="4" w:space="0" w:color="auto"/>
                </w:tcBorders>
              </w:tcPr>
            </w:tcPrChange>
          </w:tcPr>
          <w:p w14:paraId="3DF57905" w14:textId="77777777" w:rsidR="00ED5F6E" w:rsidRPr="00CC4B4E" w:rsidDel="00283B19" w:rsidRDefault="00ED5F6E" w:rsidP="00AD04CC">
            <w:pPr>
              <w:pStyle w:val="TAL"/>
              <w:spacing w:line="256" w:lineRule="auto"/>
              <w:rPr>
                <w:ins w:id="116" w:author="Ato-MediaTek" w:date="2022-08-29T11:42:00Z"/>
                <w:del w:id="117" w:author="Ato-MediaTek" w:date="2022-07-26T16:32:00Z"/>
                <w:lang w:eastAsia="zh-CN"/>
              </w:rPr>
            </w:pPr>
          </w:p>
        </w:tc>
        <w:tc>
          <w:tcPr>
            <w:tcW w:w="2266" w:type="dxa"/>
            <w:gridSpan w:val="2"/>
            <w:tcBorders>
              <w:top w:val="single" w:sz="4" w:space="0" w:color="auto"/>
              <w:left w:val="single" w:sz="4" w:space="0" w:color="auto"/>
              <w:bottom w:val="single" w:sz="4" w:space="0" w:color="auto"/>
              <w:right w:val="single" w:sz="4" w:space="0" w:color="auto"/>
            </w:tcBorders>
            <w:hideMark/>
            <w:tcPrChange w:id="118" w:author="Ato-MediaTek" w:date="2022-07-26T16:32:00Z">
              <w:tcPr>
                <w:tcW w:w="1665" w:type="dxa"/>
                <w:gridSpan w:val="2"/>
                <w:tcBorders>
                  <w:top w:val="single" w:sz="4" w:space="0" w:color="auto"/>
                  <w:left w:val="single" w:sz="4" w:space="0" w:color="auto"/>
                  <w:bottom w:val="single" w:sz="4" w:space="0" w:color="auto"/>
                  <w:right w:val="single" w:sz="4" w:space="0" w:color="auto"/>
                </w:tcBorders>
                <w:hideMark/>
              </w:tcPr>
            </w:tcPrChange>
          </w:tcPr>
          <w:p w14:paraId="0D308152" w14:textId="77777777" w:rsidR="00ED5F6E" w:rsidRPr="00CC4B4E" w:rsidDel="00283B19" w:rsidRDefault="00ED5F6E" w:rsidP="00AD04CC">
            <w:pPr>
              <w:pStyle w:val="TAL"/>
              <w:spacing w:line="256" w:lineRule="auto"/>
              <w:rPr>
                <w:ins w:id="119" w:author="Ato-MediaTek" w:date="2022-08-29T11:42:00Z"/>
                <w:del w:id="120" w:author="Ato-MediaTek" w:date="2022-07-26T16:32:00Z"/>
                <w:lang w:eastAsia="zh-CN"/>
              </w:rPr>
            </w:pPr>
            <w:ins w:id="121" w:author="Ato-MediaTek" w:date="2022-08-29T11:42:00Z">
              <w:del w:id="122" w:author="Ato-MediaTek" w:date="2022-07-26T16:32:00Z">
                <w:r w:rsidRPr="00CC4B4E" w:rsidDel="00283B19">
                  <w:rPr>
                    <w:lang w:eastAsia="zh-CN"/>
                  </w:rPr>
                  <w:delText>DLBWP.1.1</w:delText>
                </w:r>
              </w:del>
            </w:ins>
          </w:p>
        </w:tc>
        <w:tc>
          <w:tcPr>
            <w:tcW w:w="1686" w:type="dxa"/>
            <w:gridSpan w:val="3"/>
            <w:tcBorders>
              <w:top w:val="single" w:sz="4" w:space="0" w:color="auto"/>
              <w:left w:val="single" w:sz="4" w:space="0" w:color="auto"/>
              <w:bottom w:val="single" w:sz="4" w:space="0" w:color="auto"/>
              <w:right w:val="single" w:sz="4" w:space="0" w:color="auto"/>
            </w:tcBorders>
            <w:hideMark/>
            <w:tcPrChange w:id="123" w:author="Ato-MediaTek" w:date="2022-07-26T16:32:00Z">
              <w:tcPr>
                <w:tcW w:w="1686" w:type="dxa"/>
                <w:gridSpan w:val="3"/>
                <w:tcBorders>
                  <w:top w:val="single" w:sz="4" w:space="0" w:color="auto"/>
                  <w:left w:val="single" w:sz="4" w:space="0" w:color="auto"/>
                  <w:bottom w:val="single" w:sz="4" w:space="0" w:color="auto"/>
                  <w:right w:val="single" w:sz="4" w:space="0" w:color="auto"/>
                </w:tcBorders>
                <w:hideMark/>
              </w:tcPr>
            </w:tcPrChange>
          </w:tcPr>
          <w:p w14:paraId="18DDEBBA" w14:textId="77777777" w:rsidR="00ED5F6E" w:rsidRPr="00CC4B4E" w:rsidDel="00283B19" w:rsidRDefault="00ED5F6E" w:rsidP="00AD04CC">
            <w:pPr>
              <w:pStyle w:val="TAL"/>
              <w:spacing w:line="256" w:lineRule="auto"/>
              <w:rPr>
                <w:ins w:id="124" w:author="Ato-MediaTek" w:date="2022-08-29T11:42:00Z"/>
                <w:del w:id="125" w:author="Ato-MediaTek" w:date="2022-07-26T16:32:00Z"/>
                <w:lang w:eastAsia="zh-CN"/>
              </w:rPr>
            </w:pPr>
            <w:ins w:id="126" w:author="Ato-MediaTek" w:date="2022-08-29T11:42:00Z">
              <w:del w:id="127" w:author="Ato-MediaTek" w:date="2022-07-26T16:32:00Z">
                <w:r w:rsidRPr="00CC4B4E" w:rsidDel="00283B19">
                  <w:rPr>
                    <w:lang w:eastAsia="zh-CN"/>
                  </w:rPr>
                  <w:delText>DLBWP.1.2</w:delText>
                </w:r>
              </w:del>
            </w:ins>
          </w:p>
        </w:tc>
        <w:tc>
          <w:tcPr>
            <w:tcW w:w="1777" w:type="dxa"/>
            <w:gridSpan w:val="2"/>
            <w:tcBorders>
              <w:top w:val="single" w:sz="4" w:space="0" w:color="auto"/>
              <w:left w:val="single" w:sz="4" w:space="0" w:color="auto"/>
              <w:bottom w:val="single" w:sz="4" w:space="0" w:color="auto"/>
              <w:right w:val="single" w:sz="4" w:space="0" w:color="auto"/>
            </w:tcBorders>
            <w:hideMark/>
            <w:tcPrChange w:id="128" w:author="Ato-MediaTek" w:date="2022-07-26T16:32:00Z">
              <w:tcPr>
                <w:tcW w:w="1777" w:type="dxa"/>
                <w:gridSpan w:val="2"/>
                <w:tcBorders>
                  <w:top w:val="single" w:sz="4" w:space="0" w:color="auto"/>
                  <w:left w:val="single" w:sz="4" w:space="0" w:color="auto"/>
                  <w:bottom w:val="single" w:sz="4" w:space="0" w:color="auto"/>
                  <w:right w:val="single" w:sz="4" w:space="0" w:color="auto"/>
                </w:tcBorders>
                <w:hideMark/>
              </w:tcPr>
            </w:tcPrChange>
          </w:tcPr>
          <w:p w14:paraId="14A8F63F" w14:textId="77777777" w:rsidR="00ED5F6E" w:rsidRPr="00CC4B4E" w:rsidDel="00283B19" w:rsidRDefault="00ED5F6E" w:rsidP="00AD04CC">
            <w:pPr>
              <w:pStyle w:val="TAL"/>
              <w:spacing w:line="256" w:lineRule="auto"/>
              <w:rPr>
                <w:ins w:id="129" w:author="Ato-MediaTek" w:date="2022-08-29T11:42:00Z"/>
                <w:del w:id="130" w:author="Ato-MediaTek" w:date="2022-07-26T16:32:00Z"/>
                <w:lang w:eastAsia="zh-CN"/>
              </w:rPr>
            </w:pPr>
            <w:ins w:id="131" w:author="Ato-MediaTek" w:date="2022-08-29T11:42:00Z">
              <w:del w:id="132" w:author="Ato-MediaTek" w:date="2022-07-26T16:32:00Z">
                <w:r w:rsidRPr="00CC4B4E" w:rsidDel="00283B19">
                  <w:rPr>
                    <w:lang w:eastAsia="zh-CN"/>
                  </w:rPr>
                  <w:delText>DLBWP.1.3</w:delText>
                </w:r>
              </w:del>
            </w:ins>
          </w:p>
        </w:tc>
        <w:tc>
          <w:tcPr>
            <w:tcW w:w="2062" w:type="dxa"/>
            <w:gridSpan w:val="2"/>
            <w:tcBorders>
              <w:top w:val="single" w:sz="4" w:space="0" w:color="auto"/>
              <w:left w:val="single" w:sz="4" w:space="0" w:color="auto"/>
              <w:bottom w:val="single" w:sz="4" w:space="0" w:color="auto"/>
              <w:right w:val="single" w:sz="4" w:space="0" w:color="auto"/>
            </w:tcBorders>
            <w:tcPrChange w:id="133" w:author="Ato-MediaTek" w:date="2022-07-26T16:32:00Z">
              <w:tcPr>
                <w:tcW w:w="1777" w:type="dxa"/>
                <w:gridSpan w:val="2"/>
                <w:tcBorders>
                  <w:top w:val="single" w:sz="4" w:space="0" w:color="auto"/>
                  <w:left w:val="single" w:sz="4" w:space="0" w:color="auto"/>
                  <w:bottom w:val="single" w:sz="4" w:space="0" w:color="auto"/>
                  <w:right w:val="single" w:sz="4" w:space="0" w:color="auto"/>
                </w:tcBorders>
              </w:tcPr>
            </w:tcPrChange>
          </w:tcPr>
          <w:p w14:paraId="30FB80CA" w14:textId="77777777" w:rsidR="00ED5F6E" w:rsidRPr="00CC4B4E" w:rsidDel="00283B19" w:rsidRDefault="00ED5F6E" w:rsidP="00AD04CC">
            <w:pPr>
              <w:pStyle w:val="TAL"/>
              <w:spacing w:line="256" w:lineRule="auto"/>
              <w:rPr>
                <w:ins w:id="134" w:author="Ato-MediaTek" w:date="2022-08-29T11:42:00Z"/>
                <w:del w:id="135" w:author="Ato-MediaTek" w:date="2022-07-26T16:32:00Z"/>
                <w:lang w:eastAsia="zh-CN"/>
              </w:rPr>
            </w:pPr>
            <w:ins w:id="136" w:author="Ato-MediaTek" w:date="2022-08-29T11:42:00Z">
              <w:del w:id="137" w:author="Ato-MediaTek" w:date="2022-07-26T16:32:00Z">
                <w:r w:rsidRPr="00CC4B4E" w:rsidDel="00283B19">
                  <w:rPr>
                    <w:lang w:eastAsia="zh-CN"/>
                  </w:rPr>
                  <w:delText>DLBWP.1.4</w:delText>
                </w:r>
              </w:del>
            </w:ins>
          </w:p>
        </w:tc>
      </w:tr>
      <w:tr w:rsidR="00ED5F6E" w:rsidRPr="00CC4B4E" w:rsidDel="00283B19" w14:paraId="7C708D67"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 w:author="Ato-MediaTek" w:date="2022-07-26T16:32: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39" w:author="Ato-MediaTek" w:date="2022-08-29T11:42:00Z"/>
          <w:del w:id="140" w:author="Ato-MediaTek" w:date="2022-07-26T16:32:00Z"/>
          <w:trPrChange w:id="141" w:author="Ato-MediaTek" w:date="2022-07-26T16:32:00Z">
            <w:trPr>
              <w:gridAfter w:val="0"/>
              <w:wAfter w:w="285" w:type="dxa"/>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142" w:author="Ato-MediaTek" w:date="2022-07-26T16:32:00Z">
              <w:tcPr>
                <w:tcW w:w="1799" w:type="dxa"/>
                <w:gridSpan w:val="2"/>
                <w:tcBorders>
                  <w:top w:val="single" w:sz="4" w:space="0" w:color="auto"/>
                  <w:left w:val="single" w:sz="4" w:space="0" w:color="auto"/>
                  <w:bottom w:val="single" w:sz="4" w:space="0" w:color="auto"/>
                  <w:right w:val="single" w:sz="4" w:space="0" w:color="auto"/>
                </w:tcBorders>
                <w:hideMark/>
              </w:tcPr>
            </w:tcPrChange>
          </w:tcPr>
          <w:p w14:paraId="0328E132" w14:textId="77777777" w:rsidR="00ED5F6E" w:rsidRPr="00CC4B4E" w:rsidDel="00283B19" w:rsidRDefault="00ED5F6E" w:rsidP="00AD04CC">
            <w:pPr>
              <w:pStyle w:val="TAL"/>
              <w:spacing w:line="256" w:lineRule="auto"/>
              <w:rPr>
                <w:ins w:id="143" w:author="Ato-MediaTek" w:date="2022-08-29T11:42:00Z"/>
                <w:del w:id="144" w:author="Ato-MediaTek" w:date="2022-07-26T16:32:00Z"/>
              </w:rPr>
            </w:pPr>
            <w:ins w:id="145" w:author="Ato-MediaTek" w:date="2022-08-29T11:42:00Z">
              <w:del w:id="146" w:author="Ato-MediaTek" w:date="2022-07-26T16:32:00Z">
                <w:r w:rsidRPr="00CC4B4E" w:rsidDel="00283B19">
                  <w:delText>Starting PRB index</w:delText>
                </w:r>
              </w:del>
            </w:ins>
          </w:p>
        </w:tc>
        <w:tc>
          <w:tcPr>
            <w:tcW w:w="567" w:type="dxa"/>
            <w:tcBorders>
              <w:top w:val="single" w:sz="4" w:space="0" w:color="auto"/>
              <w:left w:val="single" w:sz="4" w:space="0" w:color="auto"/>
              <w:bottom w:val="single" w:sz="4" w:space="0" w:color="auto"/>
              <w:right w:val="single" w:sz="4" w:space="0" w:color="auto"/>
            </w:tcBorders>
            <w:tcPrChange w:id="147" w:author="Ato-MediaTek" w:date="2022-07-26T16:32:00Z">
              <w:tcPr>
                <w:tcW w:w="640" w:type="dxa"/>
                <w:gridSpan w:val="2"/>
                <w:tcBorders>
                  <w:top w:val="single" w:sz="4" w:space="0" w:color="auto"/>
                  <w:left w:val="single" w:sz="4" w:space="0" w:color="auto"/>
                  <w:bottom w:val="single" w:sz="4" w:space="0" w:color="auto"/>
                  <w:right w:val="single" w:sz="4" w:space="0" w:color="auto"/>
                </w:tcBorders>
              </w:tcPr>
            </w:tcPrChange>
          </w:tcPr>
          <w:p w14:paraId="5253DB28" w14:textId="77777777" w:rsidR="00ED5F6E" w:rsidRPr="00CC4B4E" w:rsidDel="00283B19" w:rsidRDefault="00ED5F6E" w:rsidP="00AD04CC">
            <w:pPr>
              <w:pStyle w:val="TAL"/>
              <w:spacing w:line="256" w:lineRule="auto"/>
              <w:rPr>
                <w:ins w:id="148" w:author="Ato-MediaTek" w:date="2022-08-29T11:42:00Z"/>
                <w:del w:id="149" w:author="Ato-MediaTek" w:date="2022-07-26T16:32:00Z"/>
                <w:lang w:eastAsia="zh-CN"/>
              </w:rPr>
            </w:pPr>
          </w:p>
        </w:tc>
        <w:tc>
          <w:tcPr>
            <w:tcW w:w="2266" w:type="dxa"/>
            <w:gridSpan w:val="2"/>
            <w:tcBorders>
              <w:top w:val="single" w:sz="4" w:space="0" w:color="auto"/>
              <w:left w:val="single" w:sz="4" w:space="0" w:color="auto"/>
              <w:bottom w:val="single" w:sz="4" w:space="0" w:color="auto"/>
              <w:right w:val="single" w:sz="4" w:space="0" w:color="auto"/>
            </w:tcBorders>
            <w:hideMark/>
            <w:tcPrChange w:id="150" w:author="Ato-MediaTek" w:date="2022-07-26T16:32:00Z">
              <w:tcPr>
                <w:tcW w:w="1665" w:type="dxa"/>
                <w:gridSpan w:val="2"/>
                <w:tcBorders>
                  <w:top w:val="single" w:sz="4" w:space="0" w:color="auto"/>
                  <w:left w:val="single" w:sz="4" w:space="0" w:color="auto"/>
                  <w:bottom w:val="single" w:sz="4" w:space="0" w:color="auto"/>
                  <w:right w:val="single" w:sz="4" w:space="0" w:color="auto"/>
                </w:tcBorders>
                <w:hideMark/>
              </w:tcPr>
            </w:tcPrChange>
          </w:tcPr>
          <w:p w14:paraId="760B7CE0" w14:textId="77777777" w:rsidR="00ED5F6E" w:rsidRPr="00CC4B4E" w:rsidDel="00283B19" w:rsidRDefault="00ED5F6E" w:rsidP="00AD04CC">
            <w:pPr>
              <w:pStyle w:val="TAL"/>
              <w:spacing w:line="256" w:lineRule="auto"/>
              <w:rPr>
                <w:ins w:id="151" w:author="Ato-MediaTek" w:date="2022-08-29T11:42:00Z"/>
                <w:del w:id="152" w:author="Ato-MediaTek" w:date="2022-07-26T16:32:00Z"/>
                <w:lang w:eastAsia="zh-CN"/>
              </w:rPr>
            </w:pPr>
            <w:ins w:id="153" w:author="Ato-MediaTek" w:date="2022-08-29T11:42:00Z">
              <w:del w:id="154" w:author="Ato-MediaTek" w:date="2022-07-26T16:32:00Z">
                <w:r w:rsidRPr="00CC4B4E" w:rsidDel="00283B19">
                  <w:rPr>
                    <w:lang w:eastAsia="zh-CN"/>
                  </w:rPr>
                  <w:delText>0</w:delText>
                </w:r>
              </w:del>
            </w:ins>
          </w:p>
        </w:tc>
        <w:tc>
          <w:tcPr>
            <w:tcW w:w="1686" w:type="dxa"/>
            <w:gridSpan w:val="3"/>
            <w:tcBorders>
              <w:top w:val="single" w:sz="4" w:space="0" w:color="auto"/>
              <w:left w:val="single" w:sz="4" w:space="0" w:color="auto"/>
              <w:bottom w:val="single" w:sz="4" w:space="0" w:color="auto"/>
              <w:right w:val="single" w:sz="4" w:space="0" w:color="auto"/>
            </w:tcBorders>
            <w:hideMark/>
            <w:tcPrChange w:id="155" w:author="Ato-MediaTek" w:date="2022-07-26T16:32:00Z">
              <w:tcPr>
                <w:tcW w:w="1686" w:type="dxa"/>
                <w:gridSpan w:val="3"/>
                <w:tcBorders>
                  <w:top w:val="single" w:sz="4" w:space="0" w:color="auto"/>
                  <w:left w:val="single" w:sz="4" w:space="0" w:color="auto"/>
                  <w:bottom w:val="single" w:sz="4" w:space="0" w:color="auto"/>
                  <w:right w:val="single" w:sz="4" w:space="0" w:color="auto"/>
                </w:tcBorders>
                <w:hideMark/>
              </w:tcPr>
            </w:tcPrChange>
          </w:tcPr>
          <w:p w14:paraId="31C28B12" w14:textId="77777777" w:rsidR="00ED5F6E" w:rsidRPr="00CC4B4E" w:rsidDel="00283B19" w:rsidRDefault="00ED5F6E" w:rsidP="00AD04CC">
            <w:pPr>
              <w:pStyle w:val="TAL"/>
              <w:spacing w:line="256" w:lineRule="auto"/>
              <w:rPr>
                <w:ins w:id="156" w:author="Ato-MediaTek" w:date="2022-08-29T11:42:00Z"/>
                <w:del w:id="157" w:author="Ato-MediaTek" w:date="2022-07-26T16:32:00Z"/>
                <w:lang w:eastAsia="zh-CN"/>
              </w:rPr>
            </w:pPr>
            <w:ins w:id="158" w:author="Ato-MediaTek" w:date="2022-08-29T11:42:00Z">
              <w:del w:id="159" w:author="Ato-MediaTek" w:date="2022-07-26T16:32:00Z">
                <w:r w:rsidRPr="00CC4B4E" w:rsidDel="00283B19">
                  <w:delText>RB</w:delText>
                </w:r>
                <w:r w:rsidRPr="00CC4B4E" w:rsidDel="00283B19">
                  <w:rPr>
                    <w:vertAlign w:val="subscript"/>
                  </w:rPr>
                  <w:delText>b</w:delText>
                </w:r>
                <w:r w:rsidRPr="00CC4B4E" w:rsidDel="00283B19">
                  <w:delText xml:space="preserve"> </w:delText>
                </w:r>
                <w:r w:rsidRPr="00CC4B4E" w:rsidDel="00283B19">
                  <w:rPr>
                    <w:vertAlign w:val="superscript"/>
                  </w:rPr>
                  <w:delText>Note 1</w:delText>
                </w:r>
              </w:del>
            </w:ins>
          </w:p>
        </w:tc>
        <w:tc>
          <w:tcPr>
            <w:tcW w:w="1777" w:type="dxa"/>
            <w:gridSpan w:val="2"/>
            <w:tcBorders>
              <w:top w:val="single" w:sz="4" w:space="0" w:color="auto"/>
              <w:left w:val="single" w:sz="4" w:space="0" w:color="auto"/>
              <w:bottom w:val="single" w:sz="4" w:space="0" w:color="auto"/>
              <w:right w:val="single" w:sz="4" w:space="0" w:color="auto"/>
            </w:tcBorders>
            <w:hideMark/>
            <w:tcPrChange w:id="160" w:author="Ato-MediaTek" w:date="2022-07-26T16:32:00Z">
              <w:tcPr>
                <w:tcW w:w="1777" w:type="dxa"/>
                <w:gridSpan w:val="2"/>
                <w:tcBorders>
                  <w:top w:val="single" w:sz="4" w:space="0" w:color="auto"/>
                  <w:left w:val="single" w:sz="4" w:space="0" w:color="auto"/>
                  <w:bottom w:val="single" w:sz="4" w:space="0" w:color="auto"/>
                  <w:right w:val="single" w:sz="4" w:space="0" w:color="auto"/>
                </w:tcBorders>
                <w:hideMark/>
              </w:tcPr>
            </w:tcPrChange>
          </w:tcPr>
          <w:p w14:paraId="0F5E0862" w14:textId="77777777" w:rsidR="00ED5F6E" w:rsidRPr="00CC4B4E" w:rsidDel="00283B19" w:rsidRDefault="00ED5F6E" w:rsidP="00AD04CC">
            <w:pPr>
              <w:pStyle w:val="TAL"/>
              <w:spacing w:line="256" w:lineRule="auto"/>
              <w:rPr>
                <w:ins w:id="161" w:author="Ato-MediaTek" w:date="2022-08-29T11:42:00Z"/>
                <w:del w:id="162" w:author="Ato-MediaTek" w:date="2022-07-26T16:32:00Z"/>
                <w:lang w:eastAsia="zh-CN"/>
              </w:rPr>
            </w:pPr>
            <w:ins w:id="163" w:author="Ato-MediaTek" w:date="2022-08-29T11:42:00Z">
              <w:del w:id="164" w:author="Ato-MediaTek" w:date="2022-07-26T16:32:00Z">
                <w:r w:rsidRPr="00CC4B4E" w:rsidDel="00283B19">
                  <w:delText>RB</w:delText>
                </w:r>
                <w:r w:rsidRPr="00CC4B4E" w:rsidDel="00283B19">
                  <w:rPr>
                    <w:vertAlign w:val="subscript"/>
                  </w:rPr>
                  <w:delText xml:space="preserve">a </w:delText>
                </w:r>
                <w:r w:rsidRPr="00CC4B4E" w:rsidDel="00283B19">
                  <w:rPr>
                    <w:vertAlign w:val="superscript"/>
                  </w:rPr>
                  <w:delText>Note 2</w:delText>
                </w:r>
              </w:del>
            </w:ins>
          </w:p>
        </w:tc>
        <w:tc>
          <w:tcPr>
            <w:tcW w:w="2062" w:type="dxa"/>
            <w:gridSpan w:val="2"/>
            <w:tcBorders>
              <w:top w:val="single" w:sz="4" w:space="0" w:color="auto"/>
              <w:left w:val="single" w:sz="4" w:space="0" w:color="auto"/>
              <w:bottom w:val="single" w:sz="4" w:space="0" w:color="auto"/>
              <w:right w:val="single" w:sz="4" w:space="0" w:color="auto"/>
            </w:tcBorders>
            <w:tcPrChange w:id="165" w:author="Ato-MediaTek" w:date="2022-07-26T16:32:00Z">
              <w:tcPr>
                <w:tcW w:w="1777" w:type="dxa"/>
                <w:gridSpan w:val="2"/>
                <w:tcBorders>
                  <w:top w:val="single" w:sz="4" w:space="0" w:color="auto"/>
                  <w:left w:val="single" w:sz="4" w:space="0" w:color="auto"/>
                  <w:bottom w:val="single" w:sz="4" w:space="0" w:color="auto"/>
                  <w:right w:val="single" w:sz="4" w:space="0" w:color="auto"/>
                </w:tcBorders>
              </w:tcPr>
            </w:tcPrChange>
          </w:tcPr>
          <w:p w14:paraId="25745F16" w14:textId="77777777" w:rsidR="00ED5F6E" w:rsidRPr="00CC4B4E" w:rsidDel="00283B19" w:rsidRDefault="00ED5F6E" w:rsidP="00AD04CC">
            <w:pPr>
              <w:pStyle w:val="TAL"/>
              <w:spacing w:line="256" w:lineRule="auto"/>
              <w:rPr>
                <w:ins w:id="166" w:author="Ato-MediaTek" w:date="2022-08-29T11:42:00Z"/>
                <w:del w:id="167" w:author="Ato-MediaTek" w:date="2022-07-26T16:32:00Z"/>
              </w:rPr>
            </w:pPr>
            <w:ins w:id="168" w:author="Ato-MediaTek" w:date="2022-08-29T11:42:00Z">
              <w:del w:id="169" w:author="Ato-MediaTek" w:date="2022-07-26T16:32:00Z">
                <w:r w:rsidRPr="00CC4B4E" w:rsidDel="00283B19">
                  <w:delText>0</w:delText>
                </w:r>
              </w:del>
            </w:ins>
          </w:p>
        </w:tc>
      </w:tr>
      <w:tr w:rsidR="00ED5F6E" w:rsidRPr="00CC4B4E" w:rsidDel="00283B19" w14:paraId="363C70FB"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 w:author="Ato-MediaTek" w:date="2022-07-26T16:32: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71" w:author="Ato-MediaTek" w:date="2022-08-29T11:42:00Z"/>
          <w:del w:id="172" w:author="Ato-MediaTek" w:date="2022-07-26T16:32:00Z"/>
          <w:trPrChange w:id="173" w:author="Ato-MediaTek" w:date="2022-07-26T16:32:00Z">
            <w:trPr>
              <w:gridAfter w:val="0"/>
              <w:wAfter w:w="285" w:type="dxa"/>
              <w:jc w:val="center"/>
            </w:trPr>
          </w:trPrChange>
        </w:trPr>
        <w:tc>
          <w:tcPr>
            <w:tcW w:w="1271" w:type="dxa"/>
            <w:tcBorders>
              <w:top w:val="single" w:sz="4" w:space="0" w:color="auto"/>
              <w:left w:val="single" w:sz="4" w:space="0" w:color="auto"/>
              <w:bottom w:val="single" w:sz="4" w:space="0" w:color="auto"/>
              <w:right w:val="single" w:sz="4" w:space="0" w:color="auto"/>
            </w:tcBorders>
            <w:hideMark/>
            <w:tcPrChange w:id="174" w:author="Ato-MediaTek" w:date="2022-07-26T16:32:00Z">
              <w:tcPr>
                <w:tcW w:w="1799" w:type="dxa"/>
                <w:gridSpan w:val="2"/>
                <w:tcBorders>
                  <w:top w:val="single" w:sz="4" w:space="0" w:color="auto"/>
                  <w:left w:val="single" w:sz="4" w:space="0" w:color="auto"/>
                  <w:bottom w:val="single" w:sz="4" w:space="0" w:color="auto"/>
                  <w:right w:val="single" w:sz="4" w:space="0" w:color="auto"/>
                </w:tcBorders>
                <w:hideMark/>
              </w:tcPr>
            </w:tcPrChange>
          </w:tcPr>
          <w:p w14:paraId="04EDB463" w14:textId="77777777" w:rsidR="00ED5F6E" w:rsidRPr="00CC4B4E" w:rsidDel="00283B19" w:rsidRDefault="00ED5F6E" w:rsidP="00AD04CC">
            <w:pPr>
              <w:pStyle w:val="TAL"/>
              <w:spacing w:line="256" w:lineRule="auto"/>
              <w:rPr>
                <w:ins w:id="175" w:author="Ato-MediaTek" w:date="2022-08-29T11:42:00Z"/>
                <w:del w:id="176" w:author="Ato-MediaTek" w:date="2022-07-26T16:32:00Z"/>
              </w:rPr>
            </w:pPr>
            <w:ins w:id="177" w:author="Ato-MediaTek" w:date="2022-08-29T11:42:00Z">
              <w:del w:id="178" w:author="Ato-MediaTek" w:date="2022-07-26T16:32:00Z">
                <w:r w:rsidRPr="00CC4B4E" w:rsidDel="00283B19">
                  <w:delText>Bandwidth</w:delText>
                </w:r>
              </w:del>
            </w:ins>
          </w:p>
        </w:tc>
        <w:tc>
          <w:tcPr>
            <w:tcW w:w="567" w:type="dxa"/>
            <w:tcBorders>
              <w:top w:val="single" w:sz="4" w:space="0" w:color="auto"/>
              <w:left w:val="single" w:sz="4" w:space="0" w:color="auto"/>
              <w:bottom w:val="single" w:sz="4" w:space="0" w:color="auto"/>
              <w:right w:val="single" w:sz="4" w:space="0" w:color="auto"/>
            </w:tcBorders>
            <w:hideMark/>
            <w:tcPrChange w:id="179" w:author="Ato-MediaTek" w:date="2022-07-26T16:32:00Z">
              <w:tcPr>
                <w:tcW w:w="640" w:type="dxa"/>
                <w:gridSpan w:val="2"/>
                <w:tcBorders>
                  <w:top w:val="single" w:sz="4" w:space="0" w:color="auto"/>
                  <w:left w:val="single" w:sz="4" w:space="0" w:color="auto"/>
                  <w:bottom w:val="single" w:sz="4" w:space="0" w:color="auto"/>
                  <w:right w:val="single" w:sz="4" w:space="0" w:color="auto"/>
                </w:tcBorders>
                <w:hideMark/>
              </w:tcPr>
            </w:tcPrChange>
          </w:tcPr>
          <w:p w14:paraId="2E2DF921" w14:textId="77777777" w:rsidR="00ED5F6E" w:rsidRPr="00CC4B4E" w:rsidDel="00283B19" w:rsidRDefault="00ED5F6E" w:rsidP="00AD04CC">
            <w:pPr>
              <w:pStyle w:val="TAL"/>
              <w:spacing w:line="256" w:lineRule="auto"/>
              <w:jc w:val="center"/>
              <w:rPr>
                <w:ins w:id="180" w:author="Ato-MediaTek" w:date="2022-08-29T11:42:00Z"/>
                <w:del w:id="181" w:author="Ato-MediaTek" w:date="2022-07-26T16:32:00Z"/>
                <w:lang w:eastAsia="zh-CN"/>
              </w:rPr>
            </w:pPr>
            <w:ins w:id="182" w:author="Ato-MediaTek" w:date="2022-08-29T11:42:00Z">
              <w:del w:id="183" w:author="Ato-MediaTek" w:date="2022-07-26T16:32:00Z">
                <w:r w:rsidRPr="00CC4B4E" w:rsidDel="00283B19">
                  <w:rPr>
                    <w:lang w:eastAsia="zh-CN"/>
                  </w:rPr>
                  <w:delText>RB</w:delText>
                </w:r>
              </w:del>
            </w:ins>
          </w:p>
        </w:tc>
        <w:tc>
          <w:tcPr>
            <w:tcW w:w="2266" w:type="dxa"/>
            <w:gridSpan w:val="2"/>
            <w:tcBorders>
              <w:top w:val="single" w:sz="4" w:space="0" w:color="auto"/>
              <w:left w:val="single" w:sz="4" w:space="0" w:color="auto"/>
              <w:bottom w:val="single" w:sz="4" w:space="0" w:color="auto"/>
              <w:right w:val="single" w:sz="4" w:space="0" w:color="auto"/>
            </w:tcBorders>
            <w:hideMark/>
            <w:tcPrChange w:id="184" w:author="Ato-MediaTek" w:date="2022-07-26T16:32:00Z">
              <w:tcPr>
                <w:tcW w:w="1665" w:type="dxa"/>
                <w:gridSpan w:val="2"/>
                <w:tcBorders>
                  <w:top w:val="single" w:sz="4" w:space="0" w:color="auto"/>
                  <w:left w:val="single" w:sz="4" w:space="0" w:color="auto"/>
                  <w:bottom w:val="single" w:sz="4" w:space="0" w:color="auto"/>
                  <w:right w:val="single" w:sz="4" w:space="0" w:color="auto"/>
                </w:tcBorders>
                <w:hideMark/>
              </w:tcPr>
            </w:tcPrChange>
          </w:tcPr>
          <w:p w14:paraId="34BB458C" w14:textId="77777777" w:rsidR="00ED5F6E" w:rsidRPr="00CC4B4E" w:rsidDel="00283B19" w:rsidRDefault="00ED5F6E" w:rsidP="00AD04CC">
            <w:pPr>
              <w:pStyle w:val="TAL"/>
              <w:spacing w:line="256" w:lineRule="auto"/>
              <w:rPr>
                <w:ins w:id="185" w:author="Ato-MediaTek" w:date="2022-08-29T11:42:00Z"/>
                <w:del w:id="186" w:author="Ato-MediaTek" w:date="2022-07-26T16:32:00Z"/>
                <w:lang w:eastAsia="zh-CN"/>
              </w:rPr>
            </w:pPr>
            <w:ins w:id="187" w:author="Ato-MediaTek" w:date="2022-08-29T11:42:00Z">
              <w:del w:id="188" w:author="Ato-MediaTek" w:date="2022-07-26T16:32:00Z">
                <w:r w:rsidRPr="00CC4B4E" w:rsidDel="00283B19">
                  <w:rPr>
                    <w:lang w:eastAsia="zh-CN"/>
                  </w:rPr>
                  <w:delText>Same as RF channel defined in each test</w:delText>
                </w:r>
              </w:del>
            </w:ins>
          </w:p>
        </w:tc>
        <w:tc>
          <w:tcPr>
            <w:tcW w:w="1686" w:type="dxa"/>
            <w:gridSpan w:val="3"/>
            <w:tcBorders>
              <w:top w:val="single" w:sz="4" w:space="0" w:color="auto"/>
              <w:left w:val="single" w:sz="4" w:space="0" w:color="auto"/>
              <w:bottom w:val="single" w:sz="4" w:space="0" w:color="auto"/>
              <w:right w:val="single" w:sz="4" w:space="0" w:color="auto"/>
            </w:tcBorders>
            <w:hideMark/>
            <w:tcPrChange w:id="189" w:author="Ato-MediaTek" w:date="2022-07-26T16:32:00Z">
              <w:tcPr>
                <w:tcW w:w="1686" w:type="dxa"/>
                <w:gridSpan w:val="3"/>
                <w:tcBorders>
                  <w:top w:val="single" w:sz="4" w:space="0" w:color="auto"/>
                  <w:left w:val="single" w:sz="4" w:space="0" w:color="auto"/>
                  <w:bottom w:val="single" w:sz="4" w:space="0" w:color="auto"/>
                  <w:right w:val="single" w:sz="4" w:space="0" w:color="auto"/>
                </w:tcBorders>
                <w:hideMark/>
              </w:tcPr>
            </w:tcPrChange>
          </w:tcPr>
          <w:p w14:paraId="0F67EE8B" w14:textId="77777777" w:rsidR="00ED5F6E" w:rsidRPr="00CC4B4E" w:rsidDel="00283B19" w:rsidRDefault="00ED5F6E" w:rsidP="00AD04CC">
            <w:pPr>
              <w:pStyle w:val="TAL"/>
              <w:spacing w:line="256" w:lineRule="auto"/>
              <w:rPr>
                <w:ins w:id="190" w:author="Ato-MediaTek" w:date="2022-08-29T11:42:00Z"/>
                <w:del w:id="191" w:author="Ato-MediaTek" w:date="2022-07-26T16:32:00Z"/>
                <w:lang w:eastAsia="zh-CN"/>
              </w:rPr>
            </w:pPr>
            <w:ins w:id="192" w:author="Ato-MediaTek" w:date="2022-08-29T11:42:00Z">
              <w:del w:id="193" w:author="Ato-MediaTek" w:date="2022-07-26T16:32:00Z">
                <w:r w:rsidRPr="00CC4B4E" w:rsidDel="00283B19">
                  <w:rPr>
                    <w:lang w:eastAsia="zh-CN"/>
                  </w:rPr>
                  <w:delText>25 for SSB SCS = 15KHz,</w:delText>
                </w:r>
              </w:del>
            </w:ins>
          </w:p>
          <w:p w14:paraId="21370671" w14:textId="77777777" w:rsidR="00ED5F6E" w:rsidRPr="00CC4B4E" w:rsidDel="00283B19" w:rsidRDefault="00ED5F6E" w:rsidP="00AD04CC">
            <w:pPr>
              <w:pStyle w:val="TAL"/>
              <w:spacing w:line="256" w:lineRule="auto"/>
              <w:rPr>
                <w:ins w:id="194" w:author="Ato-MediaTek" w:date="2022-08-29T11:42:00Z"/>
                <w:del w:id="195" w:author="Ato-MediaTek" w:date="2022-07-26T16:32:00Z"/>
                <w:lang w:eastAsia="zh-CN"/>
              </w:rPr>
            </w:pPr>
            <w:ins w:id="196" w:author="Ato-MediaTek" w:date="2022-08-29T11:42:00Z">
              <w:del w:id="197" w:author="Ato-MediaTek" w:date="2022-07-26T16:32:00Z">
                <w:r w:rsidRPr="00CC4B4E" w:rsidDel="00283B19">
                  <w:rPr>
                    <w:lang w:eastAsia="zh-CN"/>
                  </w:rPr>
                  <w:delText>51 for SSB SCS = 30KHz,</w:delText>
                </w:r>
              </w:del>
            </w:ins>
          </w:p>
          <w:p w14:paraId="56FEDC84" w14:textId="77777777" w:rsidR="00ED5F6E" w:rsidRPr="00CC4B4E" w:rsidDel="00283B19" w:rsidRDefault="00ED5F6E" w:rsidP="00AD04CC">
            <w:pPr>
              <w:pStyle w:val="TAL"/>
              <w:spacing w:line="256" w:lineRule="auto"/>
              <w:rPr>
                <w:ins w:id="198" w:author="Ato-MediaTek" w:date="2022-08-29T11:42:00Z"/>
                <w:del w:id="199" w:author="Ato-MediaTek" w:date="2022-07-26T16:32:00Z"/>
                <w:lang w:eastAsia="zh-CN"/>
              </w:rPr>
            </w:pPr>
            <w:ins w:id="200" w:author="Ato-MediaTek" w:date="2022-08-29T11:42:00Z">
              <w:del w:id="201" w:author="Ato-MediaTek" w:date="2022-07-26T16:32:00Z">
                <w:r w:rsidRPr="00CC4B4E" w:rsidDel="00283B19">
                  <w:rPr>
                    <w:lang w:eastAsia="zh-CN"/>
                  </w:rPr>
                  <w:delText>32 for SSB SCS = 120KHz</w:delText>
                </w:r>
              </w:del>
            </w:ins>
          </w:p>
          <w:p w14:paraId="0A5E8807" w14:textId="77777777" w:rsidR="00ED5F6E" w:rsidRPr="00CC4B4E" w:rsidDel="00283B19" w:rsidRDefault="00ED5F6E" w:rsidP="00AD04CC">
            <w:pPr>
              <w:pStyle w:val="TAL"/>
              <w:spacing w:line="256" w:lineRule="auto"/>
              <w:rPr>
                <w:ins w:id="202" w:author="Ato-MediaTek" w:date="2022-08-29T11:42:00Z"/>
                <w:del w:id="203" w:author="Ato-MediaTek" w:date="2022-07-26T16:32:00Z"/>
                <w:lang w:eastAsia="zh-CN"/>
              </w:rPr>
            </w:pPr>
            <w:ins w:id="204" w:author="Ato-MediaTek" w:date="2022-08-29T11:42:00Z">
              <w:del w:id="205" w:author="Ato-MediaTek" w:date="2022-07-26T16:32:00Z">
                <w:r w:rsidRPr="00CC4B4E" w:rsidDel="00283B19">
                  <w:rPr>
                    <w:rFonts w:hint="eastAsia"/>
                    <w:lang w:eastAsia="ja-JP"/>
                  </w:rPr>
                  <w:delText>4</w:delText>
                </w:r>
                <w:r w:rsidRPr="00CC4B4E" w:rsidDel="00283B19">
                  <w:rPr>
                    <w:lang w:eastAsia="ja-JP"/>
                  </w:rPr>
                  <w:delText>8 for SSB SCS = 240KHz</w:delText>
                </w:r>
              </w:del>
            </w:ins>
          </w:p>
        </w:tc>
        <w:tc>
          <w:tcPr>
            <w:tcW w:w="1777" w:type="dxa"/>
            <w:gridSpan w:val="2"/>
            <w:tcBorders>
              <w:top w:val="single" w:sz="4" w:space="0" w:color="auto"/>
              <w:left w:val="single" w:sz="4" w:space="0" w:color="auto"/>
              <w:bottom w:val="single" w:sz="4" w:space="0" w:color="auto"/>
              <w:right w:val="single" w:sz="4" w:space="0" w:color="auto"/>
            </w:tcBorders>
            <w:hideMark/>
            <w:tcPrChange w:id="206" w:author="Ato-MediaTek" w:date="2022-07-26T16:32:00Z">
              <w:tcPr>
                <w:tcW w:w="1777" w:type="dxa"/>
                <w:gridSpan w:val="2"/>
                <w:tcBorders>
                  <w:top w:val="single" w:sz="4" w:space="0" w:color="auto"/>
                  <w:left w:val="single" w:sz="4" w:space="0" w:color="auto"/>
                  <w:bottom w:val="single" w:sz="4" w:space="0" w:color="auto"/>
                  <w:right w:val="single" w:sz="4" w:space="0" w:color="auto"/>
                </w:tcBorders>
                <w:hideMark/>
              </w:tcPr>
            </w:tcPrChange>
          </w:tcPr>
          <w:p w14:paraId="67952060" w14:textId="77777777" w:rsidR="00ED5F6E" w:rsidRPr="00CC4B4E" w:rsidDel="00283B19" w:rsidRDefault="00ED5F6E" w:rsidP="00AD04CC">
            <w:pPr>
              <w:pStyle w:val="TAL"/>
              <w:spacing w:line="256" w:lineRule="auto"/>
              <w:rPr>
                <w:ins w:id="207" w:author="Ato-MediaTek" w:date="2022-08-29T11:42:00Z"/>
                <w:del w:id="208" w:author="Ato-MediaTek" w:date="2022-07-26T16:32:00Z"/>
                <w:lang w:eastAsia="zh-CN"/>
              </w:rPr>
            </w:pPr>
            <w:ins w:id="209" w:author="Ato-MediaTek" w:date="2022-08-29T11:42:00Z">
              <w:del w:id="210" w:author="Ato-MediaTek" w:date="2022-07-26T16:32:00Z">
                <w:r w:rsidRPr="00CC4B4E" w:rsidDel="00283B19">
                  <w:rPr>
                    <w:lang w:eastAsia="zh-CN"/>
                  </w:rPr>
                  <w:delText>25 for SSB SCS = 15KHz,</w:delText>
                </w:r>
              </w:del>
            </w:ins>
          </w:p>
          <w:p w14:paraId="5F07E6AE" w14:textId="77777777" w:rsidR="00ED5F6E" w:rsidRPr="00CC4B4E" w:rsidDel="00283B19" w:rsidRDefault="00ED5F6E" w:rsidP="00AD04CC">
            <w:pPr>
              <w:pStyle w:val="TAL"/>
              <w:spacing w:line="256" w:lineRule="auto"/>
              <w:rPr>
                <w:ins w:id="211" w:author="Ato-MediaTek" w:date="2022-08-29T11:42:00Z"/>
                <w:del w:id="212" w:author="Ato-MediaTek" w:date="2022-07-26T16:32:00Z"/>
                <w:lang w:eastAsia="zh-CN"/>
              </w:rPr>
            </w:pPr>
            <w:ins w:id="213" w:author="Ato-MediaTek" w:date="2022-08-29T11:42:00Z">
              <w:del w:id="214" w:author="Ato-MediaTek" w:date="2022-07-26T16:32:00Z">
                <w:r w:rsidRPr="00CC4B4E" w:rsidDel="00283B19">
                  <w:rPr>
                    <w:lang w:eastAsia="zh-CN"/>
                  </w:rPr>
                  <w:delText>51 for SSB SCS = 30KHz,</w:delText>
                </w:r>
              </w:del>
            </w:ins>
          </w:p>
          <w:p w14:paraId="4D2978F4" w14:textId="77777777" w:rsidR="00ED5F6E" w:rsidRPr="00CC4B4E" w:rsidDel="00283B19" w:rsidRDefault="00ED5F6E" w:rsidP="00AD04CC">
            <w:pPr>
              <w:pStyle w:val="TAL"/>
              <w:spacing w:line="256" w:lineRule="auto"/>
              <w:rPr>
                <w:ins w:id="215" w:author="Ato-MediaTek" w:date="2022-08-29T11:42:00Z"/>
                <w:del w:id="216" w:author="Ato-MediaTek" w:date="2022-07-26T16:32:00Z"/>
                <w:lang w:eastAsia="zh-CN"/>
              </w:rPr>
            </w:pPr>
            <w:ins w:id="217" w:author="Ato-MediaTek" w:date="2022-08-29T11:42:00Z">
              <w:del w:id="218" w:author="Ato-MediaTek" w:date="2022-07-26T16:32:00Z">
                <w:r w:rsidRPr="00CC4B4E" w:rsidDel="00283B19">
                  <w:rPr>
                    <w:lang w:eastAsia="zh-CN"/>
                  </w:rPr>
                  <w:delText>32 for SSB SCS = 120KHz</w:delText>
                </w:r>
              </w:del>
            </w:ins>
          </w:p>
          <w:p w14:paraId="4B11F704" w14:textId="77777777" w:rsidR="00ED5F6E" w:rsidRPr="00CC4B4E" w:rsidDel="00283B19" w:rsidRDefault="00ED5F6E" w:rsidP="00AD04CC">
            <w:pPr>
              <w:pStyle w:val="TAL"/>
              <w:spacing w:line="256" w:lineRule="auto"/>
              <w:rPr>
                <w:ins w:id="219" w:author="Ato-MediaTek" w:date="2022-08-29T11:42:00Z"/>
                <w:del w:id="220" w:author="Ato-MediaTek" w:date="2022-07-26T16:32:00Z"/>
                <w:lang w:eastAsia="zh-CN"/>
              </w:rPr>
            </w:pPr>
            <w:ins w:id="221" w:author="Ato-MediaTek" w:date="2022-08-29T11:42:00Z">
              <w:del w:id="222" w:author="Ato-MediaTek" w:date="2022-07-26T16:32:00Z">
                <w:r w:rsidRPr="00CC4B4E" w:rsidDel="00283B19">
                  <w:rPr>
                    <w:rFonts w:hint="eastAsia"/>
                    <w:lang w:eastAsia="ja-JP"/>
                  </w:rPr>
                  <w:delText>4</w:delText>
                </w:r>
                <w:r w:rsidRPr="00CC4B4E" w:rsidDel="00283B19">
                  <w:rPr>
                    <w:lang w:eastAsia="ja-JP"/>
                  </w:rPr>
                  <w:delText>8 for SSB SCS = 240KHz</w:delText>
                </w:r>
              </w:del>
            </w:ins>
          </w:p>
        </w:tc>
        <w:tc>
          <w:tcPr>
            <w:tcW w:w="2062" w:type="dxa"/>
            <w:gridSpan w:val="2"/>
            <w:tcBorders>
              <w:top w:val="single" w:sz="4" w:space="0" w:color="auto"/>
              <w:left w:val="single" w:sz="4" w:space="0" w:color="auto"/>
              <w:bottom w:val="single" w:sz="4" w:space="0" w:color="auto"/>
              <w:right w:val="single" w:sz="4" w:space="0" w:color="auto"/>
            </w:tcBorders>
            <w:tcPrChange w:id="223" w:author="Ato-MediaTek" w:date="2022-07-26T16:32:00Z">
              <w:tcPr>
                <w:tcW w:w="1777" w:type="dxa"/>
                <w:gridSpan w:val="2"/>
                <w:tcBorders>
                  <w:top w:val="single" w:sz="4" w:space="0" w:color="auto"/>
                  <w:left w:val="single" w:sz="4" w:space="0" w:color="auto"/>
                  <w:bottom w:val="single" w:sz="4" w:space="0" w:color="auto"/>
                  <w:right w:val="single" w:sz="4" w:space="0" w:color="auto"/>
                </w:tcBorders>
              </w:tcPr>
            </w:tcPrChange>
          </w:tcPr>
          <w:p w14:paraId="0B3E2E25" w14:textId="77777777" w:rsidR="00ED5F6E" w:rsidRPr="00CC4B4E" w:rsidDel="00283B19" w:rsidRDefault="00ED5F6E" w:rsidP="00AD04CC">
            <w:pPr>
              <w:pStyle w:val="TAL"/>
              <w:spacing w:line="256" w:lineRule="auto"/>
              <w:rPr>
                <w:ins w:id="224" w:author="Ato-MediaTek" w:date="2022-08-29T11:42:00Z"/>
                <w:del w:id="225" w:author="Ato-MediaTek" w:date="2022-07-26T16:32:00Z"/>
                <w:lang w:eastAsia="zh-CN"/>
              </w:rPr>
            </w:pPr>
            <w:ins w:id="226" w:author="Ato-MediaTek" w:date="2022-08-29T11:42:00Z">
              <w:del w:id="227" w:author="Ato-MediaTek" w:date="2022-07-26T16:32:00Z">
                <w:r w:rsidRPr="00CC4B4E" w:rsidDel="00283B19">
                  <w:rPr>
                    <w:lang w:eastAsia="zh-CN"/>
                  </w:rPr>
                  <w:delText>24 for SSB SCS = 120KHz</w:delText>
                </w:r>
              </w:del>
            </w:ins>
          </w:p>
          <w:p w14:paraId="6B7D052D" w14:textId="77777777" w:rsidR="00ED5F6E" w:rsidRPr="00CC4B4E" w:rsidDel="00283B19" w:rsidRDefault="00ED5F6E" w:rsidP="00AD04CC">
            <w:pPr>
              <w:pStyle w:val="TAL"/>
              <w:spacing w:line="256" w:lineRule="auto"/>
              <w:rPr>
                <w:ins w:id="228" w:author="Ato-MediaTek" w:date="2022-08-29T11:42:00Z"/>
                <w:del w:id="229" w:author="Ato-MediaTek" w:date="2022-07-26T16:32:00Z"/>
                <w:lang w:eastAsia="zh-CN"/>
              </w:rPr>
            </w:pPr>
            <w:ins w:id="230" w:author="Ato-MediaTek" w:date="2022-08-29T11:42:00Z">
              <w:del w:id="231" w:author="Ato-MediaTek" w:date="2022-07-26T16:32:00Z">
                <w:r w:rsidRPr="00CC4B4E" w:rsidDel="00283B19">
                  <w:rPr>
                    <w:lang w:eastAsia="zh-CN"/>
                  </w:rPr>
                  <w:delText>24 for SSB SCS = 240KHz</w:delText>
                </w:r>
              </w:del>
            </w:ins>
          </w:p>
        </w:tc>
      </w:tr>
      <w:tr w:rsidR="00ED5F6E" w:rsidRPr="00CC4B4E" w:rsidDel="00283B19" w14:paraId="4F5FC884"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 w:author="Ato-MediaTek" w:date="2022-07-26T16:32: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233" w:author="Ato-MediaTek" w:date="2022-08-29T11:42:00Z"/>
          <w:del w:id="234" w:author="Ato-MediaTek" w:date="2022-07-26T16:32:00Z"/>
          <w:trPrChange w:id="235" w:author="Ato-MediaTek" w:date="2022-07-26T16:32:00Z">
            <w:trPr>
              <w:gridAfter w:val="0"/>
              <w:wAfter w:w="285" w:type="dxa"/>
              <w:jc w:val="center"/>
            </w:trPr>
          </w:trPrChange>
        </w:trPr>
        <w:tc>
          <w:tcPr>
            <w:tcW w:w="9629" w:type="dxa"/>
            <w:gridSpan w:val="11"/>
            <w:tcBorders>
              <w:top w:val="single" w:sz="4" w:space="0" w:color="auto"/>
              <w:left w:val="single" w:sz="4" w:space="0" w:color="auto"/>
              <w:bottom w:val="single" w:sz="4" w:space="0" w:color="auto"/>
              <w:right w:val="single" w:sz="4" w:space="0" w:color="auto"/>
            </w:tcBorders>
            <w:hideMark/>
            <w:tcPrChange w:id="236" w:author="Ato-MediaTek" w:date="2022-07-26T16:32:00Z">
              <w:tcPr>
                <w:tcW w:w="9344" w:type="dxa"/>
                <w:gridSpan w:val="13"/>
                <w:tcBorders>
                  <w:top w:val="single" w:sz="4" w:space="0" w:color="auto"/>
                  <w:left w:val="single" w:sz="4" w:space="0" w:color="auto"/>
                  <w:bottom w:val="single" w:sz="4" w:space="0" w:color="auto"/>
                  <w:right w:val="single" w:sz="4" w:space="0" w:color="auto"/>
                </w:tcBorders>
                <w:hideMark/>
              </w:tcPr>
            </w:tcPrChange>
          </w:tcPr>
          <w:p w14:paraId="47C71ABC" w14:textId="77777777" w:rsidR="00ED5F6E" w:rsidRPr="00CC4B4E" w:rsidDel="00283B19" w:rsidRDefault="00ED5F6E" w:rsidP="00AD04CC">
            <w:pPr>
              <w:pStyle w:val="TAN"/>
              <w:spacing w:line="256" w:lineRule="auto"/>
              <w:rPr>
                <w:ins w:id="237" w:author="Ato-MediaTek" w:date="2022-08-29T11:42:00Z"/>
                <w:del w:id="238" w:author="Ato-MediaTek" w:date="2022-07-26T16:32:00Z"/>
              </w:rPr>
            </w:pPr>
            <w:ins w:id="239" w:author="Ato-MediaTek" w:date="2022-08-29T11:42:00Z">
              <w:del w:id="240" w:author="Ato-MediaTek" w:date="2022-07-26T16:32:00Z">
                <w:r w:rsidRPr="00CC4B4E" w:rsidDel="00283B19">
                  <w:rPr>
                    <w:lang w:eastAsia="zh-CN"/>
                  </w:rPr>
                  <w:delText>Note 1:</w:delText>
                </w:r>
                <w:r w:rsidRPr="00CC4B4E" w:rsidDel="00283B19">
                  <w:rPr>
                    <w:lang w:eastAsia="zh-CN"/>
                  </w:rPr>
                  <w:tab/>
                </w:r>
                <w:r w:rsidRPr="00CC4B4E" w:rsidDel="00283B19">
                  <w:delText>RB</w:delText>
                </w:r>
                <w:r w:rsidRPr="00CC4B4E" w:rsidDel="00283B19">
                  <w:rPr>
                    <w:vertAlign w:val="subscript"/>
                  </w:rPr>
                  <w:delText xml:space="preserve">b </w:delText>
                </w:r>
                <w:r w:rsidRPr="00CC4B4E" w:rsidDel="00283B19">
                  <w:delText>is the lowest PRB index to guarantee the BWP not fully overlapped with SSB PRB index (RB</w:delText>
                </w:r>
                <w:r w:rsidRPr="00CC4B4E" w:rsidDel="00283B19">
                  <w:rPr>
                    <w:vertAlign w:val="subscript"/>
                  </w:rPr>
                  <w:delText>J</w:delText>
                </w:r>
                <w:r w:rsidRPr="00CC4B4E" w:rsidDel="00283B19">
                  <w:delText>, RB</w:delText>
                </w:r>
                <w:r w:rsidRPr="00CC4B4E" w:rsidDel="00283B19">
                  <w:rPr>
                    <w:vertAlign w:val="subscript"/>
                  </w:rPr>
                  <w:delText>J+1</w:delText>
                </w:r>
                <w:r w:rsidRPr="00CC4B4E" w:rsidDel="00283B19">
                  <w:delText>,.…, RB</w:delText>
                </w:r>
                <w:r w:rsidRPr="00CC4B4E" w:rsidDel="00283B19">
                  <w:rPr>
                    <w:vertAlign w:val="subscript"/>
                  </w:rPr>
                  <w:delText>J+19</w:delText>
                </w:r>
                <w:r w:rsidRPr="00CC4B4E" w:rsidDel="00283B19">
                  <w:delText>) which is defined in Clause A.3.10.</w:delText>
                </w:r>
              </w:del>
            </w:ins>
          </w:p>
          <w:p w14:paraId="3C597810" w14:textId="77777777" w:rsidR="00ED5F6E" w:rsidRPr="00CC4B4E" w:rsidDel="00283B19" w:rsidRDefault="00ED5F6E" w:rsidP="00AD04CC">
            <w:pPr>
              <w:pStyle w:val="TAN"/>
              <w:spacing w:line="256" w:lineRule="auto"/>
              <w:rPr>
                <w:ins w:id="241" w:author="Ato-MediaTek" w:date="2022-08-29T11:42:00Z"/>
                <w:del w:id="242" w:author="Ato-MediaTek" w:date="2022-07-26T16:32:00Z"/>
                <w:lang w:eastAsia="zh-CN"/>
              </w:rPr>
            </w:pPr>
            <w:ins w:id="243" w:author="Ato-MediaTek" w:date="2022-08-29T11:42:00Z">
              <w:del w:id="244" w:author="Ato-MediaTek" w:date="2022-07-26T16:32:00Z">
                <w:r w:rsidRPr="00CC4B4E" w:rsidDel="00283B19">
                  <w:rPr>
                    <w:lang w:eastAsia="zh-CN"/>
                  </w:rPr>
                  <w:delText>Note 2:</w:delText>
                </w:r>
                <w:r w:rsidRPr="00CC4B4E" w:rsidDel="00283B19">
                  <w:rPr>
                    <w:lang w:eastAsia="zh-CN"/>
                  </w:rPr>
                  <w:tab/>
                </w:r>
                <w:r w:rsidRPr="00CC4B4E" w:rsidDel="00283B19">
                  <w:delText>RB</w:delText>
                </w:r>
                <w:r w:rsidRPr="00CC4B4E" w:rsidDel="00283B19">
                  <w:rPr>
                    <w:vertAlign w:val="subscript"/>
                  </w:rPr>
                  <w:delText xml:space="preserve">a </w:delText>
                </w:r>
                <w:r w:rsidRPr="00CC4B4E" w:rsidDel="00283B19">
                  <w:delText>is the lowest PRB index to guarantee the BWP including SSB PRB index (RB</w:delText>
                </w:r>
                <w:r w:rsidRPr="00CC4B4E" w:rsidDel="00283B19">
                  <w:rPr>
                    <w:vertAlign w:val="subscript"/>
                  </w:rPr>
                  <w:delText>J</w:delText>
                </w:r>
                <w:r w:rsidRPr="00CC4B4E" w:rsidDel="00283B19">
                  <w:delText>, RB</w:delText>
                </w:r>
                <w:r w:rsidRPr="00CC4B4E" w:rsidDel="00283B19">
                  <w:rPr>
                    <w:vertAlign w:val="subscript"/>
                  </w:rPr>
                  <w:delText>J+1</w:delText>
                </w:r>
                <w:r w:rsidRPr="00CC4B4E" w:rsidDel="00283B19">
                  <w:delText>,.…, RB</w:delText>
                </w:r>
                <w:r w:rsidRPr="00CC4B4E" w:rsidDel="00283B19">
                  <w:rPr>
                    <w:vertAlign w:val="subscript"/>
                  </w:rPr>
                  <w:delText>J+19</w:delText>
                </w:r>
                <w:r w:rsidRPr="00CC4B4E" w:rsidDel="00283B19">
                  <w:delText>) which is defined in Clause A.3.10.</w:delText>
                </w:r>
              </w:del>
            </w:ins>
          </w:p>
        </w:tc>
      </w:tr>
    </w:tbl>
    <w:p w14:paraId="0393407B" w14:textId="77777777" w:rsidR="00ED5F6E" w:rsidRPr="00CC4B4E" w:rsidRDefault="00ED5F6E" w:rsidP="00A47992">
      <w:pPr>
        <w:jc w:val="center"/>
        <w:rPr>
          <w:rFonts w:eastAsia="新細明體"/>
          <w:lang w:eastAsia="zh-TW"/>
        </w:rPr>
      </w:pPr>
    </w:p>
    <w:bookmarkEnd w:id="2"/>
    <w:p w14:paraId="079CCB75" w14:textId="5364537B" w:rsidR="00283B19" w:rsidRDefault="00283B19" w:rsidP="00283B19">
      <w:pPr>
        <w:jc w:val="center"/>
        <w:rPr>
          <w:color w:val="FF0000"/>
        </w:rPr>
      </w:pPr>
      <w:r w:rsidRPr="00CC4B4E">
        <w:rPr>
          <w:rFonts w:hint="eastAsia"/>
          <w:color w:val="FF0000"/>
        </w:rPr>
        <w:t>&lt;</w:t>
      </w:r>
      <w:r w:rsidRPr="00CC4B4E">
        <w:rPr>
          <w:color w:val="FF0000"/>
        </w:rPr>
        <w:t xml:space="preserve">End of the </w:t>
      </w:r>
      <w:r w:rsidR="00FE35D4" w:rsidRPr="00CC4B4E">
        <w:rPr>
          <w:color w:val="FF0000"/>
        </w:rPr>
        <w:t>1</w:t>
      </w:r>
      <w:r w:rsidR="00FE35D4" w:rsidRPr="00CC4B4E">
        <w:rPr>
          <w:color w:val="FF0000"/>
          <w:vertAlign w:val="superscript"/>
        </w:rPr>
        <w:t>st</w:t>
      </w:r>
      <w:r w:rsidR="00FE35D4" w:rsidRPr="00CC4B4E">
        <w:rPr>
          <w:color w:val="FF0000"/>
        </w:rPr>
        <w:t xml:space="preserve"> </w:t>
      </w:r>
      <w:r w:rsidRPr="00CC4B4E">
        <w:rPr>
          <w:color w:val="FF0000"/>
        </w:rPr>
        <w:t>change&gt;</w:t>
      </w:r>
    </w:p>
    <w:p w14:paraId="4AE387F3" w14:textId="77777777" w:rsidR="00D54521" w:rsidRPr="00CC4B4E" w:rsidRDefault="00D54521" w:rsidP="00283B19">
      <w:pPr>
        <w:jc w:val="center"/>
        <w:rPr>
          <w:color w:val="FF0000"/>
        </w:rPr>
      </w:pPr>
    </w:p>
    <w:p w14:paraId="02D1CC41" w14:textId="17680257" w:rsidR="00ED5F6E" w:rsidRPr="00CC4B4E" w:rsidRDefault="00ED5F6E" w:rsidP="00283B19">
      <w:pPr>
        <w:jc w:val="center"/>
        <w:rPr>
          <w:color w:val="FF0000"/>
          <w:lang w:eastAsia="zh-TW"/>
        </w:rPr>
      </w:pPr>
      <w:r w:rsidRPr="00CC4B4E">
        <w:rPr>
          <w:rFonts w:hint="eastAsia"/>
          <w:color w:val="FF0000"/>
          <w:lang w:eastAsia="zh-TW"/>
        </w:rPr>
        <w:t>&lt;</w:t>
      </w:r>
      <w:r w:rsidRPr="00CC4B4E">
        <w:rPr>
          <w:color w:val="FF0000"/>
          <w:lang w:eastAsia="zh-TW"/>
        </w:rPr>
        <w:t xml:space="preserve">Start of the </w:t>
      </w:r>
      <w:r w:rsidR="004D3DCB">
        <w:rPr>
          <w:color w:val="FF0000"/>
          <w:lang w:eastAsia="zh-TW"/>
        </w:rPr>
        <w:t>2</w:t>
      </w:r>
      <w:r w:rsidR="004D3DCB" w:rsidRPr="004D3DCB">
        <w:rPr>
          <w:rFonts w:hint="eastAsia"/>
          <w:color w:val="FF0000"/>
          <w:vertAlign w:val="superscript"/>
          <w:lang w:eastAsia="zh-TW"/>
        </w:rPr>
        <w:t>n</w:t>
      </w:r>
      <w:r w:rsidR="004D3DCB" w:rsidRPr="004D3DCB">
        <w:rPr>
          <w:color w:val="FF0000"/>
          <w:vertAlign w:val="superscript"/>
          <w:lang w:eastAsia="zh-TW"/>
        </w:rPr>
        <w:t>d</w:t>
      </w:r>
      <w:r w:rsidR="004D3DCB">
        <w:rPr>
          <w:color w:val="FF0000"/>
          <w:lang w:eastAsia="zh-TW"/>
        </w:rPr>
        <w:t xml:space="preserve"> </w:t>
      </w:r>
      <w:r w:rsidRPr="00CC4B4E">
        <w:rPr>
          <w:color w:val="FF0000"/>
          <w:lang w:eastAsia="zh-TW"/>
        </w:rPr>
        <w:t>change&gt;</w:t>
      </w:r>
    </w:p>
    <w:p w14:paraId="302976B7" w14:textId="77777777" w:rsidR="00B17289" w:rsidRPr="00CC4B4E" w:rsidRDefault="00B17289" w:rsidP="00B17289">
      <w:pPr>
        <w:pStyle w:val="Heading4"/>
        <w:rPr>
          <w:snapToGrid w:val="0"/>
        </w:rPr>
      </w:pPr>
      <w:r w:rsidRPr="00CC4B4E">
        <w:rPr>
          <w:snapToGrid w:val="0"/>
        </w:rPr>
        <w:lastRenderedPageBreak/>
        <w:t>A.3.9.3.2</w:t>
      </w:r>
      <w:r w:rsidRPr="00CC4B4E">
        <w:rPr>
          <w:snapToGrid w:val="0"/>
        </w:rPr>
        <w:tab/>
        <w:t>Dedicated BWP</w:t>
      </w:r>
    </w:p>
    <w:p w14:paraId="41BC2478" w14:textId="77777777" w:rsidR="00B17289" w:rsidRPr="00CC4B4E" w:rsidRDefault="00B17289" w:rsidP="00B17289">
      <w:pPr>
        <w:pStyle w:val="TH"/>
        <w:rPr>
          <w:ins w:id="245" w:author="Ato-MediaTek" w:date="2022-07-26T16:34:00Z"/>
        </w:rPr>
      </w:pPr>
      <w:r w:rsidRPr="00CC4B4E">
        <w:t>Table A.3.9.3.2-1: Uplink BWP patterns for dedicated BWP configuration</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89"/>
        <w:gridCol w:w="1316"/>
        <w:gridCol w:w="814"/>
        <w:gridCol w:w="509"/>
        <w:gridCol w:w="1177"/>
        <w:gridCol w:w="174"/>
        <w:gridCol w:w="1351"/>
        <w:gridCol w:w="252"/>
        <w:gridCol w:w="905"/>
        <w:gridCol w:w="1157"/>
        <w:tblGridChange w:id="246">
          <w:tblGrid>
            <w:gridCol w:w="1385"/>
            <w:gridCol w:w="414"/>
            <w:gridCol w:w="175"/>
            <w:gridCol w:w="465"/>
            <w:gridCol w:w="851"/>
            <w:gridCol w:w="814"/>
            <w:gridCol w:w="509"/>
            <w:gridCol w:w="1177"/>
            <w:gridCol w:w="174"/>
            <w:gridCol w:w="1351"/>
            <w:gridCol w:w="252"/>
            <w:gridCol w:w="905"/>
            <w:gridCol w:w="872"/>
            <w:gridCol w:w="285"/>
          </w:tblGrid>
        </w:tblGridChange>
      </w:tblGrid>
      <w:tr w:rsidR="00B17289" w:rsidRPr="00CC4B4E" w14:paraId="6E0CA261" w14:textId="77777777" w:rsidTr="004D3DCB">
        <w:trPr>
          <w:jc w:val="center"/>
          <w:ins w:id="247" w:author="Ato-MediaTek" w:date="2022-07-26T16:34:00Z"/>
        </w:trPr>
        <w:tc>
          <w:tcPr>
            <w:tcW w:w="1385" w:type="dxa"/>
            <w:tcBorders>
              <w:top w:val="single" w:sz="4" w:space="0" w:color="auto"/>
              <w:left w:val="single" w:sz="4" w:space="0" w:color="auto"/>
              <w:bottom w:val="single" w:sz="4" w:space="0" w:color="auto"/>
              <w:right w:val="single" w:sz="4" w:space="0" w:color="auto"/>
            </w:tcBorders>
            <w:hideMark/>
          </w:tcPr>
          <w:p w14:paraId="69CFEF33" w14:textId="77777777" w:rsidR="00B17289" w:rsidRPr="00CC4B4E" w:rsidRDefault="00B17289" w:rsidP="00AD04CC">
            <w:pPr>
              <w:pStyle w:val="TAH"/>
              <w:spacing w:line="256" w:lineRule="auto"/>
              <w:rPr>
                <w:ins w:id="248" w:author="Ato-MediaTek" w:date="2022-07-26T16:34:00Z"/>
              </w:rPr>
            </w:pPr>
            <w:ins w:id="249" w:author="Ato-MediaTek" w:date="2022-07-26T16:34:00Z">
              <w:r w:rsidRPr="00CC4B4E">
                <w:t>BWP Parameters</w:t>
              </w:r>
            </w:ins>
          </w:p>
        </w:tc>
        <w:tc>
          <w:tcPr>
            <w:tcW w:w="589" w:type="dxa"/>
            <w:tcBorders>
              <w:top w:val="single" w:sz="4" w:space="0" w:color="auto"/>
              <w:left w:val="single" w:sz="4" w:space="0" w:color="auto"/>
              <w:bottom w:val="single" w:sz="4" w:space="0" w:color="auto"/>
              <w:right w:val="single" w:sz="4" w:space="0" w:color="auto"/>
            </w:tcBorders>
            <w:hideMark/>
          </w:tcPr>
          <w:p w14:paraId="69186F09" w14:textId="77777777" w:rsidR="00B17289" w:rsidRPr="00CC4B4E" w:rsidRDefault="00B17289" w:rsidP="00AD04CC">
            <w:pPr>
              <w:pStyle w:val="TAH"/>
              <w:spacing w:line="256" w:lineRule="auto"/>
              <w:rPr>
                <w:ins w:id="250" w:author="Ato-MediaTek" w:date="2022-07-26T16:34:00Z"/>
              </w:rPr>
            </w:pPr>
            <w:ins w:id="251" w:author="Ato-MediaTek" w:date="2022-07-26T16:34:00Z">
              <w:r w:rsidRPr="00CC4B4E">
                <w:t>Unit</w:t>
              </w:r>
            </w:ins>
          </w:p>
        </w:tc>
        <w:tc>
          <w:tcPr>
            <w:tcW w:w="7655" w:type="dxa"/>
            <w:gridSpan w:val="9"/>
            <w:tcBorders>
              <w:top w:val="single" w:sz="4" w:space="0" w:color="auto"/>
              <w:left w:val="single" w:sz="4" w:space="0" w:color="auto"/>
              <w:bottom w:val="single" w:sz="4" w:space="0" w:color="auto"/>
              <w:right w:val="single" w:sz="4" w:space="0" w:color="auto"/>
            </w:tcBorders>
            <w:hideMark/>
          </w:tcPr>
          <w:p w14:paraId="6968A19B" w14:textId="77777777" w:rsidR="00B17289" w:rsidRPr="00CC4B4E" w:rsidRDefault="00B17289" w:rsidP="00AD04CC">
            <w:pPr>
              <w:pStyle w:val="TAH"/>
              <w:spacing w:line="256" w:lineRule="auto"/>
              <w:rPr>
                <w:ins w:id="252" w:author="Ato-MediaTek" w:date="2022-07-26T16:34:00Z"/>
              </w:rPr>
            </w:pPr>
            <w:ins w:id="253" w:author="Ato-MediaTek" w:date="2022-07-26T16:34:00Z">
              <w:r w:rsidRPr="00CC4B4E">
                <w:t>Values</w:t>
              </w:r>
            </w:ins>
          </w:p>
        </w:tc>
      </w:tr>
      <w:tr w:rsidR="00B17289" w:rsidRPr="00CC4B4E" w14:paraId="222039BB" w14:textId="77777777" w:rsidTr="00AD04CC">
        <w:trPr>
          <w:jc w:val="center"/>
          <w:ins w:id="254" w:author="Ato-MediaTek" w:date="2022-07-26T16:34:00Z"/>
        </w:trPr>
        <w:tc>
          <w:tcPr>
            <w:tcW w:w="1385" w:type="dxa"/>
            <w:tcBorders>
              <w:top w:val="single" w:sz="4" w:space="0" w:color="auto"/>
              <w:left w:val="single" w:sz="4" w:space="0" w:color="auto"/>
              <w:bottom w:val="single" w:sz="4" w:space="0" w:color="auto"/>
              <w:right w:val="single" w:sz="4" w:space="0" w:color="auto"/>
            </w:tcBorders>
            <w:hideMark/>
          </w:tcPr>
          <w:p w14:paraId="75BE52BB" w14:textId="77777777" w:rsidR="00B17289" w:rsidRPr="00CC4B4E" w:rsidRDefault="00B17289" w:rsidP="00AD04CC">
            <w:pPr>
              <w:pStyle w:val="TAL"/>
              <w:rPr>
                <w:ins w:id="255" w:author="Ato-MediaTek" w:date="2022-07-26T16:34:00Z"/>
              </w:rPr>
            </w:pPr>
            <w:ins w:id="256" w:author="Ato-MediaTek" w:date="2022-07-26T16:34:00Z">
              <w:r w:rsidRPr="00CC4B4E">
                <w:rPr>
                  <w:lang w:eastAsia="zh-CN"/>
                </w:rPr>
                <w:t>Reference BWP</w:t>
              </w:r>
            </w:ins>
          </w:p>
        </w:tc>
        <w:tc>
          <w:tcPr>
            <w:tcW w:w="589" w:type="dxa"/>
            <w:tcBorders>
              <w:top w:val="single" w:sz="4" w:space="0" w:color="auto"/>
              <w:left w:val="single" w:sz="4" w:space="0" w:color="auto"/>
              <w:bottom w:val="single" w:sz="4" w:space="0" w:color="auto"/>
              <w:right w:val="single" w:sz="4" w:space="0" w:color="auto"/>
            </w:tcBorders>
          </w:tcPr>
          <w:p w14:paraId="2178B491" w14:textId="77777777" w:rsidR="00B17289" w:rsidRPr="00CC4B4E" w:rsidRDefault="00B17289" w:rsidP="00AD04CC">
            <w:pPr>
              <w:pStyle w:val="TAL"/>
              <w:spacing w:line="256" w:lineRule="auto"/>
              <w:rPr>
                <w:ins w:id="257" w:author="Ato-MediaTek" w:date="2022-07-26T16:34:00Z"/>
                <w:lang w:eastAsia="zh-CN"/>
              </w:rPr>
            </w:pPr>
          </w:p>
        </w:tc>
        <w:tc>
          <w:tcPr>
            <w:tcW w:w="1316" w:type="dxa"/>
            <w:tcBorders>
              <w:top w:val="single" w:sz="4" w:space="0" w:color="auto"/>
              <w:left w:val="single" w:sz="4" w:space="0" w:color="auto"/>
              <w:bottom w:val="single" w:sz="4" w:space="0" w:color="auto"/>
              <w:right w:val="single" w:sz="4" w:space="0" w:color="auto"/>
            </w:tcBorders>
            <w:hideMark/>
          </w:tcPr>
          <w:p w14:paraId="2EB3D00E" w14:textId="77777777" w:rsidR="00B17289" w:rsidRPr="00CC4B4E" w:rsidRDefault="00B17289" w:rsidP="00AD04CC">
            <w:pPr>
              <w:pStyle w:val="TAL"/>
              <w:rPr>
                <w:ins w:id="258" w:author="Ato-MediaTek" w:date="2022-07-26T16:34:00Z"/>
                <w:lang w:eastAsia="zh-CN"/>
              </w:rPr>
            </w:pPr>
            <w:ins w:id="259" w:author="Ato-MediaTek" w:date="2022-07-26T16:34:00Z">
              <w:r w:rsidRPr="00CC4B4E">
                <w:rPr>
                  <w:lang w:eastAsia="zh-CN"/>
                </w:rPr>
                <w:t>ULBWP.1.1</w:t>
              </w:r>
            </w:ins>
          </w:p>
        </w:tc>
        <w:tc>
          <w:tcPr>
            <w:tcW w:w="1323" w:type="dxa"/>
            <w:gridSpan w:val="2"/>
            <w:tcBorders>
              <w:top w:val="single" w:sz="4" w:space="0" w:color="auto"/>
              <w:left w:val="single" w:sz="4" w:space="0" w:color="auto"/>
              <w:bottom w:val="single" w:sz="4" w:space="0" w:color="auto"/>
              <w:right w:val="single" w:sz="4" w:space="0" w:color="auto"/>
            </w:tcBorders>
            <w:hideMark/>
          </w:tcPr>
          <w:p w14:paraId="43417776" w14:textId="77777777" w:rsidR="00B17289" w:rsidRPr="00CC4B4E" w:rsidRDefault="00B17289" w:rsidP="00AD04CC">
            <w:pPr>
              <w:pStyle w:val="TAL"/>
              <w:rPr>
                <w:ins w:id="260" w:author="Ato-MediaTek" w:date="2022-07-26T16:34:00Z"/>
                <w:lang w:eastAsia="zh-CN"/>
              </w:rPr>
            </w:pPr>
            <w:ins w:id="261" w:author="Ato-MediaTek" w:date="2022-07-26T16:34:00Z">
              <w:r w:rsidRPr="00CC4B4E">
                <w:rPr>
                  <w:lang w:eastAsia="zh-CN"/>
                </w:rPr>
                <w:t>ULBWP.1.2</w:t>
              </w:r>
            </w:ins>
          </w:p>
        </w:tc>
        <w:tc>
          <w:tcPr>
            <w:tcW w:w="1351" w:type="dxa"/>
            <w:gridSpan w:val="2"/>
            <w:tcBorders>
              <w:top w:val="single" w:sz="4" w:space="0" w:color="auto"/>
              <w:left w:val="single" w:sz="4" w:space="0" w:color="auto"/>
              <w:bottom w:val="single" w:sz="4" w:space="0" w:color="auto"/>
              <w:right w:val="single" w:sz="4" w:space="0" w:color="auto"/>
            </w:tcBorders>
            <w:hideMark/>
          </w:tcPr>
          <w:p w14:paraId="4190C38E" w14:textId="77777777" w:rsidR="00B17289" w:rsidRPr="00CC4B4E" w:rsidRDefault="00B17289" w:rsidP="00AD04CC">
            <w:pPr>
              <w:pStyle w:val="TAL"/>
              <w:rPr>
                <w:ins w:id="262" w:author="Ato-MediaTek" w:date="2022-07-26T16:34:00Z"/>
                <w:lang w:eastAsia="zh-CN"/>
              </w:rPr>
            </w:pPr>
            <w:ins w:id="263" w:author="Ato-MediaTek" w:date="2022-07-26T16:34:00Z">
              <w:r w:rsidRPr="00CC4B4E">
                <w:rPr>
                  <w:lang w:eastAsia="zh-CN"/>
                </w:rPr>
                <w:t>ULBWP.1.3</w:t>
              </w:r>
            </w:ins>
          </w:p>
        </w:tc>
        <w:tc>
          <w:tcPr>
            <w:tcW w:w="1351" w:type="dxa"/>
            <w:tcBorders>
              <w:top w:val="single" w:sz="4" w:space="0" w:color="auto"/>
              <w:left w:val="single" w:sz="4" w:space="0" w:color="auto"/>
              <w:bottom w:val="single" w:sz="4" w:space="0" w:color="auto"/>
              <w:right w:val="single" w:sz="4" w:space="0" w:color="auto"/>
            </w:tcBorders>
          </w:tcPr>
          <w:p w14:paraId="69AB08AF" w14:textId="77777777" w:rsidR="00B17289" w:rsidRPr="00CC4B4E" w:rsidRDefault="00B17289" w:rsidP="00AD04CC">
            <w:pPr>
              <w:pStyle w:val="TAL"/>
              <w:rPr>
                <w:ins w:id="264" w:author="Ato-MediaTek" w:date="2022-07-26T16:34:00Z"/>
                <w:lang w:eastAsia="zh-CN"/>
              </w:rPr>
            </w:pPr>
            <w:ins w:id="265" w:author="Ato-MediaTek" w:date="2022-07-26T16:34:00Z">
              <w:r w:rsidRPr="00CC4B4E">
                <w:rPr>
                  <w:lang w:eastAsia="zh-CN"/>
                </w:rPr>
                <w:t>ULBWP.1.4</w:t>
              </w:r>
            </w:ins>
          </w:p>
        </w:tc>
        <w:tc>
          <w:tcPr>
            <w:tcW w:w="1157" w:type="dxa"/>
            <w:gridSpan w:val="2"/>
            <w:tcBorders>
              <w:top w:val="single" w:sz="4" w:space="0" w:color="auto"/>
              <w:left w:val="single" w:sz="4" w:space="0" w:color="auto"/>
              <w:bottom w:val="single" w:sz="4" w:space="0" w:color="auto"/>
              <w:right w:val="single" w:sz="4" w:space="0" w:color="auto"/>
            </w:tcBorders>
          </w:tcPr>
          <w:p w14:paraId="61790334" w14:textId="77777777" w:rsidR="00B17289" w:rsidRPr="00CC4B4E" w:rsidRDefault="00B17289" w:rsidP="00AD04CC">
            <w:pPr>
              <w:pStyle w:val="TAL"/>
              <w:rPr>
                <w:ins w:id="266" w:author="Ato-MediaTek" w:date="2022-07-26T16:34:00Z"/>
                <w:lang w:eastAsia="zh-CN"/>
              </w:rPr>
            </w:pPr>
            <w:ins w:id="267" w:author="Ato-MediaTek" w:date="2022-07-26T16:34:00Z">
              <w:r w:rsidRPr="00CC4B4E">
                <w:rPr>
                  <w:lang w:eastAsia="zh-CN"/>
                </w:rPr>
                <w:t>ULBWP.1.5</w:t>
              </w:r>
            </w:ins>
          </w:p>
        </w:tc>
        <w:tc>
          <w:tcPr>
            <w:tcW w:w="1157" w:type="dxa"/>
            <w:tcBorders>
              <w:top w:val="single" w:sz="4" w:space="0" w:color="auto"/>
              <w:left w:val="single" w:sz="4" w:space="0" w:color="auto"/>
              <w:bottom w:val="single" w:sz="4" w:space="0" w:color="auto"/>
              <w:right w:val="single" w:sz="4" w:space="0" w:color="auto"/>
            </w:tcBorders>
          </w:tcPr>
          <w:p w14:paraId="7A7CD5BA" w14:textId="77777777" w:rsidR="00B17289" w:rsidRPr="00CC4B4E" w:rsidRDefault="00B17289" w:rsidP="00AD04CC">
            <w:pPr>
              <w:pStyle w:val="TAL"/>
              <w:rPr>
                <w:ins w:id="268" w:author="Ato-MediaTek" w:date="2022-07-26T16:34:00Z"/>
                <w:lang w:eastAsia="zh-CN"/>
              </w:rPr>
            </w:pPr>
            <w:ins w:id="269" w:author="Ato-MediaTek" w:date="2022-07-26T16:34:00Z">
              <w:r w:rsidRPr="00CC4B4E">
                <w:rPr>
                  <w:lang w:eastAsia="zh-CN"/>
                </w:rPr>
                <w:t>ULBWP.1.6</w:t>
              </w:r>
            </w:ins>
          </w:p>
        </w:tc>
      </w:tr>
      <w:tr w:rsidR="00B17289" w:rsidRPr="00CC4B4E" w14:paraId="5EFD5677" w14:textId="77777777" w:rsidTr="00AD04CC">
        <w:trPr>
          <w:jc w:val="center"/>
          <w:ins w:id="270" w:author="Ato-MediaTek" w:date="2022-07-26T16:34:00Z"/>
        </w:trPr>
        <w:tc>
          <w:tcPr>
            <w:tcW w:w="1385" w:type="dxa"/>
            <w:tcBorders>
              <w:top w:val="single" w:sz="4" w:space="0" w:color="auto"/>
              <w:left w:val="single" w:sz="4" w:space="0" w:color="auto"/>
              <w:bottom w:val="single" w:sz="4" w:space="0" w:color="auto"/>
              <w:right w:val="single" w:sz="4" w:space="0" w:color="auto"/>
            </w:tcBorders>
            <w:hideMark/>
          </w:tcPr>
          <w:p w14:paraId="495389D5" w14:textId="77777777" w:rsidR="00B17289" w:rsidRPr="00CC4B4E" w:rsidRDefault="00B17289" w:rsidP="00AD04CC">
            <w:pPr>
              <w:pStyle w:val="TAL"/>
              <w:rPr>
                <w:ins w:id="271" w:author="Ato-MediaTek" w:date="2022-07-26T16:34:00Z"/>
              </w:rPr>
            </w:pPr>
            <w:ins w:id="272" w:author="Ato-MediaTek" w:date="2022-07-26T16:34:00Z">
              <w:r w:rsidRPr="00CC4B4E">
                <w:t>Starting PRB index</w:t>
              </w:r>
            </w:ins>
          </w:p>
        </w:tc>
        <w:tc>
          <w:tcPr>
            <w:tcW w:w="589" w:type="dxa"/>
            <w:tcBorders>
              <w:top w:val="single" w:sz="4" w:space="0" w:color="auto"/>
              <w:left w:val="single" w:sz="4" w:space="0" w:color="auto"/>
              <w:bottom w:val="single" w:sz="4" w:space="0" w:color="auto"/>
              <w:right w:val="single" w:sz="4" w:space="0" w:color="auto"/>
            </w:tcBorders>
          </w:tcPr>
          <w:p w14:paraId="24DB947C" w14:textId="77777777" w:rsidR="00B17289" w:rsidRPr="00CC4B4E" w:rsidRDefault="00B17289" w:rsidP="00AD04CC">
            <w:pPr>
              <w:pStyle w:val="TAL"/>
              <w:spacing w:line="256" w:lineRule="auto"/>
              <w:rPr>
                <w:ins w:id="273" w:author="Ato-MediaTek" w:date="2022-07-26T16:34:00Z"/>
                <w:lang w:eastAsia="zh-CN"/>
              </w:rPr>
            </w:pPr>
          </w:p>
        </w:tc>
        <w:tc>
          <w:tcPr>
            <w:tcW w:w="1316" w:type="dxa"/>
            <w:tcBorders>
              <w:top w:val="single" w:sz="4" w:space="0" w:color="auto"/>
              <w:left w:val="single" w:sz="4" w:space="0" w:color="auto"/>
              <w:bottom w:val="single" w:sz="4" w:space="0" w:color="auto"/>
              <w:right w:val="single" w:sz="4" w:space="0" w:color="auto"/>
            </w:tcBorders>
            <w:hideMark/>
          </w:tcPr>
          <w:p w14:paraId="16DC264D" w14:textId="77777777" w:rsidR="00B17289" w:rsidRPr="00CC4B4E" w:rsidRDefault="00B17289" w:rsidP="00AD04CC">
            <w:pPr>
              <w:pStyle w:val="TAL"/>
              <w:rPr>
                <w:ins w:id="274" w:author="Ato-MediaTek" w:date="2022-07-26T16:34:00Z"/>
                <w:lang w:eastAsia="zh-CN"/>
              </w:rPr>
            </w:pPr>
            <w:ins w:id="275" w:author="Ato-MediaTek" w:date="2022-07-26T16:34:00Z">
              <w:r w:rsidRPr="00CC4B4E">
                <w:rPr>
                  <w:lang w:eastAsia="zh-CN"/>
                </w:rPr>
                <w:t>0</w:t>
              </w:r>
            </w:ins>
          </w:p>
        </w:tc>
        <w:tc>
          <w:tcPr>
            <w:tcW w:w="1323" w:type="dxa"/>
            <w:gridSpan w:val="2"/>
            <w:tcBorders>
              <w:top w:val="single" w:sz="4" w:space="0" w:color="auto"/>
              <w:left w:val="single" w:sz="4" w:space="0" w:color="auto"/>
              <w:bottom w:val="single" w:sz="4" w:space="0" w:color="auto"/>
              <w:right w:val="single" w:sz="4" w:space="0" w:color="auto"/>
            </w:tcBorders>
            <w:hideMark/>
          </w:tcPr>
          <w:p w14:paraId="16B615DE" w14:textId="77777777" w:rsidR="00B17289" w:rsidRPr="00CC4B4E" w:rsidRDefault="00B17289" w:rsidP="00AD04CC">
            <w:pPr>
              <w:pStyle w:val="TAL"/>
              <w:rPr>
                <w:ins w:id="276" w:author="Ato-MediaTek" w:date="2022-07-26T16:34:00Z"/>
                <w:lang w:eastAsia="zh-CN"/>
              </w:rPr>
            </w:pPr>
            <w:ins w:id="277" w:author="Ato-MediaTek" w:date="2022-07-26T16:34:00Z">
              <w:r w:rsidRPr="00CC4B4E">
                <w:t>RB</w:t>
              </w:r>
              <w:r w:rsidRPr="00CC4B4E">
                <w:rPr>
                  <w:vertAlign w:val="subscript"/>
                </w:rPr>
                <w:t>b</w:t>
              </w:r>
              <w:r w:rsidRPr="00CC4B4E">
                <w:t xml:space="preserve"> </w:t>
              </w:r>
              <w:r w:rsidRPr="00CC4B4E">
                <w:rPr>
                  <w:vertAlign w:val="superscript"/>
                </w:rPr>
                <w:t>Note 1</w:t>
              </w:r>
            </w:ins>
          </w:p>
        </w:tc>
        <w:tc>
          <w:tcPr>
            <w:tcW w:w="1351" w:type="dxa"/>
            <w:gridSpan w:val="2"/>
            <w:tcBorders>
              <w:top w:val="single" w:sz="4" w:space="0" w:color="auto"/>
              <w:left w:val="single" w:sz="4" w:space="0" w:color="auto"/>
              <w:bottom w:val="single" w:sz="4" w:space="0" w:color="auto"/>
              <w:right w:val="single" w:sz="4" w:space="0" w:color="auto"/>
            </w:tcBorders>
            <w:hideMark/>
          </w:tcPr>
          <w:p w14:paraId="62719A79" w14:textId="77777777" w:rsidR="00B17289" w:rsidRPr="00CC4B4E" w:rsidRDefault="00B17289" w:rsidP="00AD04CC">
            <w:pPr>
              <w:pStyle w:val="TAL"/>
              <w:rPr>
                <w:ins w:id="278" w:author="Ato-MediaTek" w:date="2022-07-26T16:34:00Z"/>
                <w:lang w:eastAsia="zh-CN"/>
              </w:rPr>
            </w:pPr>
            <w:ins w:id="279" w:author="Ato-MediaTek" w:date="2022-07-26T16:34:00Z">
              <w:r w:rsidRPr="00CC4B4E">
                <w:t>RB</w:t>
              </w:r>
              <w:r w:rsidRPr="00CC4B4E">
                <w:rPr>
                  <w:vertAlign w:val="subscript"/>
                </w:rPr>
                <w:t xml:space="preserve">a </w:t>
              </w:r>
              <w:r w:rsidRPr="00CC4B4E">
                <w:rPr>
                  <w:vertAlign w:val="superscript"/>
                </w:rPr>
                <w:t>Note 2</w:t>
              </w:r>
            </w:ins>
          </w:p>
        </w:tc>
        <w:tc>
          <w:tcPr>
            <w:tcW w:w="1351" w:type="dxa"/>
            <w:tcBorders>
              <w:top w:val="single" w:sz="4" w:space="0" w:color="auto"/>
              <w:left w:val="single" w:sz="4" w:space="0" w:color="auto"/>
              <w:bottom w:val="single" w:sz="4" w:space="0" w:color="auto"/>
              <w:right w:val="single" w:sz="4" w:space="0" w:color="auto"/>
            </w:tcBorders>
          </w:tcPr>
          <w:p w14:paraId="3B3FEFF8" w14:textId="77777777" w:rsidR="00B17289" w:rsidRPr="00CC4B4E" w:rsidRDefault="00B17289" w:rsidP="00AD04CC">
            <w:pPr>
              <w:pStyle w:val="TAL"/>
              <w:rPr>
                <w:ins w:id="280" w:author="Ato-MediaTek" w:date="2022-07-26T16:34:00Z"/>
              </w:rPr>
            </w:pPr>
            <w:ins w:id="281" w:author="Ato-MediaTek" w:date="2022-07-26T16:34:00Z">
              <w:r w:rsidRPr="00CC4B4E">
                <w:t>0</w:t>
              </w:r>
            </w:ins>
          </w:p>
        </w:tc>
        <w:tc>
          <w:tcPr>
            <w:tcW w:w="1157" w:type="dxa"/>
            <w:gridSpan w:val="2"/>
            <w:tcBorders>
              <w:top w:val="single" w:sz="4" w:space="0" w:color="auto"/>
              <w:left w:val="single" w:sz="4" w:space="0" w:color="auto"/>
              <w:bottom w:val="single" w:sz="4" w:space="0" w:color="auto"/>
              <w:right w:val="single" w:sz="4" w:space="0" w:color="auto"/>
            </w:tcBorders>
          </w:tcPr>
          <w:p w14:paraId="1EE5D908" w14:textId="77777777" w:rsidR="00B17289" w:rsidRPr="00CC4B4E" w:rsidRDefault="00B17289" w:rsidP="00AD04CC">
            <w:pPr>
              <w:pStyle w:val="TAL"/>
              <w:rPr>
                <w:ins w:id="282" w:author="Ato-MediaTek" w:date="2022-07-26T16:34:00Z"/>
              </w:rPr>
            </w:pPr>
            <w:ins w:id="283" w:author="Ato-MediaTek" w:date="2022-07-26T16:34:00Z">
              <w:r w:rsidRPr="00CC4B4E">
                <w:t>RB</w:t>
              </w:r>
              <w:r w:rsidRPr="00CC4B4E">
                <w:rPr>
                  <w:vertAlign w:val="subscript"/>
                </w:rPr>
                <w:t>b</w:t>
              </w:r>
              <w:r w:rsidRPr="00CC4B4E">
                <w:t xml:space="preserve"> </w:t>
              </w:r>
              <w:r w:rsidRPr="00CC4B4E">
                <w:rPr>
                  <w:vertAlign w:val="superscript"/>
                </w:rPr>
                <w:t>Note 1</w:t>
              </w:r>
            </w:ins>
          </w:p>
        </w:tc>
        <w:tc>
          <w:tcPr>
            <w:tcW w:w="1157" w:type="dxa"/>
            <w:tcBorders>
              <w:top w:val="single" w:sz="4" w:space="0" w:color="auto"/>
              <w:left w:val="single" w:sz="4" w:space="0" w:color="auto"/>
              <w:bottom w:val="single" w:sz="4" w:space="0" w:color="auto"/>
              <w:right w:val="single" w:sz="4" w:space="0" w:color="auto"/>
            </w:tcBorders>
          </w:tcPr>
          <w:p w14:paraId="72C3DCDF" w14:textId="77777777" w:rsidR="00B17289" w:rsidRPr="00CC4B4E" w:rsidRDefault="00B17289" w:rsidP="00AD04CC">
            <w:pPr>
              <w:pStyle w:val="TAL"/>
              <w:rPr>
                <w:ins w:id="284" w:author="Ato-MediaTek" w:date="2022-07-26T16:34:00Z"/>
              </w:rPr>
            </w:pPr>
            <w:ins w:id="285" w:author="Ato-MediaTek" w:date="2022-07-26T16:34:00Z">
              <w:r w:rsidRPr="00CC4B4E">
                <w:t>RB</w:t>
              </w:r>
              <w:r w:rsidRPr="00CC4B4E">
                <w:rPr>
                  <w:vertAlign w:val="subscript"/>
                </w:rPr>
                <w:t xml:space="preserve">a </w:t>
              </w:r>
              <w:r w:rsidRPr="00CC4B4E">
                <w:rPr>
                  <w:vertAlign w:val="superscript"/>
                </w:rPr>
                <w:t>Note 2</w:t>
              </w:r>
            </w:ins>
          </w:p>
        </w:tc>
      </w:tr>
      <w:tr w:rsidR="00B17289" w:rsidRPr="00CC4B4E" w14:paraId="6BB764ED" w14:textId="77777777" w:rsidTr="00AD04CC">
        <w:trPr>
          <w:jc w:val="center"/>
          <w:ins w:id="286" w:author="Ato-MediaTek" w:date="2022-07-26T16:34:00Z"/>
        </w:trPr>
        <w:tc>
          <w:tcPr>
            <w:tcW w:w="1385" w:type="dxa"/>
            <w:tcBorders>
              <w:top w:val="single" w:sz="4" w:space="0" w:color="auto"/>
              <w:left w:val="single" w:sz="4" w:space="0" w:color="auto"/>
              <w:bottom w:val="single" w:sz="4" w:space="0" w:color="auto"/>
              <w:right w:val="single" w:sz="4" w:space="0" w:color="auto"/>
            </w:tcBorders>
            <w:hideMark/>
          </w:tcPr>
          <w:p w14:paraId="37EAEC05" w14:textId="77777777" w:rsidR="00B17289" w:rsidRPr="00CC4B4E" w:rsidRDefault="00B17289" w:rsidP="00AD04CC">
            <w:pPr>
              <w:pStyle w:val="TAL"/>
              <w:rPr>
                <w:ins w:id="287" w:author="Ato-MediaTek" w:date="2022-07-26T16:34:00Z"/>
              </w:rPr>
            </w:pPr>
            <w:ins w:id="288" w:author="Ato-MediaTek" w:date="2022-07-26T16:34:00Z">
              <w:r w:rsidRPr="00CC4B4E">
                <w:t>Bandwidth</w:t>
              </w:r>
            </w:ins>
          </w:p>
        </w:tc>
        <w:tc>
          <w:tcPr>
            <w:tcW w:w="589" w:type="dxa"/>
            <w:tcBorders>
              <w:top w:val="single" w:sz="4" w:space="0" w:color="auto"/>
              <w:left w:val="single" w:sz="4" w:space="0" w:color="auto"/>
              <w:bottom w:val="single" w:sz="4" w:space="0" w:color="auto"/>
              <w:right w:val="single" w:sz="4" w:space="0" w:color="auto"/>
            </w:tcBorders>
            <w:hideMark/>
          </w:tcPr>
          <w:p w14:paraId="4A6D5F05" w14:textId="77777777" w:rsidR="00B17289" w:rsidRPr="00CC4B4E" w:rsidRDefault="00B17289" w:rsidP="00AD04CC">
            <w:pPr>
              <w:pStyle w:val="TAL"/>
              <w:spacing w:line="256" w:lineRule="auto"/>
              <w:jc w:val="center"/>
              <w:rPr>
                <w:ins w:id="289" w:author="Ato-MediaTek" w:date="2022-07-26T16:34:00Z"/>
                <w:lang w:eastAsia="zh-CN"/>
              </w:rPr>
            </w:pPr>
            <w:ins w:id="290" w:author="Ato-MediaTek" w:date="2022-07-26T16:34:00Z">
              <w:r w:rsidRPr="00CC4B4E">
                <w:rPr>
                  <w:lang w:eastAsia="zh-CN"/>
                </w:rPr>
                <w:t>RB</w:t>
              </w:r>
            </w:ins>
          </w:p>
        </w:tc>
        <w:tc>
          <w:tcPr>
            <w:tcW w:w="1316" w:type="dxa"/>
            <w:tcBorders>
              <w:top w:val="single" w:sz="4" w:space="0" w:color="auto"/>
              <w:left w:val="single" w:sz="4" w:space="0" w:color="auto"/>
              <w:bottom w:val="single" w:sz="4" w:space="0" w:color="auto"/>
              <w:right w:val="single" w:sz="4" w:space="0" w:color="auto"/>
            </w:tcBorders>
            <w:hideMark/>
          </w:tcPr>
          <w:p w14:paraId="60E32F89" w14:textId="77777777" w:rsidR="00B17289" w:rsidRPr="00CC4B4E" w:rsidRDefault="00B17289" w:rsidP="00AD04CC">
            <w:pPr>
              <w:pStyle w:val="TAL"/>
              <w:rPr>
                <w:ins w:id="291" w:author="Ato-MediaTek" w:date="2022-07-26T16:34:00Z"/>
                <w:lang w:eastAsia="zh-CN"/>
              </w:rPr>
            </w:pPr>
            <w:ins w:id="292" w:author="Ato-MediaTek" w:date="2022-07-26T16:34:00Z">
              <w:r w:rsidRPr="00CC4B4E">
                <w:rPr>
                  <w:lang w:eastAsia="zh-CN"/>
                </w:rPr>
                <w:t>Same as RF channel defined in each test</w:t>
              </w:r>
            </w:ins>
          </w:p>
        </w:tc>
        <w:tc>
          <w:tcPr>
            <w:tcW w:w="1323" w:type="dxa"/>
            <w:gridSpan w:val="2"/>
            <w:tcBorders>
              <w:top w:val="single" w:sz="4" w:space="0" w:color="auto"/>
              <w:left w:val="single" w:sz="4" w:space="0" w:color="auto"/>
              <w:bottom w:val="single" w:sz="4" w:space="0" w:color="auto"/>
              <w:right w:val="single" w:sz="4" w:space="0" w:color="auto"/>
            </w:tcBorders>
            <w:hideMark/>
          </w:tcPr>
          <w:p w14:paraId="06A38A1E" w14:textId="77777777" w:rsidR="00B17289" w:rsidRPr="00CC4B4E" w:rsidRDefault="00B17289" w:rsidP="00AD04CC">
            <w:pPr>
              <w:pStyle w:val="TAL"/>
              <w:rPr>
                <w:ins w:id="293" w:author="Ato-MediaTek" w:date="2022-07-26T16:34:00Z"/>
                <w:lang w:eastAsia="zh-CN"/>
              </w:rPr>
            </w:pPr>
            <w:ins w:id="294" w:author="Ato-MediaTek" w:date="2022-07-26T16:34:00Z">
              <w:r w:rsidRPr="00CC4B4E">
                <w:rPr>
                  <w:lang w:eastAsia="zh-CN"/>
                </w:rPr>
                <w:t>25 for SSB SCS = 15KHz,</w:t>
              </w:r>
            </w:ins>
          </w:p>
          <w:p w14:paraId="4AF6513A" w14:textId="77777777" w:rsidR="00B17289" w:rsidRPr="00CC4B4E" w:rsidRDefault="00B17289" w:rsidP="00AD04CC">
            <w:pPr>
              <w:pStyle w:val="TAL"/>
              <w:rPr>
                <w:ins w:id="295" w:author="Ato-MediaTek" w:date="2022-07-26T16:34:00Z"/>
                <w:lang w:eastAsia="zh-CN"/>
              </w:rPr>
            </w:pPr>
            <w:ins w:id="296" w:author="Ato-MediaTek" w:date="2022-07-26T16:34:00Z">
              <w:r w:rsidRPr="00CC4B4E">
                <w:rPr>
                  <w:lang w:eastAsia="zh-CN"/>
                </w:rPr>
                <w:t>51 for SSB SCS = 30KHz,</w:t>
              </w:r>
            </w:ins>
          </w:p>
          <w:p w14:paraId="6696FDFA" w14:textId="77777777" w:rsidR="00B17289" w:rsidRPr="00CC4B4E" w:rsidRDefault="00B17289" w:rsidP="00AD04CC">
            <w:pPr>
              <w:pStyle w:val="TAL"/>
              <w:rPr>
                <w:ins w:id="297" w:author="Ato-MediaTek" w:date="2022-07-26T16:34:00Z"/>
                <w:lang w:eastAsia="zh-CN"/>
              </w:rPr>
            </w:pPr>
            <w:ins w:id="298" w:author="Ato-MediaTek" w:date="2022-07-26T16:34:00Z">
              <w:r w:rsidRPr="00CC4B4E">
                <w:rPr>
                  <w:lang w:eastAsia="zh-CN"/>
                </w:rPr>
                <w:t>32 for SSB SCS = 120KHz</w:t>
              </w:r>
            </w:ins>
          </w:p>
          <w:p w14:paraId="499A4CD7" w14:textId="77777777" w:rsidR="00B17289" w:rsidRPr="00CC4B4E" w:rsidRDefault="00B17289" w:rsidP="00AD04CC">
            <w:pPr>
              <w:pStyle w:val="TAL"/>
              <w:rPr>
                <w:ins w:id="299" w:author="Ato-MediaTek" w:date="2022-07-26T16:34:00Z"/>
                <w:lang w:eastAsia="zh-CN"/>
              </w:rPr>
            </w:pPr>
            <w:ins w:id="300" w:author="Ato-MediaTek" w:date="2022-07-26T16:34:00Z">
              <w:r w:rsidRPr="00CC4B4E">
                <w:rPr>
                  <w:rFonts w:hint="eastAsia"/>
                  <w:lang w:eastAsia="ja-JP"/>
                </w:rPr>
                <w:t>4</w:t>
              </w:r>
              <w:r w:rsidRPr="00CC4B4E">
                <w:rPr>
                  <w:lang w:eastAsia="ja-JP"/>
                </w:rPr>
                <w:t>8 for SSB SCS = 240KHz</w:t>
              </w:r>
            </w:ins>
          </w:p>
        </w:tc>
        <w:tc>
          <w:tcPr>
            <w:tcW w:w="1351" w:type="dxa"/>
            <w:gridSpan w:val="2"/>
            <w:tcBorders>
              <w:top w:val="single" w:sz="4" w:space="0" w:color="auto"/>
              <w:left w:val="single" w:sz="4" w:space="0" w:color="auto"/>
              <w:bottom w:val="single" w:sz="4" w:space="0" w:color="auto"/>
              <w:right w:val="single" w:sz="4" w:space="0" w:color="auto"/>
            </w:tcBorders>
            <w:hideMark/>
          </w:tcPr>
          <w:p w14:paraId="3F82B8F6" w14:textId="77777777" w:rsidR="00B17289" w:rsidRPr="00CC4B4E" w:rsidRDefault="00B17289" w:rsidP="00AD04CC">
            <w:pPr>
              <w:pStyle w:val="TAL"/>
              <w:rPr>
                <w:ins w:id="301" w:author="Ato-MediaTek" w:date="2022-07-26T16:34:00Z"/>
                <w:lang w:eastAsia="zh-CN"/>
              </w:rPr>
            </w:pPr>
            <w:ins w:id="302" w:author="Ato-MediaTek" w:date="2022-07-26T16:34:00Z">
              <w:r w:rsidRPr="00CC4B4E">
                <w:rPr>
                  <w:lang w:eastAsia="zh-CN"/>
                </w:rPr>
                <w:t>25 for SSB SCS = 15KHz,</w:t>
              </w:r>
            </w:ins>
          </w:p>
          <w:p w14:paraId="14FE7B94" w14:textId="77777777" w:rsidR="00B17289" w:rsidRPr="00CC4B4E" w:rsidRDefault="00B17289" w:rsidP="00AD04CC">
            <w:pPr>
              <w:pStyle w:val="TAL"/>
              <w:rPr>
                <w:ins w:id="303" w:author="Ato-MediaTek" w:date="2022-07-26T16:34:00Z"/>
                <w:lang w:eastAsia="zh-CN"/>
              </w:rPr>
            </w:pPr>
            <w:ins w:id="304" w:author="Ato-MediaTek" w:date="2022-07-26T16:34:00Z">
              <w:r w:rsidRPr="00CC4B4E">
                <w:rPr>
                  <w:lang w:eastAsia="zh-CN"/>
                </w:rPr>
                <w:t>51 for SSB SCS = 30KHz,</w:t>
              </w:r>
            </w:ins>
          </w:p>
          <w:p w14:paraId="01D797D0" w14:textId="77777777" w:rsidR="00B17289" w:rsidRPr="00CC4B4E" w:rsidRDefault="00B17289" w:rsidP="00AD04CC">
            <w:pPr>
              <w:pStyle w:val="TAL"/>
              <w:rPr>
                <w:ins w:id="305" w:author="Ato-MediaTek" w:date="2022-07-26T16:34:00Z"/>
                <w:lang w:eastAsia="zh-CN"/>
              </w:rPr>
            </w:pPr>
            <w:ins w:id="306" w:author="Ato-MediaTek" w:date="2022-07-26T16:34:00Z">
              <w:r w:rsidRPr="00CC4B4E">
                <w:rPr>
                  <w:lang w:eastAsia="zh-CN"/>
                </w:rPr>
                <w:t>32 for SSB SCS = 120KHz</w:t>
              </w:r>
            </w:ins>
          </w:p>
          <w:p w14:paraId="46E7BF22" w14:textId="77777777" w:rsidR="00B17289" w:rsidRPr="00CC4B4E" w:rsidRDefault="00B17289" w:rsidP="00AD04CC">
            <w:pPr>
              <w:pStyle w:val="TAL"/>
              <w:rPr>
                <w:ins w:id="307" w:author="Ato-MediaTek" w:date="2022-07-26T16:34:00Z"/>
                <w:lang w:eastAsia="zh-CN"/>
              </w:rPr>
            </w:pPr>
            <w:ins w:id="308" w:author="Ato-MediaTek" w:date="2022-07-26T16:34:00Z">
              <w:r w:rsidRPr="00CC4B4E">
                <w:rPr>
                  <w:rFonts w:hint="eastAsia"/>
                  <w:lang w:eastAsia="ja-JP"/>
                </w:rPr>
                <w:t>4</w:t>
              </w:r>
              <w:r w:rsidRPr="00CC4B4E">
                <w:rPr>
                  <w:lang w:eastAsia="ja-JP"/>
                </w:rPr>
                <w:t>8 for SSB SCS = 240KHz</w:t>
              </w:r>
            </w:ins>
          </w:p>
        </w:tc>
        <w:tc>
          <w:tcPr>
            <w:tcW w:w="1351" w:type="dxa"/>
            <w:tcBorders>
              <w:top w:val="single" w:sz="4" w:space="0" w:color="auto"/>
              <w:left w:val="single" w:sz="4" w:space="0" w:color="auto"/>
              <w:bottom w:val="single" w:sz="4" w:space="0" w:color="auto"/>
              <w:right w:val="single" w:sz="4" w:space="0" w:color="auto"/>
            </w:tcBorders>
          </w:tcPr>
          <w:p w14:paraId="439C5A83" w14:textId="77777777" w:rsidR="00B17289" w:rsidRPr="00CC4B4E" w:rsidRDefault="00B17289" w:rsidP="00AD04CC">
            <w:pPr>
              <w:pStyle w:val="TAL"/>
              <w:spacing w:line="256" w:lineRule="auto"/>
              <w:rPr>
                <w:ins w:id="309" w:author="Ato-MediaTek" w:date="2022-07-26T16:34:00Z"/>
                <w:lang w:eastAsia="zh-CN"/>
              </w:rPr>
            </w:pPr>
            <w:ins w:id="310" w:author="Ato-MediaTek" w:date="2022-07-26T16:34:00Z">
              <w:r w:rsidRPr="00CC4B4E">
                <w:rPr>
                  <w:lang w:eastAsia="zh-CN"/>
                </w:rPr>
                <w:t>24 for SSB SCS = 120KHz</w:t>
              </w:r>
            </w:ins>
          </w:p>
          <w:p w14:paraId="6049384B" w14:textId="77777777" w:rsidR="00B17289" w:rsidRPr="00CC4B4E" w:rsidRDefault="00B17289" w:rsidP="00AD04CC">
            <w:pPr>
              <w:pStyle w:val="TAL"/>
              <w:rPr>
                <w:ins w:id="311" w:author="Ato-MediaTek" w:date="2022-07-26T16:34:00Z"/>
                <w:lang w:eastAsia="zh-CN"/>
              </w:rPr>
            </w:pPr>
            <w:ins w:id="312" w:author="Ato-MediaTek" w:date="2022-07-26T16:34:00Z">
              <w:r w:rsidRPr="00CC4B4E">
                <w:rPr>
                  <w:lang w:eastAsia="zh-CN"/>
                </w:rPr>
                <w:t>24 for SSB SCS = 240KHz</w:t>
              </w:r>
            </w:ins>
          </w:p>
        </w:tc>
        <w:tc>
          <w:tcPr>
            <w:tcW w:w="1157" w:type="dxa"/>
            <w:gridSpan w:val="2"/>
            <w:tcBorders>
              <w:top w:val="single" w:sz="4" w:space="0" w:color="auto"/>
              <w:left w:val="single" w:sz="4" w:space="0" w:color="auto"/>
              <w:bottom w:val="single" w:sz="4" w:space="0" w:color="auto"/>
              <w:right w:val="single" w:sz="4" w:space="0" w:color="auto"/>
            </w:tcBorders>
          </w:tcPr>
          <w:p w14:paraId="740173E1" w14:textId="77777777" w:rsidR="00B17289" w:rsidRPr="00CC4B4E" w:rsidRDefault="00B17289" w:rsidP="00AD04CC">
            <w:pPr>
              <w:pStyle w:val="TAL"/>
              <w:spacing w:line="256" w:lineRule="auto"/>
              <w:rPr>
                <w:ins w:id="313" w:author="Ato-MediaTek" w:date="2022-07-26T16:34:00Z"/>
                <w:lang w:eastAsia="zh-CN"/>
              </w:rPr>
            </w:pPr>
            <w:ins w:id="314" w:author="Ato-MediaTek" w:date="2022-07-26T16:34:00Z">
              <w:r w:rsidRPr="00CC4B4E">
                <w:rPr>
                  <w:lang w:eastAsia="zh-CN"/>
                </w:rPr>
                <w:t>24 for SSB SCS = 120KHz</w:t>
              </w:r>
            </w:ins>
          </w:p>
          <w:p w14:paraId="76C76862" w14:textId="77777777" w:rsidR="00B17289" w:rsidRPr="00CC4B4E" w:rsidRDefault="00B17289" w:rsidP="00AD04CC">
            <w:pPr>
              <w:pStyle w:val="TAL"/>
              <w:spacing w:line="256" w:lineRule="auto"/>
              <w:rPr>
                <w:ins w:id="315" w:author="Ato-MediaTek" w:date="2022-07-26T16:34:00Z"/>
                <w:lang w:eastAsia="zh-CN"/>
              </w:rPr>
            </w:pPr>
            <w:ins w:id="316" w:author="Ato-MediaTek" w:date="2022-07-26T16:34:00Z">
              <w:r w:rsidRPr="00CC4B4E">
                <w:rPr>
                  <w:lang w:eastAsia="zh-CN"/>
                </w:rPr>
                <w:t>24 for SSB SCS = 240KHz</w:t>
              </w:r>
            </w:ins>
          </w:p>
        </w:tc>
        <w:tc>
          <w:tcPr>
            <w:tcW w:w="1157" w:type="dxa"/>
            <w:tcBorders>
              <w:top w:val="single" w:sz="4" w:space="0" w:color="auto"/>
              <w:left w:val="single" w:sz="4" w:space="0" w:color="auto"/>
              <w:bottom w:val="single" w:sz="4" w:space="0" w:color="auto"/>
              <w:right w:val="single" w:sz="4" w:space="0" w:color="auto"/>
            </w:tcBorders>
          </w:tcPr>
          <w:p w14:paraId="5AFC7C4C" w14:textId="77777777" w:rsidR="00B17289" w:rsidRPr="00CC4B4E" w:rsidRDefault="00B17289" w:rsidP="00AD04CC">
            <w:pPr>
              <w:pStyle w:val="TAL"/>
              <w:spacing w:line="256" w:lineRule="auto"/>
              <w:rPr>
                <w:ins w:id="317" w:author="Ato-MediaTek" w:date="2022-07-26T16:34:00Z"/>
                <w:lang w:eastAsia="zh-CN"/>
              </w:rPr>
            </w:pPr>
            <w:ins w:id="318" w:author="Ato-MediaTek" w:date="2022-07-26T16:34:00Z">
              <w:r w:rsidRPr="00CC4B4E">
                <w:rPr>
                  <w:lang w:eastAsia="zh-CN"/>
                </w:rPr>
                <w:t>24 for SSB SCS = 120KHz</w:t>
              </w:r>
            </w:ins>
          </w:p>
          <w:p w14:paraId="233963D3" w14:textId="77777777" w:rsidR="00B17289" w:rsidRPr="00CC4B4E" w:rsidRDefault="00B17289" w:rsidP="00AD04CC">
            <w:pPr>
              <w:pStyle w:val="TAL"/>
              <w:spacing w:line="256" w:lineRule="auto"/>
              <w:rPr>
                <w:ins w:id="319" w:author="Ato-MediaTek" w:date="2022-07-26T16:34:00Z"/>
                <w:lang w:eastAsia="zh-CN"/>
              </w:rPr>
            </w:pPr>
            <w:ins w:id="320" w:author="Ato-MediaTek" w:date="2022-07-26T16:34:00Z">
              <w:r w:rsidRPr="00CC4B4E">
                <w:rPr>
                  <w:lang w:eastAsia="zh-CN"/>
                </w:rPr>
                <w:t>24 for SSB SCS = 240KHz</w:t>
              </w:r>
            </w:ins>
          </w:p>
        </w:tc>
      </w:tr>
      <w:tr w:rsidR="00B17289" w:rsidRPr="00CC4B4E" w14:paraId="3BB18C6B" w14:textId="77777777" w:rsidTr="00AD04CC">
        <w:trPr>
          <w:jc w:val="center"/>
          <w:ins w:id="321" w:author="Ato-MediaTek" w:date="2022-07-26T16:34:00Z"/>
        </w:trPr>
        <w:tc>
          <w:tcPr>
            <w:tcW w:w="9629" w:type="dxa"/>
            <w:gridSpan w:val="11"/>
            <w:tcBorders>
              <w:top w:val="single" w:sz="4" w:space="0" w:color="auto"/>
              <w:left w:val="single" w:sz="4" w:space="0" w:color="auto"/>
              <w:bottom w:val="single" w:sz="4" w:space="0" w:color="auto"/>
              <w:right w:val="single" w:sz="4" w:space="0" w:color="auto"/>
            </w:tcBorders>
            <w:hideMark/>
          </w:tcPr>
          <w:p w14:paraId="75A7B8AD" w14:textId="77777777" w:rsidR="00B17289" w:rsidRPr="00CC4B4E" w:rsidRDefault="00B17289" w:rsidP="00AD04CC">
            <w:pPr>
              <w:pStyle w:val="TAN"/>
              <w:rPr>
                <w:ins w:id="322" w:author="Ato-MediaTek" w:date="2022-07-26T16:34:00Z"/>
              </w:rPr>
            </w:pPr>
            <w:ins w:id="323" w:author="Ato-MediaTek" w:date="2022-07-26T16:34:00Z">
              <w:r w:rsidRPr="00CC4B4E">
                <w:rPr>
                  <w:lang w:eastAsia="zh-CN"/>
                </w:rPr>
                <w:t>Note 1:</w:t>
              </w:r>
              <w:r w:rsidRPr="00CC4B4E">
                <w:rPr>
                  <w:lang w:eastAsia="zh-CN"/>
                </w:rPr>
                <w:tab/>
              </w:r>
              <w:r w:rsidRPr="00CC4B4E">
                <w:t>RB</w:t>
              </w:r>
              <w:r w:rsidRPr="00CC4B4E">
                <w:rPr>
                  <w:vertAlign w:val="subscript"/>
                </w:rPr>
                <w:t xml:space="preserve">b </w:t>
              </w:r>
              <w:r w:rsidRPr="00CC4B4E">
                <w:t>is same as RB</w:t>
              </w:r>
              <w:r w:rsidRPr="00CC4B4E">
                <w:rPr>
                  <w:vertAlign w:val="subscript"/>
                </w:rPr>
                <w:t>b</w:t>
              </w:r>
              <w:r w:rsidRPr="00CC4B4E">
                <w:t xml:space="preserve"> for </w:t>
              </w:r>
              <w:r w:rsidRPr="00CC4B4E">
                <w:rPr>
                  <w:lang w:eastAsia="zh-CN"/>
                </w:rPr>
                <w:t>DLBWP.1.2 as defined in Table A.3.9.2.2-1</w:t>
              </w:r>
              <w:r w:rsidRPr="00CC4B4E">
                <w:t>.</w:t>
              </w:r>
            </w:ins>
          </w:p>
          <w:p w14:paraId="3E64CA4C" w14:textId="77777777" w:rsidR="00B17289" w:rsidRPr="00CC4B4E" w:rsidRDefault="00B17289" w:rsidP="00AD04CC">
            <w:pPr>
              <w:pStyle w:val="TAN"/>
              <w:rPr>
                <w:ins w:id="324" w:author="Ato-MediaTek" w:date="2022-07-26T16:34:00Z"/>
                <w:lang w:eastAsia="zh-CN"/>
              </w:rPr>
            </w:pPr>
            <w:ins w:id="325" w:author="Ato-MediaTek" w:date="2022-07-26T16:34:00Z">
              <w:r w:rsidRPr="00CC4B4E">
                <w:rPr>
                  <w:lang w:eastAsia="zh-CN"/>
                </w:rPr>
                <w:t>Note 2:</w:t>
              </w:r>
              <w:r w:rsidRPr="00CC4B4E">
                <w:rPr>
                  <w:lang w:eastAsia="zh-CN"/>
                </w:rPr>
                <w:tab/>
              </w:r>
              <w:r w:rsidRPr="00CC4B4E">
                <w:t>RB</w:t>
              </w:r>
              <w:r w:rsidRPr="00CC4B4E">
                <w:rPr>
                  <w:vertAlign w:val="subscript"/>
                </w:rPr>
                <w:t xml:space="preserve">a </w:t>
              </w:r>
              <w:r w:rsidRPr="00CC4B4E">
                <w:t>is same as RB</w:t>
              </w:r>
              <w:r w:rsidRPr="00CC4B4E">
                <w:rPr>
                  <w:vertAlign w:val="subscript"/>
                </w:rPr>
                <w:t>a</w:t>
              </w:r>
              <w:r w:rsidRPr="00CC4B4E">
                <w:t xml:space="preserve"> for </w:t>
              </w:r>
              <w:r w:rsidRPr="00CC4B4E">
                <w:rPr>
                  <w:lang w:eastAsia="zh-CN"/>
                </w:rPr>
                <w:t>DLBWP.1.3 as defined in Table A.3.9.2.2-1</w:t>
              </w:r>
              <w:r w:rsidRPr="00CC4B4E">
                <w:t>.</w:t>
              </w:r>
            </w:ins>
          </w:p>
        </w:tc>
      </w:tr>
      <w:tr w:rsidR="00B17289" w:rsidRPr="00CC4B4E" w:rsidDel="000A721F" w14:paraId="2FC910DC"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6" w:author="Ato-MediaTek" w:date="2022-07-26T16:35: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327" w:author="Ato-MediaTek" w:date="2022-07-26T16:35:00Z"/>
          <w:trPrChange w:id="328" w:author="Ato-MediaTek" w:date="2022-07-26T16:35:00Z">
            <w:trPr>
              <w:gridAfter w:val="0"/>
              <w:wAfter w:w="285" w:type="dxa"/>
              <w:jc w:val="center"/>
            </w:trPr>
          </w:trPrChange>
        </w:trPr>
        <w:tc>
          <w:tcPr>
            <w:tcW w:w="1385" w:type="dxa"/>
            <w:tcBorders>
              <w:top w:val="single" w:sz="4" w:space="0" w:color="auto"/>
              <w:left w:val="single" w:sz="4" w:space="0" w:color="auto"/>
              <w:bottom w:val="single" w:sz="4" w:space="0" w:color="auto"/>
              <w:right w:val="single" w:sz="4" w:space="0" w:color="auto"/>
            </w:tcBorders>
            <w:hideMark/>
            <w:tcPrChange w:id="329" w:author="Ato-MediaTek" w:date="2022-07-26T16:35:00Z">
              <w:tcPr>
                <w:tcW w:w="1799" w:type="dxa"/>
                <w:gridSpan w:val="2"/>
                <w:tcBorders>
                  <w:top w:val="single" w:sz="4" w:space="0" w:color="auto"/>
                  <w:left w:val="single" w:sz="4" w:space="0" w:color="auto"/>
                  <w:bottom w:val="single" w:sz="4" w:space="0" w:color="auto"/>
                  <w:right w:val="single" w:sz="4" w:space="0" w:color="auto"/>
                </w:tcBorders>
                <w:hideMark/>
              </w:tcPr>
            </w:tcPrChange>
          </w:tcPr>
          <w:p w14:paraId="2564B14D" w14:textId="77777777" w:rsidR="00B17289" w:rsidRPr="00CC4B4E" w:rsidDel="000A721F" w:rsidRDefault="00B17289" w:rsidP="00AD04CC">
            <w:pPr>
              <w:pStyle w:val="TAH"/>
              <w:spacing w:line="256" w:lineRule="auto"/>
              <w:rPr>
                <w:del w:id="330" w:author="Ato-MediaTek" w:date="2022-07-26T16:35:00Z"/>
              </w:rPr>
            </w:pPr>
            <w:del w:id="331" w:author="Ato-MediaTek" w:date="2022-07-26T16:35:00Z">
              <w:r w:rsidRPr="00CC4B4E" w:rsidDel="000A721F">
                <w:delText>BWP Parameters</w:delText>
              </w:r>
            </w:del>
          </w:p>
        </w:tc>
        <w:tc>
          <w:tcPr>
            <w:tcW w:w="589" w:type="dxa"/>
            <w:tcBorders>
              <w:top w:val="single" w:sz="4" w:space="0" w:color="auto"/>
              <w:left w:val="single" w:sz="4" w:space="0" w:color="auto"/>
              <w:bottom w:val="single" w:sz="4" w:space="0" w:color="auto"/>
              <w:right w:val="single" w:sz="4" w:space="0" w:color="auto"/>
            </w:tcBorders>
            <w:hideMark/>
            <w:tcPrChange w:id="332" w:author="Ato-MediaTek" w:date="2022-07-26T16:35:00Z">
              <w:tcPr>
                <w:tcW w:w="640" w:type="dxa"/>
                <w:gridSpan w:val="2"/>
                <w:tcBorders>
                  <w:top w:val="single" w:sz="4" w:space="0" w:color="auto"/>
                  <w:left w:val="single" w:sz="4" w:space="0" w:color="auto"/>
                  <w:bottom w:val="single" w:sz="4" w:space="0" w:color="auto"/>
                  <w:right w:val="single" w:sz="4" w:space="0" w:color="auto"/>
                </w:tcBorders>
                <w:hideMark/>
              </w:tcPr>
            </w:tcPrChange>
          </w:tcPr>
          <w:p w14:paraId="22F294F1" w14:textId="77777777" w:rsidR="00B17289" w:rsidRPr="00CC4B4E" w:rsidDel="000A721F" w:rsidRDefault="00B17289" w:rsidP="00AD04CC">
            <w:pPr>
              <w:pStyle w:val="TAH"/>
              <w:spacing w:line="256" w:lineRule="auto"/>
              <w:rPr>
                <w:del w:id="333" w:author="Ato-MediaTek" w:date="2022-07-26T16:35:00Z"/>
              </w:rPr>
            </w:pPr>
            <w:del w:id="334" w:author="Ato-MediaTek" w:date="2022-07-26T16:35:00Z">
              <w:r w:rsidRPr="00CC4B4E" w:rsidDel="000A721F">
                <w:delText>Unit</w:delText>
              </w:r>
            </w:del>
          </w:p>
        </w:tc>
        <w:tc>
          <w:tcPr>
            <w:tcW w:w="7655" w:type="dxa"/>
            <w:gridSpan w:val="9"/>
            <w:tcBorders>
              <w:top w:val="single" w:sz="4" w:space="0" w:color="auto"/>
              <w:left w:val="single" w:sz="4" w:space="0" w:color="auto"/>
              <w:bottom w:val="single" w:sz="4" w:space="0" w:color="auto"/>
              <w:right w:val="single" w:sz="4" w:space="0" w:color="auto"/>
            </w:tcBorders>
            <w:hideMark/>
            <w:tcPrChange w:id="335" w:author="Ato-MediaTek" w:date="2022-07-26T16:35:00Z">
              <w:tcPr>
                <w:tcW w:w="6905" w:type="dxa"/>
                <w:gridSpan w:val="9"/>
                <w:tcBorders>
                  <w:top w:val="single" w:sz="4" w:space="0" w:color="auto"/>
                  <w:left w:val="single" w:sz="4" w:space="0" w:color="auto"/>
                  <w:bottom w:val="single" w:sz="4" w:space="0" w:color="auto"/>
                  <w:right w:val="single" w:sz="4" w:space="0" w:color="auto"/>
                </w:tcBorders>
                <w:hideMark/>
              </w:tcPr>
            </w:tcPrChange>
          </w:tcPr>
          <w:p w14:paraId="4F489D58" w14:textId="77777777" w:rsidR="00B17289" w:rsidRPr="00CC4B4E" w:rsidDel="000A721F" w:rsidRDefault="00B17289" w:rsidP="00AD04CC">
            <w:pPr>
              <w:pStyle w:val="TAH"/>
              <w:spacing w:line="256" w:lineRule="auto"/>
              <w:rPr>
                <w:del w:id="336" w:author="Ato-MediaTek" w:date="2022-07-26T16:35:00Z"/>
              </w:rPr>
            </w:pPr>
            <w:del w:id="337" w:author="Ato-MediaTek" w:date="2022-07-26T16:35:00Z">
              <w:r w:rsidRPr="00CC4B4E" w:rsidDel="000A721F">
                <w:delText>Values</w:delText>
              </w:r>
            </w:del>
          </w:p>
        </w:tc>
      </w:tr>
      <w:tr w:rsidR="00B17289" w:rsidRPr="00CC4B4E" w:rsidDel="000A721F" w14:paraId="41250963"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8" w:author="Ato-MediaTek" w:date="2022-07-26T16:35: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339" w:author="Ato-MediaTek" w:date="2022-07-26T16:35:00Z"/>
          <w:trPrChange w:id="340" w:author="Ato-MediaTek" w:date="2022-07-26T16:35:00Z">
            <w:trPr>
              <w:gridAfter w:val="0"/>
              <w:wAfter w:w="285" w:type="dxa"/>
              <w:jc w:val="center"/>
            </w:trPr>
          </w:trPrChange>
        </w:trPr>
        <w:tc>
          <w:tcPr>
            <w:tcW w:w="1385" w:type="dxa"/>
            <w:tcBorders>
              <w:top w:val="single" w:sz="4" w:space="0" w:color="auto"/>
              <w:left w:val="single" w:sz="4" w:space="0" w:color="auto"/>
              <w:bottom w:val="single" w:sz="4" w:space="0" w:color="auto"/>
              <w:right w:val="single" w:sz="4" w:space="0" w:color="auto"/>
            </w:tcBorders>
            <w:hideMark/>
            <w:tcPrChange w:id="341" w:author="Ato-MediaTek" w:date="2022-07-26T16:35:00Z">
              <w:tcPr>
                <w:tcW w:w="1799" w:type="dxa"/>
                <w:gridSpan w:val="2"/>
                <w:tcBorders>
                  <w:top w:val="single" w:sz="4" w:space="0" w:color="auto"/>
                  <w:left w:val="single" w:sz="4" w:space="0" w:color="auto"/>
                  <w:bottom w:val="single" w:sz="4" w:space="0" w:color="auto"/>
                  <w:right w:val="single" w:sz="4" w:space="0" w:color="auto"/>
                </w:tcBorders>
                <w:hideMark/>
              </w:tcPr>
            </w:tcPrChange>
          </w:tcPr>
          <w:p w14:paraId="4F98A43C" w14:textId="77777777" w:rsidR="00B17289" w:rsidRPr="00CC4B4E" w:rsidDel="000A721F" w:rsidRDefault="00B17289" w:rsidP="00AD04CC">
            <w:pPr>
              <w:pStyle w:val="TAL"/>
              <w:rPr>
                <w:del w:id="342" w:author="Ato-MediaTek" w:date="2022-07-26T16:35:00Z"/>
              </w:rPr>
            </w:pPr>
            <w:del w:id="343" w:author="Ato-MediaTek" w:date="2022-07-26T16:35:00Z">
              <w:r w:rsidRPr="00CC4B4E" w:rsidDel="000A721F">
                <w:rPr>
                  <w:lang w:eastAsia="zh-CN"/>
                </w:rPr>
                <w:delText>Reference BWP</w:delText>
              </w:r>
            </w:del>
          </w:p>
        </w:tc>
        <w:tc>
          <w:tcPr>
            <w:tcW w:w="589" w:type="dxa"/>
            <w:tcBorders>
              <w:top w:val="single" w:sz="4" w:space="0" w:color="auto"/>
              <w:left w:val="single" w:sz="4" w:space="0" w:color="auto"/>
              <w:bottom w:val="single" w:sz="4" w:space="0" w:color="auto"/>
              <w:right w:val="single" w:sz="4" w:space="0" w:color="auto"/>
            </w:tcBorders>
            <w:tcPrChange w:id="344" w:author="Ato-MediaTek" w:date="2022-07-26T16:35:00Z">
              <w:tcPr>
                <w:tcW w:w="640" w:type="dxa"/>
                <w:gridSpan w:val="2"/>
                <w:tcBorders>
                  <w:top w:val="single" w:sz="4" w:space="0" w:color="auto"/>
                  <w:left w:val="single" w:sz="4" w:space="0" w:color="auto"/>
                  <w:bottom w:val="single" w:sz="4" w:space="0" w:color="auto"/>
                  <w:right w:val="single" w:sz="4" w:space="0" w:color="auto"/>
                </w:tcBorders>
              </w:tcPr>
            </w:tcPrChange>
          </w:tcPr>
          <w:p w14:paraId="2DE1633F" w14:textId="77777777" w:rsidR="00B17289" w:rsidRPr="00CC4B4E" w:rsidDel="000A721F" w:rsidRDefault="00B17289" w:rsidP="00AD04CC">
            <w:pPr>
              <w:pStyle w:val="TAL"/>
              <w:spacing w:line="256" w:lineRule="auto"/>
              <w:rPr>
                <w:del w:id="345" w:author="Ato-MediaTek" w:date="2022-07-26T16:35:00Z"/>
                <w:lang w:eastAsia="zh-CN"/>
              </w:rPr>
            </w:pPr>
          </w:p>
        </w:tc>
        <w:tc>
          <w:tcPr>
            <w:tcW w:w="2130" w:type="dxa"/>
            <w:gridSpan w:val="2"/>
            <w:tcBorders>
              <w:top w:val="single" w:sz="4" w:space="0" w:color="auto"/>
              <w:left w:val="single" w:sz="4" w:space="0" w:color="auto"/>
              <w:bottom w:val="single" w:sz="4" w:space="0" w:color="auto"/>
              <w:right w:val="single" w:sz="4" w:space="0" w:color="auto"/>
            </w:tcBorders>
            <w:hideMark/>
            <w:tcPrChange w:id="346" w:author="Ato-MediaTek" w:date="2022-07-26T16:35:00Z">
              <w:tcPr>
                <w:tcW w:w="1665" w:type="dxa"/>
                <w:gridSpan w:val="2"/>
                <w:tcBorders>
                  <w:top w:val="single" w:sz="4" w:space="0" w:color="auto"/>
                  <w:left w:val="single" w:sz="4" w:space="0" w:color="auto"/>
                  <w:bottom w:val="single" w:sz="4" w:space="0" w:color="auto"/>
                  <w:right w:val="single" w:sz="4" w:space="0" w:color="auto"/>
                </w:tcBorders>
                <w:hideMark/>
              </w:tcPr>
            </w:tcPrChange>
          </w:tcPr>
          <w:p w14:paraId="3AA92C5F" w14:textId="77777777" w:rsidR="00B17289" w:rsidRPr="00CC4B4E" w:rsidDel="000A721F" w:rsidRDefault="00B17289" w:rsidP="00AD04CC">
            <w:pPr>
              <w:pStyle w:val="TAL"/>
              <w:rPr>
                <w:del w:id="347" w:author="Ato-MediaTek" w:date="2022-07-26T16:35:00Z"/>
                <w:lang w:eastAsia="zh-CN"/>
              </w:rPr>
            </w:pPr>
            <w:del w:id="348" w:author="Ato-MediaTek" w:date="2022-07-26T16:35:00Z">
              <w:r w:rsidRPr="00CC4B4E" w:rsidDel="000A721F">
                <w:rPr>
                  <w:lang w:eastAsia="zh-CN"/>
                </w:rPr>
                <w:delText>ULBWP.1.1</w:delText>
              </w:r>
            </w:del>
          </w:p>
        </w:tc>
        <w:tc>
          <w:tcPr>
            <w:tcW w:w="1686" w:type="dxa"/>
            <w:gridSpan w:val="2"/>
            <w:tcBorders>
              <w:top w:val="single" w:sz="4" w:space="0" w:color="auto"/>
              <w:left w:val="single" w:sz="4" w:space="0" w:color="auto"/>
              <w:bottom w:val="single" w:sz="4" w:space="0" w:color="auto"/>
              <w:right w:val="single" w:sz="4" w:space="0" w:color="auto"/>
            </w:tcBorders>
            <w:hideMark/>
            <w:tcPrChange w:id="349" w:author="Ato-MediaTek" w:date="2022-07-26T16:35:00Z">
              <w:tcPr>
                <w:tcW w:w="1686" w:type="dxa"/>
                <w:gridSpan w:val="2"/>
                <w:tcBorders>
                  <w:top w:val="single" w:sz="4" w:space="0" w:color="auto"/>
                  <w:left w:val="single" w:sz="4" w:space="0" w:color="auto"/>
                  <w:bottom w:val="single" w:sz="4" w:space="0" w:color="auto"/>
                  <w:right w:val="single" w:sz="4" w:space="0" w:color="auto"/>
                </w:tcBorders>
                <w:hideMark/>
              </w:tcPr>
            </w:tcPrChange>
          </w:tcPr>
          <w:p w14:paraId="0718131B" w14:textId="77777777" w:rsidR="00B17289" w:rsidRPr="00CC4B4E" w:rsidDel="000A721F" w:rsidRDefault="00B17289" w:rsidP="00AD04CC">
            <w:pPr>
              <w:pStyle w:val="TAL"/>
              <w:rPr>
                <w:del w:id="350" w:author="Ato-MediaTek" w:date="2022-07-26T16:35:00Z"/>
                <w:lang w:eastAsia="zh-CN"/>
              </w:rPr>
            </w:pPr>
            <w:del w:id="351" w:author="Ato-MediaTek" w:date="2022-07-26T16:35:00Z">
              <w:r w:rsidRPr="00CC4B4E" w:rsidDel="000A721F">
                <w:rPr>
                  <w:lang w:eastAsia="zh-CN"/>
                </w:rPr>
                <w:delText>ULBWP.1.2</w:delText>
              </w:r>
            </w:del>
          </w:p>
        </w:tc>
        <w:tc>
          <w:tcPr>
            <w:tcW w:w="1777" w:type="dxa"/>
            <w:gridSpan w:val="3"/>
            <w:tcBorders>
              <w:top w:val="single" w:sz="4" w:space="0" w:color="auto"/>
              <w:left w:val="single" w:sz="4" w:space="0" w:color="auto"/>
              <w:bottom w:val="single" w:sz="4" w:space="0" w:color="auto"/>
              <w:right w:val="single" w:sz="4" w:space="0" w:color="auto"/>
            </w:tcBorders>
            <w:hideMark/>
            <w:tcPrChange w:id="352" w:author="Ato-MediaTek" w:date="2022-07-26T16:35:00Z">
              <w:tcPr>
                <w:tcW w:w="1777" w:type="dxa"/>
                <w:gridSpan w:val="3"/>
                <w:tcBorders>
                  <w:top w:val="single" w:sz="4" w:space="0" w:color="auto"/>
                  <w:left w:val="single" w:sz="4" w:space="0" w:color="auto"/>
                  <w:bottom w:val="single" w:sz="4" w:space="0" w:color="auto"/>
                  <w:right w:val="single" w:sz="4" w:space="0" w:color="auto"/>
                </w:tcBorders>
                <w:hideMark/>
              </w:tcPr>
            </w:tcPrChange>
          </w:tcPr>
          <w:p w14:paraId="41A19713" w14:textId="77777777" w:rsidR="00B17289" w:rsidRPr="00CC4B4E" w:rsidDel="000A721F" w:rsidRDefault="00B17289" w:rsidP="00AD04CC">
            <w:pPr>
              <w:pStyle w:val="TAL"/>
              <w:rPr>
                <w:del w:id="353" w:author="Ato-MediaTek" w:date="2022-07-26T16:35:00Z"/>
                <w:lang w:eastAsia="zh-CN"/>
              </w:rPr>
            </w:pPr>
            <w:del w:id="354" w:author="Ato-MediaTek" w:date="2022-07-26T16:35:00Z">
              <w:r w:rsidRPr="00CC4B4E" w:rsidDel="000A721F">
                <w:rPr>
                  <w:lang w:eastAsia="zh-CN"/>
                </w:rPr>
                <w:delText>ULBWP.1.3</w:delText>
              </w:r>
            </w:del>
          </w:p>
        </w:tc>
        <w:tc>
          <w:tcPr>
            <w:tcW w:w="2062" w:type="dxa"/>
            <w:gridSpan w:val="2"/>
            <w:tcBorders>
              <w:top w:val="single" w:sz="4" w:space="0" w:color="auto"/>
              <w:left w:val="single" w:sz="4" w:space="0" w:color="auto"/>
              <w:bottom w:val="single" w:sz="4" w:space="0" w:color="auto"/>
              <w:right w:val="single" w:sz="4" w:space="0" w:color="auto"/>
            </w:tcBorders>
            <w:tcPrChange w:id="355" w:author="Ato-MediaTek" w:date="2022-07-26T16:35:00Z">
              <w:tcPr>
                <w:tcW w:w="1777" w:type="dxa"/>
                <w:gridSpan w:val="2"/>
                <w:tcBorders>
                  <w:top w:val="single" w:sz="4" w:space="0" w:color="auto"/>
                  <w:left w:val="single" w:sz="4" w:space="0" w:color="auto"/>
                  <w:bottom w:val="single" w:sz="4" w:space="0" w:color="auto"/>
                  <w:right w:val="single" w:sz="4" w:space="0" w:color="auto"/>
                </w:tcBorders>
              </w:tcPr>
            </w:tcPrChange>
          </w:tcPr>
          <w:p w14:paraId="6F2D8A71" w14:textId="77777777" w:rsidR="00B17289" w:rsidRPr="00CC4B4E" w:rsidDel="000A721F" w:rsidRDefault="00B17289" w:rsidP="00AD04CC">
            <w:pPr>
              <w:pStyle w:val="TAL"/>
              <w:rPr>
                <w:del w:id="356" w:author="Ato-MediaTek" w:date="2022-07-26T16:35:00Z"/>
                <w:lang w:eastAsia="zh-CN"/>
              </w:rPr>
            </w:pPr>
            <w:del w:id="357" w:author="Ato-MediaTek" w:date="2022-07-26T16:35:00Z">
              <w:r w:rsidRPr="00CC4B4E" w:rsidDel="000A721F">
                <w:rPr>
                  <w:lang w:eastAsia="zh-CN"/>
                </w:rPr>
                <w:delText>ULBWP.1.4</w:delText>
              </w:r>
            </w:del>
          </w:p>
        </w:tc>
      </w:tr>
      <w:tr w:rsidR="00B17289" w:rsidRPr="00CC4B4E" w:rsidDel="000A721F" w14:paraId="58893A45"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 w:author="Ato-MediaTek" w:date="2022-07-26T16:35: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359" w:author="Ato-MediaTek" w:date="2022-07-26T16:35:00Z"/>
          <w:trPrChange w:id="360" w:author="Ato-MediaTek" w:date="2022-07-26T16:35:00Z">
            <w:trPr>
              <w:gridAfter w:val="0"/>
              <w:wAfter w:w="285" w:type="dxa"/>
              <w:jc w:val="center"/>
            </w:trPr>
          </w:trPrChange>
        </w:trPr>
        <w:tc>
          <w:tcPr>
            <w:tcW w:w="1385" w:type="dxa"/>
            <w:tcBorders>
              <w:top w:val="single" w:sz="4" w:space="0" w:color="auto"/>
              <w:left w:val="single" w:sz="4" w:space="0" w:color="auto"/>
              <w:bottom w:val="single" w:sz="4" w:space="0" w:color="auto"/>
              <w:right w:val="single" w:sz="4" w:space="0" w:color="auto"/>
            </w:tcBorders>
            <w:hideMark/>
            <w:tcPrChange w:id="361" w:author="Ato-MediaTek" w:date="2022-07-26T16:35:00Z">
              <w:tcPr>
                <w:tcW w:w="1799" w:type="dxa"/>
                <w:gridSpan w:val="2"/>
                <w:tcBorders>
                  <w:top w:val="single" w:sz="4" w:space="0" w:color="auto"/>
                  <w:left w:val="single" w:sz="4" w:space="0" w:color="auto"/>
                  <w:bottom w:val="single" w:sz="4" w:space="0" w:color="auto"/>
                  <w:right w:val="single" w:sz="4" w:space="0" w:color="auto"/>
                </w:tcBorders>
                <w:hideMark/>
              </w:tcPr>
            </w:tcPrChange>
          </w:tcPr>
          <w:p w14:paraId="44E5EA04" w14:textId="77777777" w:rsidR="00B17289" w:rsidRPr="00CC4B4E" w:rsidDel="000A721F" w:rsidRDefault="00B17289" w:rsidP="00AD04CC">
            <w:pPr>
              <w:pStyle w:val="TAL"/>
              <w:rPr>
                <w:del w:id="362" w:author="Ato-MediaTek" w:date="2022-07-26T16:35:00Z"/>
              </w:rPr>
            </w:pPr>
            <w:del w:id="363" w:author="Ato-MediaTek" w:date="2022-07-26T16:35:00Z">
              <w:r w:rsidRPr="00CC4B4E" w:rsidDel="000A721F">
                <w:delText>Starting PRB index</w:delText>
              </w:r>
            </w:del>
          </w:p>
        </w:tc>
        <w:tc>
          <w:tcPr>
            <w:tcW w:w="589" w:type="dxa"/>
            <w:tcBorders>
              <w:top w:val="single" w:sz="4" w:space="0" w:color="auto"/>
              <w:left w:val="single" w:sz="4" w:space="0" w:color="auto"/>
              <w:bottom w:val="single" w:sz="4" w:space="0" w:color="auto"/>
              <w:right w:val="single" w:sz="4" w:space="0" w:color="auto"/>
            </w:tcBorders>
            <w:tcPrChange w:id="364" w:author="Ato-MediaTek" w:date="2022-07-26T16:35:00Z">
              <w:tcPr>
                <w:tcW w:w="640" w:type="dxa"/>
                <w:gridSpan w:val="2"/>
                <w:tcBorders>
                  <w:top w:val="single" w:sz="4" w:space="0" w:color="auto"/>
                  <w:left w:val="single" w:sz="4" w:space="0" w:color="auto"/>
                  <w:bottom w:val="single" w:sz="4" w:space="0" w:color="auto"/>
                  <w:right w:val="single" w:sz="4" w:space="0" w:color="auto"/>
                </w:tcBorders>
              </w:tcPr>
            </w:tcPrChange>
          </w:tcPr>
          <w:p w14:paraId="434F6721" w14:textId="77777777" w:rsidR="00B17289" w:rsidRPr="00CC4B4E" w:rsidDel="000A721F" w:rsidRDefault="00B17289" w:rsidP="00AD04CC">
            <w:pPr>
              <w:pStyle w:val="TAL"/>
              <w:spacing w:line="256" w:lineRule="auto"/>
              <w:rPr>
                <w:del w:id="365" w:author="Ato-MediaTek" w:date="2022-07-26T16:35:00Z"/>
                <w:lang w:eastAsia="zh-CN"/>
              </w:rPr>
            </w:pPr>
          </w:p>
        </w:tc>
        <w:tc>
          <w:tcPr>
            <w:tcW w:w="2130" w:type="dxa"/>
            <w:gridSpan w:val="2"/>
            <w:tcBorders>
              <w:top w:val="single" w:sz="4" w:space="0" w:color="auto"/>
              <w:left w:val="single" w:sz="4" w:space="0" w:color="auto"/>
              <w:bottom w:val="single" w:sz="4" w:space="0" w:color="auto"/>
              <w:right w:val="single" w:sz="4" w:space="0" w:color="auto"/>
            </w:tcBorders>
            <w:hideMark/>
            <w:tcPrChange w:id="366" w:author="Ato-MediaTek" w:date="2022-07-26T16:35:00Z">
              <w:tcPr>
                <w:tcW w:w="1665" w:type="dxa"/>
                <w:gridSpan w:val="2"/>
                <w:tcBorders>
                  <w:top w:val="single" w:sz="4" w:space="0" w:color="auto"/>
                  <w:left w:val="single" w:sz="4" w:space="0" w:color="auto"/>
                  <w:bottom w:val="single" w:sz="4" w:space="0" w:color="auto"/>
                  <w:right w:val="single" w:sz="4" w:space="0" w:color="auto"/>
                </w:tcBorders>
                <w:hideMark/>
              </w:tcPr>
            </w:tcPrChange>
          </w:tcPr>
          <w:p w14:paraId="5834485C" w14:textId="77777777" w:rsidR="00B17289" w:rsidRPr="00CC4B4E" w:rsidDel="000A721F" w:rsidRDefault="00B17289" w:rsidP="00AD04CC">
            <w:pPr>
              <w:pStyle w:val="TAL"/>
              <w:rPr>
                <w:del w:id="367" w:author="Ato-MediaTek" w:date="2022-07-26T16:35:00Z"/>
                <w:lang w:eastAsia="zh-CN"/>
              </w:rPr>
            </w:pPr>
            <w:del w:id="368" w:author="Ato-MediaTek" w:date="2022-07-26T16:35:00Z">
              <w:r w:rsidRPr="00CC4B4E" w:rsidDel="000A721F">
                <w:rPr>
                  <w:lang w:eastAsia="zh-CN"/>
                </w:rPr>
                <w:delText>0</w:delText>
              </w:r>
            </w:del>
          </w:p>
        </w:tc>
        <w:tc>
          <w:tcPr>
            <w:tcW w:w="1686" w:type="dxa"/>
            <w:gridSpan w:val="2"/>
            <w:tcBorders>
              <w:top w:val="single" w:sz="4" w:space="0" w:color="auto"/>
              <w:left w:val="single" w:sz="4" w:space="0" w:color="auto"/>
              <w:bottom w:val="single" w:sz="4" w:space="0" w:color="auto"/>
              <w:right w:val="single" w:sz="4" w:space="0" w:color="auto"/>
            </w:tcBorders>
            <w:hideMark/>
            <w:tcPrChange w:id="369" w:author="Ato-MediaTek" w:date="2022-07-26T16:35:00Z">
              <w:tcPr>
                <w:tcW w:w="1686" w:type="dxa"/>
                <w:gridSpan w:val="2"/>
                <w:tcBorders>
                  <w:top w:val="single" w:sz="4" w:space="0" w:color="auto"/>
                  <w:left w:val="single" w:sz="4" w:space="0" w:color="auto"/>
                  <w:bottom w:val="single" w:sz="4" w:space="0" w:color="auto"/>
                  <w:right w:val="single" w:sz="4" w:space="0" w:color="auto"/>
                </w:tcBorders>
                <w:hideMark/>
              </w:tcPr>
            </w:tcPrChange>
          </w:tcPr>
          <w:p w14:paraId="68C8D66C" w14:textId="77777777" w:rsidR="00B17289" w:rsidRPr="00CC4B4E" w:rsidDel="000A721F" w:rsidRDefault="00B17289" w:rsidP="00AD04CC">
            <w:pPr>
              <w:pStyle w:val="TAL"/>
              <w:rPr>
                <w:del w:id="370" w:author="Ato-MediaTek" w:date="2022-07-26T16:35:00Z"/>
                <w:lang w:eastAsia="zh-CN"/>
              </w:rPr>
            </w:pPr>
            <w:del w:id="371" w:author="Ato-MediaTek" w:date="2022-07-26T16:35:00Z">
              <w:r w:rsidRPr="00CC4B4E" w:rsidDel="000A721F">
                <w:delText>RB</w:delText>
              </w:r>
              <w:r w:rsidRPr="00CC4B4E" w:rsidDel="000A721F">
                <w:rPr>
                  <w:vertAlign w:val="subscript"/>
                </w:rPr>
                <w:delText>b</w:delText>
              </w:r>
              <w:r w:rsidRPr="00CC4B4E" w:rsidDel="000A721F">
                <w:delText xml:space="preserve"> </w:delText>
              </w:r>
              <w:r w:rsidRPr="00CC4B4E" w:rsidDel="000A721F">
                <w:rPr>
                  <w:vertAlign w:val="superscript"/>
                </w:rPr>
                <w:delText>Note 1</w:delText>
              </w:r>
            </w:del>
          </w:p>
        </w:tc>
        <w:tc>
          <w:tcPr>
            <w:tcW w:w="1777" w:type="dxa"/>
            <w:gridSpan w:val="3"/>
            <w:tcBorders>
              <w:top w:val="single" w:sz="4" w:space="0" w:color="auto"/>
              <w:left w:val="single" w:sz="4" w:space="0" w:color="auto"/>
              <w:bottom w:val="single" w:sz="4" w:space="0" w:color="auto"/>
              <w:right w:val="single" w:sz="4" w:space="0" w:color="auto"/>
            </w:tcBorders>
            <w:hideMark/>
            <w:tcPrChange w:id="372" w:author="Ato-MediaTek" w:date="2022-07-26T16:35:00Z">
              <w:tcPr>
                <w:tcW w:w="1777" w:type="dxa"/>
                <w:gridSpan w:val="3"/>
                <w:tcBorders>
                  <w:top w:val="single" w:sz="4" w:space="0" w:color="auto"/>
                  <w:left w:val="single" w:sz="4" w:space="0" w:color="auto"/>
                  <w:bottom w:val="single" w:sz="4" w:space="0" w:color="auto"/>
                  <w:right w:val="single" w:sz="4" w:space="0" w:color="auto"/>
                </w:tcBorders>
                <w:hideMark/>
              </w:tcPr>
            </w:tcPrChange>
          </w:tcPr>
          <w:p w14:paraId="7BD6E7BD" w14:textId="77777777" w:rsidR="00B17289" w:rsidRPr="00CC4B4E" w:rsidDel="000A721F" w:rsidRDefault="00B17289" w:rsidP="00AD04CC">
            <w:pPr>
              <w:pStyle w:val="TAL"/>
              <w:rPr>
                <w:del w:id="373" w:author="Ato-MediaTek" w:date="2022-07-26T16:35:00Z"/>
                <w:lang w:eastAsia="zh-CN"/>
              </w:rPr>
            </w:pPr>
            <w:del w:id="374" w:author="Ato-MediaTek" w:date="2022-07-26T16:35:00Z">
              <w:r w:rsidRPr="00CC4B4E" w:rsidDel="000A721F">
                <w:delText>RB</w:delText>
              </w:r>
              <w:r w:rsidRPr="00CC4B4E" w:rsidDel="000A721F">
                <w:rPr>
                  <w:vertAlign w:val="subscript"/>
                </w:rPr>
                <w:delText xml:space="preserve">a </w:delText>
              </w:r>
              <w:r w:rsidRPr="00CC4B4E" w:rsidDel="000A721F">
                <w:rPr>
                  <w:vertAlign w:val="superscript"/>
                </w:rPr>
                <w:delText>Note 2</w:delText>
              </w:r>
            </w:del>
          </w:p>
        </w:tc>
        <w:tc>
          <w:tcPr>
            <w:tcW w:w="2062" w:type="dxa"/>
            <w:gridSpan w:val="2"/>
            <w:tcBorders>
              <w:top w:val="single" w:sz="4" w:space="0" w:color="auto"/>
              <w:left w:val="single" w:sz="4" w:space="0" w:color="auto"/>
              <w:bottom w:val="single" w:sz="4" w:space="0" w:color="auto"/>
              <w:right w:val="single" w:sz="4" w:space="0" w:color="auto"/>
            </w:tcBorders>
            <w:tcPrChange w:id="375" w:author="Ato-MediaTek" w:date="2022-07-26T16:35:00Z">
              <w:tcPr>
                <w:tcW w:w="1777" w:type="dxa"/>
                <w:gridSpan w:val="2"/>
                <w:tcBorders>
                  <w:top w:val="single" w:sz="4" w:space="0" w:color="auto"/>
                  <w:left w:val="single" w:sz="4" w:space="0" w:color="auto"/>
                  <w:bottom w:val="single" w:sz="4" w:space="0" w:color="auto"/>
                  <w:right w:val="single" w:sz="4" w:space="0" w:color="auto"/>
                </w:tcBorders>
              </w:tcPr>
            </w:tcPrChange>
          </w:tcPr>
          <w:p w14:paraId="7E853D2F" w14:textId="77777777" w:rsidR="00B17289" w:rsidRPr="00CC4B4E" w:rsidDel="000A721F" w:rsidRDefault="00B17289" w:rsidP="00AD04CC">
            <w:pPr>
              <w:pStyle w:val="TAL"/>
              <w:rPr>
                <w:del w:id="376" w:author="Ato-MediaTek" w:date="2022-07-26T16:35:00Z"/>
              </w:rPr>
            </w:pPr>
            <w:del w:id="377" w:author="Ato-MediaTek" w:date="2022-07-26T16:35:00Z">
              <w:r w:rsidRPr="00CC4B4E" w:rsidDel="000A721F">
                <w:delText>0</w:delText>
              </w:r>
            </w:del>
          </w:p>
        </w:tc>
      </w:tr>
      <w:tr w:rsidR="00B17289" w:rsidRPr="00CC4B4E" w:rsidDel="000A721F" w14:paraId="3ED10895"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8" w:author="Ato-MediaTek" w:date="2022-07-26T16:35: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379" w:author="Ato-MediaTek" w:date="2022-07-26T16:35:00Z"/>
          <w:trPrChange w:id="380" w:author="Ato-MediaTek" w:date="2022-07-26T16:35:00Z">
            <w:trPr>
              <w:gridAfter w:val="0"/>
              <w:wAfter w:w="285" w:type="dxa"/>
              <w:jc w:val="center"/>
            </w:trPr>
          </w:trPrChange>
        </w:trPr>
        <w:tc>
          <w:tcPr>
            <w:tcW w:w="1385" w:type="dxa"/>
            <w:tcBorders>
              <w:top w:val="single" w:sz="4" w:space="0" w:color="auto"/>
              <w:left w:val="single" w:sz="4" w:space="0" w:color="auto"/>
              <w:bottom w:val="single" w:sz="4" w:space="0" w:color="auto"/>
              <w:right w:val="single" w:sz="4" w:space="0" w:color="auto"/>
            </w:tcBorders>
            <w:hideMark/>
            <w:tcPrChange w:id="381" w:author="Ato-MediaTek" w:date="2022-07-26T16:35:00Z">
              <w:tcPr>
                <w:tcW w:w="1799" w:type="dxa"/>
                <w:gridSpan w:val="2"/>
                <w:tcBorders>
                  <w:top w:val="single" w:sz="4" w:space="0" w:color="auto"/>
                  <w:left w:val="single" w:sz="4" w:space="0" w:color="auto"/>
                  <w:bottom w:val="single" w:sz="4" w:space="0" w:color="auto"/>
                  <w:right w:val="single" w:sz="4" w:space="0" w:color="auto"/>
                </w:tcBorders>
                <w:hideMark/>
              </w:tcPr>
            </w:tcPrChange>
          </w:tcPr>
          <w:p w14:paraId="238D4F32" w14:textId="77777777" w:rsidR="00B17289" w:rsidRPr="00CC4B4E" w:rsidDel="000A721F" w:rsidRDefault="00B17289" w:rsidP="00AD04CC">
            <w:pPr>
              <w:pStyle w:val="TAL"/>
              <w:rPr>
                <w:del w:id="382" w:author="Ato-MediaTek" w:date="2022-07-26T16:35:00Z"/>
              </w:rPr>
            </w:pPr>
            <w:del w:id="383" w:author="Ato-MediaTek" w:date="2022-07-26T16:35:00Z">
              <w:r w:rsidRPr="00CC4B4E" w:rsidDel="000A721F">
                <w:delText>Bandwidth</w:delText>
              </w:r>
            </w:del>
          </w:p>
        </w:tc>
        <w:tc>
          <w:tcPr>
            <w:tcW w:w="589" w:type="dxa"/>
            <w:tcBorders>
              <w:top w:val="single" w:sz="4" w:space="0" w:color="auto"/>
              <w:left w:val="single" w:sz="4" w:space="0" w:color="auto"/>
              <w:bottom w:val="single" w:sz="4" w:space="0" w:color="auto"/>
              <w:right w:val="single" w:sz="4" w:space="0" w:color="auto"/>
            </w:tcBorders>
            <w:hideMark/>
            <w:tcPrChange w:id="384" w:author="Ato-MediaTek" w:date="2022-07-26T16:35:00Z">
              <w:tcPr>
                <w:tcW w:w="640" w:type="dxa"/>
                <w:gridSpan w:val="2"/>
                <w:tcBorders>
                  <w:top w:val="single" w:sz="4" w:space="0" w:color="auto"/>
                  <w:left w:val="single" w:sz="4" w:space="0" w:color="auto"/>
                  <w:bottom w:val="single" w:sz="4" w:space="0" w:color="auto"/>
                  <w:right w:val="single" w:sz="4" w:space="0" w:color="auto"/>
                </w:tcBorders>
                <w:hideMark/>
              </w:tcPr>
            </w:tcPrChange>
          </w:tcPr>
          <w:p w14:paraId="7F23FABD" w14:textId="77777777" w:rsidR="00B17289" w:rsidRPr="00CC4B4E" w:rsidDel="000A721F" w:rsidRDefault="00B17289" w:rsidP="00AD04CC">
            <w:pPr>
              <w:pStyle w:val="TAL"/>
              <w:spacing w:line="256" w:lineRule="auto"/>
              <w:jc w:val="center"/>
              <w:rPr>
                <w:del w:id="385" w:author="Ato-MediaTek" w:date="2022-07-26T16:35:00Z"/>
                <w:lang w:eastAsia="zh-CN"/>
              </w:rPr>
            </w:pPr>
            <w:del w:id="386" w:author="Ato-MediaTek" w:date="2022-07-26T16:35:00Z">
              <w:r w:rsidRPr="00CC4B4E" w:rsidDel="000A721F">
                <w:rPr>
                  <w:lang w:eastAsia="zh-CN"/>
                </w:rPr>
                <w:delText>RB</w:delText>
              </w:r>
            </w:del>
          </w:p>
        </w:tc>
        <w:tc>
          <w:tcPr>
            <w:tcW w:w="2130" w:type="dxa"/>
            <w:gridSpan w:val="2"/>
            <w:tcBorders>
              <w:top w:val="single" w:sz="4" w:space="0" w:color="auto"/>
              <w:left w:val="single" w:sz="4" w:space="0" w:color="auto"/>
              <w:bottom w:val="single" w:sz="4" w:space="0" w:color="auto"/>
              <w:right w:val="single" w:sz="4" w:space="0" w:color="auto"/>
            </w:tcBorders>
            <w:hideMark/>
            <w:tcPrChange w:id="387" w:author="Ato-MediaTek" w:date="2022-07-26T16:35:00Z">
              <w:tcPr>
                <w:tcW w:w="1665" w:type="dxa"/>
                <w:gridSpan w:val="2"/>
                <w:tcBorders>
                  <w:top w:val="single" w:sz="4" w:space="0" w:color="auto"/>
                  <w:left w:val="single" w:sz="4" w:space="0" w:color="auto"/>
                  <w:bottom w:val="single" w:sz="4" w:space="0" w:color="auto"/>
                  <w:right w:val="single" w:sz="4" w:space="0" w:color="auto"/>
                </w:tcBorders>
                <w:hideMark/>
              </w:tcPr>
            </w:tcPrChange>
          </w:tcPr>
          <w:p w14:paraId="2257331A" w14:textId="77777777" w:rsidR="00B17289" w:rsidRPr="00CC4B4E" w:rsidDel="000A721F" w:rsidRDefault="00B17289" w:rsidP="00AD04CC">
            <w:pPr>
              <w:pStyle w:val="TAL"/>
              <w:rPr>
                <w:del w:id="388" w:author="Ato-MediaTek" w:date="2022-07-26T16:35:00Z"/>
                <w:lang w:eastAsia="zh-CN"/>
              </w:rPr>
            </w:pPr>
            <w:del w:id="389" w:author="Ato-MediaTek" w:date="2022-07-26T16:35:00Z">
              <w:r w:rsidRPr="00CC4B4E" w:rsidDel="000A721F">
                <w:rPr>
                  <w:lang w:eastAsia="zh-CN"/>
                </w:rPr>
                <w:delText>Same as RF channel defined in each test</w:delText>
              </w:r>
            </w:del>
          </w:p>
        </w:tc>
        <w:tc>
          <w:tcPr>
            <w:tcW w:w="1686" w:type="dxa"/>
            <w:gridSpan w:val="2"/>
            <w:tcBorders>
              <w:top w:val="single" w:sz="4" w:space="0" w:color="auto"/>
              <w:left w:val="single" w:sz="4" w:space="0" w:color="auto"/>
              <w:bottom w:val="single" w:sz="4" w:space="0" w:color="auto"/>
              <w:right w:val="single" w:sz="4" w:space="0" w:color="auto"/>
            </w:tcBorders>
            <w:hideMark/>
            <w:tcPrChange w:id="390" w:author="Ato-MediaTek" w:date="2022-07-26T16:35:00Z">
              <w:tcPr>
                <w:tcW w:w="1686" w:type="dxa"/>
                <w:gridSpan w:val="2"/>
                <w:tcBorders>
                  <w:top w:val="single" w:sz="4" w:space="0" w:color="auto"/>
                  <w:left w:val="single" w:sz="4" w:space="0" w:color="auto"/>
                  <w:bottom w:val="single" w:sz="4" w:space="0" w:color="auto"/>
                  <w:right w:val="single" w:sz="4" w:space="0" w:color="auto"/>
                </w:tcBorders>
                <w:hideMark/>
              </w:tcPr>
            </w:tcPrChange>
          </w:tcPr>
          <w:p w14:paraId="06502B77" w14:textId="77777777" w:rsidR="00B17289" w:rsidRPr="00CC4B4E" w:rsidDel="000A721F" w:rsidRDefault="00B17289" w:rsidP="00AD04CC">
            <w:pPr>
              <w:pStyle w:val="TAL"/>
              <w:rPr>
                <w:del w:id="391" w:author="Ato-MediaTek" w:date="2022-07-26T16:35:00Z"/>
                <w:lang w:eastAsia="zh-CN"/>
              </w:rPr>
            </w:pPr>
            <w:del w:id="392" w:author="Ato-MediaTek" w:date="2022-07-26T16:35:00Z">
              <w:r w:rsidRPr="00CC4B4E" w:rsidDel="000A721F">
                <w:rPr>
                  <w:lang w:eastAsia="zh-CN"/>
                </w:rPr>
                <w:delText>25 for SSB SCS = 15KHz,</w:delText>
              </w:r>
            </w:del>
          </w:p>
          <w:p w14:paraId="4CA01E7D" w14:textId="77777777" w:rsidR="00B17289" w:rsidRPr="00CC4B4E" w:rsidDel="000A721F" w:rsidRDefault="00B17289" w:rsidP="00AD04CC">
            <w:pPr>
              <w:pStyle w:val="TAL"/>
              <w:rPr>
                <w:del w:id="393" w:author="Ato-MediaTek" w:date="2022-07-26T16:35:00Z"/>
                <w:lang w:eastAsia="zh-CN"/>
              </w:rPr>
            </w:pPr>
            <w:del w:id="394" w:author="Ato-MediaTek" w:date="2022-07-26T16:35:00Z">
              <w:r w:rsidRPr="00CC4B4E" w:rsidDel="000A721F">
                <w:rPr>
                  <w:lang w:eastAsia="zh-CN"/>
                </w:rPr>
                <w:delText>51 for SSB SCS = 30KHz,</w:delText>
              </w:r>
            </w:del>
          </w:p>
          <w:p w14:paraId="35BE8C55" w14:textId="77777777" w:rsidR="00B17289" w:rsidRPr="00CC4B4E" w:rsidDel="000A721F" w:rsidRDefault="00B17289" w:rsidP="00AD04CC">
            <w:pPr>
              <w:pStyle w:val="TAL"/>
              <w:rPr>
                <w:del w:id="395" w:author="Ato-MediaTek" w:date="2022-07-26T16:35:00Z"/>
                <w:lang w:eastAsia="zh-CN"/>
              </w:rPr>
            </w:pPr>
            <w:del w:id="396" w:author="Ato-MediaTek" w:date="2022-07-26T16:35:00Z">
              <w:r w:rsidRPr="00CC4B4E" w:rsidDel="000A721F">
                <w:rPr>
                  <w:lang w:eastAsia="zh-CN"/>
                </w:rPr>
                <w:delText>32 for SSB SCS = 120KHz</w:delText>
              </w:r>
            </w:del>
          </w:p>
          <w:p w14:paraId="6A1A7A6F" w14:textId="77777777" w:rsidR="00B17289" w:rsidRPr="00CC4B4E" w:rsidDel="000A721F" w:rsidRDefault="00B17289" w:rsidP="00AD04CC">
            <w:pPr>
              <w:pStyle w:val="TAL"/>
              <w:rPr>
                <w:del w:id="397" w:author="Ato-MediaTek" w:date="2022-07-26T16:35:00Z"/>
                <w:lang w:eastAsia="zh-CN"/>
              </w:rPr>
            </w:pPr>
            <w:del w:id="398" w:author="Ato-MediaTek" w:date="2022-07-26T16:35:00Z">
              <w:r w:rsidRPr="00CC4B4E" w:rsidDel="000A721F">
                <w:rPr>
                  <w:rFonts w:hint="eastAsia"/>
                  <w:lang w:eastAsia="ja-JP"/>
                </w:rPr>
                <w:delText>4</w:delText>
              </w:r>
              <w:r w:rsidRPr="00CC4B4E" w:rsidDel="000A721F">
                <w:rPr>
                  <w:lang w:eastAsia="ja-JP"/>
                </w:rPr>
                <w:delText>8 for SSB SCS = 240KHz</w:delText>
              </w:r>
            </w:del>
          </w:p>
        </w:tc>
        <w:tc>
          <w:tcPr>
            <w:tcW w:w="1777" w:type="dxa"/>
            <w:gridSpan w:val="3"/>
            <w:tcBorders>
              <w:top w:val="single" w:sz="4" w:space="0" w:color="auto"/>
              <w:left w:val="single" w:sz="4" w:space="0" w:color="auto"/>
              <w:bottom w:val="single" w:sz="4" w:space="0" w:color="auto"/>
              <w:right w:val="single" w:sz="4" w:space="0" w:color="auto"/>
            </w:tcBorders>
            <w:hideMark/>
            <w:tcPrChange w:id="399" w:author="Ato-MediaTek" w:date="2022-07-26T16:35:00Z">
              <w:tcPr>
                <w:tcW w:w="1777" w:type="dxa"/>
                <w:gridSpan w:val="3"/>
                <w:tcBorders>
                  <w:top w:val="single" w:sz="4" w:space="0" w:color="auto"/>
                  <w:left w:val="single" w:sz="4" w:space="0" w:color="auto"/>
                  <w:bottom w:val="single" w:sz="4" w:space="0" w:color="auto"/>
                  <w:right w:val="single" w:sz="4" w:space="0" w:color="auto"/>
                </w:tcBorders>
                <w:hideMark/>
              </w:tcPr>
            </w:tcPrChange>
          </w:tcPr>
          <w:p w14:paraId="14D7E133" w14:textId="77777777" w:rsidR="00B17289" w:rsidRPr="00CC4B4E" w:rsidDel="000A721F" w:rsidRDefault="00B17289" w:rsidP="00AD04CC">
            <w:pPr>
              <w:pStyle w:val="TAL"/>
              <w:rPr>
                <w:del w:id="400" w:author="Ato-MediaTek" w:date="2022-07-26T16:35:00Z"/>
                <w:lang w:eastAsia="zh-CN"/>
              </w:rPr>
            </w:pPr>
            <w:del w:id="401" w:author="Ato-MediaTek" w:date="2022-07-26T16:35:00Z">
              <w:r w:rsidRPr="00CC4B4E" w:rsidDel="000A721F">
                <w:rPr>
                  <w:lang w:eastAsia="zh-CN"/>
                </w:rPr>
                <w:delText>25 for SSB SCS = 15KHz,</w:delText>
              </w:r>
            </w:del>
          </w:p>
          <w:p w14:paraId="38E71215" w14:textId="77777777" w:rsidR="00B17289" w:rsidRPr="00CC4B4E" w:rsidDel="000A721F" w:rsidRDefault="00B17289" w:rsidP="00AD04CC">
            <w:pPr>
              <w:pStyle w:val="TAL"/>
              <w:rPr>
                <w:del w:id="402" w:author="Ato-MediaTek" w:date="2022-07-26T16:35:00Z"/>
                <w:lang w:eastAsia="zh-CN"/>
              </w:rPr>
            </w:pPr>
            <w:del w:id="403" w:author="Ato-MediaTek" w:date="2022-07-26T16:35:00Z">
              <w:r w:rsidRPr="00CC4B4E" w:rsidDel="000A721F">
                <w:rPr>
                  <w:lang w:eastAsia="zh-CN"/>
                </w:rPr>
                <w:delText>51 for SSB SCS = 30KHz,</w:delText>
              </w:r>
            </w:del>
          </w:p>
          <w:p w14:paraId="13AD7E15" w14:textId="77777777" w:rsidR="00B17289" w:rsidRPr="00CC4B4E" w:rsidDel="000A721F" w:rsidRDefault="00B17289" w:rsidP="00AD04CC">
            <w:pPr>
              <w:pStyle w:val="TAL"/>
              <w:rPr>
                <w:del w:id="404" w:author="Ato-MediaTek" w:date="2022-07-26T16:35:00Z"/>
                <w:lang w:eastAsia="zh-CN"/>
              </w:rPr>
            </w:pPr>
            <w:del w:id="405" w:author="Ato-MediaTek" w:date="2022-07-26T16:35:00Z">
              <w:r w:rsidRPr="00CC4B4E" w:rsidDel="000A721F">
                <w:rPr>
                  <w:lang w:eastAsia="zh-CN"/>
                </w:rPr>
                <w:delText>32 for SSB SCS = 120KHz</w:delText>
              </w:r>
            </w:del>
          </w:p>
          <w:p w14:paraId="01CAA5ED" w14:textId="77777777" w:rsidR="00B17289" w:rsidRPr="00CC4B4E" w:rsidDel="000A721F" w:rsidRDefault="00B17289" w:rsidP="00AD04CC">
            <w:pPr>
              <w:pStyle w:val="TAL"/>
              <w:rPr>
                <w:del w:id="406" w:author="Ato-MediaTek" w:date="2022-07-26T16:35:00Z"/>
                <w:lang w:eastAsia="zh-CN"/>
              </w:rPr>
            </w:pPr>
            <w:del w:id="407" w:author="Ato-MediaTek" w:date="2022-07-26T16:35:00Z">
              <w:r w:rsidRPr="00CC4B4E" w:rsidDel="000A721F">
                <w:rPr>
                  <w:rFonts w:hint="eastAsia"/>
                  <w:lang w:eastAsia="ja-JP"/>
                </w:rPr>
                <w:delText>4</w:delText>
              </w:r>
              <w:r w:rsidRPr="00CC4B4E" w:rsidDel="000A721F">
                <w:rPr>
                  <w:lang w:eastAsia="ja-JP"/>
                </w:rPr>
                <w:delText>8 for SSB SCS = 240KHz</w:delText>
              </w:r>
            </w:del>
          </w:p>
        </w:tc>
        <w:tc>
          <w:tcPr>
            <w:tcW w:w="2062" w:type="dxa"/>
            <w:gridSpan w:val="2"/>
            <w:tcBorders>
              <w:top w:val="single" w:sz="4" w:space="0" w:color="auto"/>
              <w:left w:val="single" w:sz="4" w:space="0" w:color="auto"/>
              <w:bottom w:val="single" w:sz="4" w:space="0" w:color="auto"/>
              <w:right w:val="single" w:sz="4" w:space="0" w:color="auto"/>
            </w:tcBorders>
            <w:tcPrChange w:id="408" w:author="Ato-MediaTek" w:date="2022-07-26T16:35:00Z">
              <w:tcPr>
                <w:tcW w:w="1777" w:type="dxa"/>
                <w:gridSpan w:val="2"/>
                <w:tcBorders>
                  <w:top w:val="single" w:sz="4" w:space="0" w:color="auto"/>
                  <w:left w:val="single" w:sz="4" w:space="0" w:color="auto"/>
                  <w:bottom w:val="single" w:sz="4" w:space="0" w:color="auto"/>
                  <w:right w:val="single" w:sz="4" w:space="0" w:color="auto"/>
                </w:tcBorders>
              </w:tcPr>
            </w:tcPrChange>
          </w:tcPr>
          <w:p w14:paraId="564C34B6" w14:textId="77777777" w:rsidR="00B17289" w:rsidRPr="00CC4B4E" w:rsidDel="000A721F" w:rsidRDefault="00B17289" w:rsidP="00AD04CC">
            <w:pPr>
              <w:pStyle w:val="TAL"/>
              <w:spacing w:line="256" w:lineRule="auto"/>
              <w:rPr>
                <w:del w:id="409" w:author="Ato-MediaTek" w:date="2022-07-26T16:35:00Z"/>
                <w:lang w:eastAsia="zh-CN"/>
              </w:rPr>
            </w:pPr>
            <w:del w:id="410" w:author="Ato-MediaTek" w:date="2022-07-26T16:35:00Z">
              <w:r w:rsidRPr="00CC4B4E" w:rsidDel="000A721F">
                <w:rPr>
                  <w:lang w:eastAsia="zh-CN"/>
                </w:rPr>
                <w:delText>24 for SSB SCS = 120KHz</w:delText>
              </w:r>
            </w:del>
          </w:p>
          <w:p w14:paraId="448F0C20" w14:textId="77777777" w:rsidR="00B17289" w:rsidRPr="00CC4B4E" w:rsidDel="000A721F" w:rsidRDefault="00B17289" w:rsidP="00AD04CC">
            <w:pPr>
              <w:pStyle w:val="TAL"/>
              <w:rPr>
                <w:del w:id="411" w:author="Ato-MediaTek" w:date="2022-07-26T16:35:00Z"/>
                <w:lang w:eastAsia="zh-CN"/>
              </w:rPr>
            </w:pPr>
            <w:del w:id="412" w:author="Ato-MediaTek" w:date="2022-07-26T16:35:00Z">
              <w:r w:rsidRPr="00CC4B4E" w:rsidDel="000A721F">
                <w:rPr>
                  <w:lang w:eastAsia="zh-CN"/>
                </w:rPr>
                <w:delText>24 for SSB SCS = 240KHz</w:delText>
              </w:r>
            </w:del>
          </w:p>
        </w:tc>
      </w:tr>
      <w:tr w:rsidR="00B17289" w:rsidRPr="00CC4B4E" w:rsidDel="000A721F" w14:paraId="5BCDFE30" w14:textId="77777777" w:rsidTr="00AD04CC">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3" w:author="Ato-MediaTek" w:date="2022-07-26T16:35: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del w:id="414" w:author="Ato-MediaTek" w:date="2022-07-26T16:35:00Z"/>
          <w:trPrChange w:id="415" w:author="Ato-MediaTek" w:date="2022-07-26T16:35:00Z">
            <w:trPr>
              <w:gridAfter w:val="0"/>
              <w:wAfter w:w="285" w:type="dxa"/>
              <w:jc w:val="center"/>
            </w:trPr>
          </w:trPrChange>
        </w:trPr>
        <w:tc>
          <w:tcPr>
            <w:tcW w:w="9629" w:type="dxa"/>
            <w:gridSpan w:val="11"/>
            <w:tcBorders>
              <w:top w:val="single" w:sz="4" w:space="0" w:color="auto"/>
              <w:left w:val="single" w:sz="4" w:space="0" w:color="auto"/>
              <w:bottom w:val="single" w:sz="4" w:space="0" w:color="auto"/>
              <w:right w:val="single" w:sz="4" w:space="0" w:color="auto"/>
            </w:tcBorders>
            <w:hideMark/>
            <w:tcPrChange w:id="416" w:author="Ato-MediaTek" w:date="2022-07-26T16:35:00Z">
              <w:tcPr>
                <w:tcW w:w="9344" w:type="dxa"/>
                <w:gridSpan w:val="13"/>
                <w:tcBorders>
                  <w:top w:val="single" w:sz="4" w:space="0" w:color="auto"/>
                  <w:left w:val="single" w:sz="4" w:space="0" w:color="auto"/>
                  <w:bottom w:val="single" w:sz="4" w:space="0" w:color="auto"/>
                  <w:right w:val="single" w:sz="4" w:space="0" w:color="auto"/>
                </w:tcBorders>
                <w:hideMark/>
              </w:tcPr>
            </w:tcPrChange>
          </w:tcPr>
          <w:p w14:paraId="7443179D" w14:textId="77777777" w:rsidR="00B17289" w:rsidRPr="00CC4B4E" w:rsidDel="000A721F" w:rsidRDefault="00B17289" w:rsidP="00AD04CC">
            <w:pPr>
              <w:pStyle w:val="TAN"/>
              <w:rPr>
                <w:del w:id="417" w:author="Ato-MediaTek" w:date="2022-07-26T16:35:00Z"/>
              </w:rPr>
            </w:pPr>
            <w:del w:id="418" w:author="Ato-MediaTek" w:date="2022-07-26T16:35:00Z">
              <w:r w:rsidRPr="00CC4B4E" w:rsidDel="000A721F">
                <w:rPr>
                  <w:lang w:eastAsia="zh-CN"/>
                </w:rPr>
                <w:delText>Note 1:</w:delText>
              </w:r>
              <w:r w:rsidRPr="00CC4B4E" w:rsidDel="000A721F">
                <w:rPr>
                  <w:lang w:eastAsia="zh-CN"/>
                </w:rPr>
                <w:tab/>
              </w:r>
              <w:r w:rsidRPr="00CC4B4E" w:rsidDel="000A721F">
                <w:delText>RB</w:delText>
              </w:r>
              <w:r w:rsidRPr="00CC4B4E" w:rsidDel="000A721F">
                <w:rPr>
                  <w:vertAlign w:val="subscript"/>
                </w:rPr>
                <w:delText xml:space="preserve">b </w:delText>
              </w:r>
              <w:r w:rsidRPr="00CC4B4E" w:rsidDel="000A721F">
                <w:delText>is same as RB</w:delText>
              </w:r>
              <w:r w:rsidRPr="00CC4B4E" w:rsidDel="000A721F">
                <w:rPr>
                  <w:vertAlign w:val="subscript"/>
                </w:rPr>
                <w:delText>b</w:delText>
              </w:r>
              <w:r w:rsidRPr="00CC4B4E" w:rsidDel="000A721F">
                <w:delText xml:space="preserve"> for </w:delText>
              </w:r>
              <w:r w:rsidRPr="00CC4B4E" w:rsidDel="000A721F">
                <w:rPr>
                  <w:lang w:eastAsia="zh-CN"/>
                </w:rPr>
                <w:delText>DLBWP.1.2 as defined in Table A.3.9.2.2-1</w:delText>
              </w:r>
              <w:r w:rsidRPr="00CC4B4E" w:rsidDel="000A721F">
                <w:delText>.</w:delText>
              </w:r>
            </w:del>
          </w:p>
          <w:p w14:paraId="4CEDD9EC" w14:textId="77777777" w:rsidR="00B17289" w:rsidRPr="00CC4B4E" w:rsidDel="000A721F" w:rsidRDefault="00B17289" w:rsidP="00AD04CC">
            <w:pPr>
              <w:pStyle w:val="TAN"/>
              <w:rPr>
                <w:del w:id="419" w:author="Ato-MediaTek" w:date="2022-07-26T16:35:00Z"/>
                <w:lang w:eastAsia="zh-CN"/>
              </w:rPr>
            </w:pPr>
            <w:del w:id="420" w:author="Ato-MediaTek" w:date="2022-07-26T16:35:00Z">
              <w:r w:rsidRPr="00CC4B4E" w:rsidDel="000A721F">
                <w:rPr>
                  <w:lang w:eastAsia="zh-CN"/>
                </w:rPr>
                <w:delText>Note 2:</w:delText>
              </w:r>
              <w:r w:rsidRPr="00CC4B4E" w:rsidDel="000A721F">
                <w:rPr>
                  <w:lang w:eastAsia="zh-CN"/>
                </w:rPr>
                <w:tab/>
              </w:r>
              <w:r w:rsidRPr="00CC4B4E" w:rsidDel="000A721F">
                <w:delText>RB</w:delText>
              </w:r>
              <w:r w:rsidRPr="00CC4B4E" w:rsidDel="000A721F">
                <w:rPr>
                  <w:vertAlign w:val="subscript"/>
                </w:rPr>
                <w:delText xml:space="preserve">a </w:delText>
              </w:r>
              <w:r w:rsidRPr="00CC4B4E" w:rsidDel="000A721F">
                <w:delText>is same as RB</w:delText>
              </w:r>
              <w:r w:rsidRPr="00CC4B4E" w:rsidDel="000A721F">
                <w:rPr>
                  <w:vertAlign w:val="subscript"/>
                </w:rPr>
                <w:delText>a</w:delText>
              </w:r>
              <w:r w:rsidRPr="00CC4B4E" w:rsidDel="000A721F">
                <w:delText xml:space="preserve"> for </w:delText>
              </w:r>
              <w:r w:rsidRPr="00CC4B4E" w:rsidDel="000A721F">
                <w:rPr>
                  <w:lang w:eastAsia="zh-CN"/>
                </w:rPr>
                <w:delText>DLBWP.1.3 as defined in Table A.3.9.2.2-1</w:delText>
              </w:r>
              <w:r w:rsidRPr="00CC4B4E" w:rsidDel="000A721F">
                <w:delText>.</w:delText>
              </w:r>
            </w:del>
          </w:p>
        </w:tc>
      </w:tr>
    </w:tbl>
    <w:p w14:paraId="27DEF9FF" w14:textId="77777777" w:rsidR="00B17289" w:rsidRPr="00CC4B4E" w:rsidRDefault="00B17289" w:rsidP="00283B19">
      <w:pPr>
        <w:jc w:val="center"/>
        <w:rPr>
          <w:color w:val="FF0000"/>
          <w:lang w:eastAsia="zh-TW"/>
        </w:rPr>
      </w:pPr>
    </w:p>
    <w:p w14:paraId="1E95F09D" w14:textId="6A6E2C64" w:rsidR="00ED5F6E" w:rsidRPr="00CC4B4E" w:rsidRDefault="00ED5F6E" w:rsidP="00283B19">
      <w:pPr>
        <w:jc w:val="center"/>
        <w:rPr>
          <w:color w:val="FF0000"/>
          <w:lang w:eastAsia="zh-TW"/>
        </w:rPr>
      </w:pPr>
      <w:r w:rsidRPr="00CC4B4E">
        <w:rPr>
          <w:rFonts w:hint="eastAsia"/>
          <w:color w:val="FF0000"/>
          <w:lang w:eastAsia="zh-TW"/>
        </w:rPr>
        <w:t>&lt;</w:t>
      </w:r>
      <w:r w:rsidRPr="00CC4B4E">
        <w:rPr>
          <w:color w:val="FF0000"/>
          <w:lang w:eastAsia="zh-TW"/>
        </w:rPr>
        <w:t xml:space="preserve">End of the </w:t>
      </w:r>
      <w:r w:rsidR="004D3DCB">
        <w:rPr>
          <w:color w:val="FF0000"/>
          <w:lang w:eastAsia="zh-TW"/>
        </w:rPr>
        <w:t>2</w:t>
      </w:r>
      <w:r w:rsidR="004D3DCB" w:rsidRPr="004D3DCB">
        <w:rPr>
          <w:color w:val="FF0000"/>
          <w:vertAlign w:val="superscript"/>
          <w:lang w:eastAsia="zh-TW"/>
        </w:rPr>
        <w:t>nd</w:t>
      </w:r>
      <w:r w:rsidR="004D3DCB">
        <w:rPr>
          <w:color w:val="FF0000"/>
          <w:lang w:eastAsia="zh-TW"/>
        </w:rPr>
        <w:t xml:space="preserve"> </w:t>
      </w:r>
      <w:r w:rsidRPr="00CC4B4E">
        <w:rPr>
          <w:color w:val="FF0000"/>
          <w:lang w:eastAsia="zh-TW"/>
        </w:rPr>
        <w:t>change&gt;</w:t>
      </w:r>
    </w:p>
    <w:p w14:paraId="4DD51D08" w14:textId="03C795D3" w:rsidR="000A1FA8" w:rsidRPr="004D3DCB" w:rsidRDefault="000A1FA8" w:rsidP="00283B19">
      <w:pPr>
        <w:jc w:val="center"/>
        <w:rPr>
          <w:color w:val="FF0000"/>
          <w:lang w:eastAsia="zh-TW"/>
        </w:rPr>
      </w:pPr>
    </w:p>
    <w:p w14:paraId="09DE8CBC" w14:textId="0DA4C360" w:rsidR="000A1FA8" w:rsidRPr="00CC4B4E" w:rsidRDefault="000A1FA8" w:rsidP="000A1FA8">
      <w:pPr>
        <w:jc w:val="center"/>
        <w:rPr>
          <w:color w:val="FF0000"/>
          <w:lang w:eastAsia="zh-TW"/>
        </w:rPr>
      </w:pPr>
      <w:r w:rsidRPr="00CC4B4E">
        <w:rPr>
          <w:rFonts w:hint="eastAsia"/>
          <w:color w:val="FF0000"/>
          <w:lang w:eastAsia="zh-TW"/>
        </w:rPr>
        <w:t>&lt;</w:t>
      </w:r>
      <w:r w:rsidRPr="00CC4B4E">
        <w:rPr>
          <w:color w:val="FF0000"/>
          <w:lang w:eastAsia="zh-TW"/>
        </w:rPr>
        <w:t xml:space="preserve">Start of the </w:t>
      </w:r>
      <w:r w:rsidR="004D3DCB">
        <w:rPr>
          <w:color w:val="FF0000"/>
          <w:lang w:eastAsia="zh-TW"/>
        </w:rPr>
        <w:t>3</w:t>
      </w:r>
      <w:r w:rsidR="004D3DCB" w:rsidRPr="004D3DCB">
        <w:rPr>
          <w:color w:val="FF0000"/>
          <w:vertAlign w:val="superscript"/>
          <w:lang w:eastAsia="zh-TW"/>
        </w:rPr>
        <w:t>rd</w:t>
      </w:r>
      <w:r w:rsidR="004D3DCB">
        <w:rPr>
          <w:color w:val="FF0000"/>
          <w:lang w:eastAsia="zh-TW"/>
        </w:rPr>
        <w:t xml:space="preserve"> </w:t>
      </w:r>
      <w:r w:rsidRPr="00CC4B4E">
        <w:rPr>
          <w:color w:val="FF0000"/>
          <w:lang w:eastAsia="zh-TW"/>
        </w:rPr>
        <w:t>change&gt;</w:t>
      </w:r>
    </w:p>
    <w:p w14:paraId="0B154C4D" w14:textId="77777777" w:rsidR="00ED18D3" w:rsidRPr="00CC4B4E" w:rsidRDefault="00ED18D3" w:rsidP="00ED18D3">
      <w:pPr>
        <w:pStyle w:val="Heading3"/>
        <w:rPr>
          <w:ins w:id="421" w:author="Ato-MediaTek" w:date="2022-07-06T14:38:00Z"/>
          <w:lang w:val="en-US"/>
        </w:rPr>
      </w:pPr>
      <w:ins w:id="422" w:author="Ato-MediaTek" w:date="2022-07-06T14:38:00Z">
        <w:r w:rsidRPr="00CC4B4E">
          <w:rPr>
            <w:lang w:val="en-US"/>
          </w:rPr>
          <w:t>A.3.11.Y</w:t>
        </w:r>
        <w:r w:rsidRPr="00CC4B4E">
          <w:rPr>
            <w:lang w:val="en-US"/>
          </w:rPr>
          <w:tab/>
          <w:t>SMTC pattern Y: SMTC period = 20 ms with SMTC duration = 5 ms</w:t>
        </w:r>
      </w:ins>
    </w:p>
    <w:p w14:paraId="4B1CCE95" w14:textId="77777777" w:rsidR="00ED18D3" w:rsidRPr="00CC4B4E" w:rsidRDefault="00ED18D3" w:rsidP="00ED18D3">
      <w:pPr>
        <w:pStyle w:val="TH"/>
        <w:rPr>
          <w:ins w:id="423" w:author="Ato-MediaTek" w:date="2022-07-06T14:38:00Z"/>
          <w:noProof/>
        </w:rPr>
      </w:pPr>
      <w:ins w:id="424" w:author="Ato-MediaTek" w:date="2022-07-06T14:38:00Z">
        <w:r w:rsidRPr="00CC4B4E">
          <w:t xml:space="preserve">Table A.3.11.6-1: SMTC.Y: SMTC </w:t>
        </w:r>
        <w:r w:rsidRPr="00CC4B4E">
          <w:rPr>
            <w:noProof/>
          </w:rPr>
          <w:t>Pattern Y for SMTC period = 20 ms and duration = 5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ED18D3" w:rsidRPr="00CC4B4E" w14:paraId="172EE573" w14:textId="77777777" w:rsidTr="00F735FD">
        <w:trPr>
          <w:jc w:val="center"/>
          <w:ins w:id="425"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2B2E1534" w14:textId="77777777" w:rsidR="00ED18D3" w:rsidRPr="00CC4B4E" w:rsidRDefault="00ED18D3" w:rsidP="00F735FD">
            <w:pPr>
              <w:pStyle w:val="TAH"/>
              <w:spacing w:line="254" w:lineRule="auto"/>
              <w:rPr>
                <w:ins w:id="426" w:author="Ato-MediaTek" w:date="2022-07-06T14:38:00Z"/>
                <w:lang w:eastAsia="zh-CN"/>
              </w:rPr>
            </w:pPr>
            <w:ins w:id="427" w:author="Ato-MediaTek" w:date="2022-07-06T14:38:00Z">
              <w:r w:rsidRPr="00CC4B4E">
                <w:rPr>
                  <w:lang w:eastAsia="zh-CN"/>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21F03506" w14:textId="77777777" w:rsidR="00ED18D3" w:rsidRPr="00CC4B4E" w:rsidRDefault="00ED18D3" w:rsidP="00F735FD">
            <w:pPr>
              <w:pStyle w:val="TAH"/>
              <w:spacing w:line="254" w:lineRule="auto"/>
              <w:rPr>
                <w:ins w:id="428" w:author="Ato-MediaTek" w:date="2022-07-06T14:38:00Z"/>
                <w:lang w:eastAsia="zh-CN"/>
              </w:rPr>
            </w:pPr>
            <w:ins w:id="429" w:author="Ato-MediaTek" w:date="2022-07-06T14:38:00Z">
              <w:r w:rsidRPr="00CC4B4E">
                <w:rPr>
                  <w:lang w:eastAsia="zh-CN"/>
                </w:rPr>
                <w:t>Values</w:t>
              </w:r>
            </w:ins>
          </w:p>
        </w:tc>
      </w:tr>
      <w:tr w:rsidR="00ED18D3" w:rsidRPr="00CC4B4E" w14:paraId="584FDE27" w14:textId="77777777" w:rsidTr="00F735FD">
        <w:trPr>
          <w:jc w:val="center"/>
          <w:ins w:id="430"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7D251E14" w14:textId="77777777" w:rsidR="00ED18D3" w:rsidRPr="00CC4B4E" w:rsidRDefault="00ED18D3" w:rsidP="00F735FD">
            <w:pPr>
              <w:pStyle w:val="TAL"/>
              <w:spacing w:line="254" w:lineRule="auto"/>
              <w:rPr>
                <w:ins w:id="431" w:author="Ato-MediaTek" w:date="2022-07-06T14:38:00Z"/>
                <w:lang w:eastAsia="zh-CN"/>
              </w:rPr>
            </w:pPr>
            <w:ins w:id="432" w:author="Ato-MediaTek" w:date="2022-07-06T14:38:00Z">
              <w:r w:rsidRPr="00CC4B4E">
                <w:rPr>
                  <w:lang w:eastAsia="zh-CN"/>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13FFD30A" w14:textId="77777777" w:rsidR="00ED18D3" w:rsidRPr="00CC4B4E" w:rsidRDefault="00ED18D3" w:rsidP="00F735FD">
            <w:pPr>
              <w:pStyle w:val="TAL"/>
              <w:spacing w:line="254" w:lineRule="auto"/>
              <w:rPr>
                <w:ins w:id="433" w:author="Ato-MediaTek" w:date="2022-07-06T14:38:00Z"/>
                <w:lang w:eastAsia="zh-CN"/>
              </w:rPr>
            </w:pPr>
            <w:ins w:id="434" w:author="Ato-MediaTek" w:date="2022-07-06T14:38:00Z">
              <w:r w:rsidRPr="00CC4B4E">
                <w:rPr>
                  <w:lang w:eastAsia="zh-CN"/>
                </w:rPr>
                <w:t>20 ms</w:t>
              </w:r>
            </w:ins>
          </w:p>
        </w:tc>
      </w:tr>
      <w:tr w:rsidR="00ED18D3" w:rsidRPr="00CC4B4E" w14:paraId="394F4919" w14:textId="77777777" w:rsidTr="00F735FD">
        <w:trPr>
          <w:jc w:val="center"/>
          <w:ins w:id="435"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0B0A6EDD" w14:textId="77777777" w:rsidR="00ED18D3" w:rsidRPr="00CC4B4E" w:rsidRDefault="00ED18D3" w:rsidP="00F735FD">
            <w:pPr>
              <w:pStyle w:val="TAL"/>
              <w:spacing w:line="254" w:lineRule="auto"/>
              <w:rPr>
                <w:ins w:id="436" w:author="Ato-MediaTek" w:date="2022-07-06T14:38:00Z"/>
                <w:lang w:eastAsia="zh-CN"/>
              </w:rPr>
            </w:pPr>
            <w:ins w:id="437" w:author="Ato-MediaTek" w:date="2022-07-06T14:38:00Z">
              <w:r w:rsidRPr="00CC4B4E">
                <w:rPr>
                  <w:lang w:eastAsia="zh-CN"/>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2A4BCEF5" w14:textId="77777777" w:rsidR="00ED18D3" w:rsidRPr="00CC4B4E" w:rsidRDefault="00ED18D3" w:rsidP="00F735FD">
            <w:pPr>
              <w:pStyle w:val="TAL"/>
              <w:spacing w:line="254" w:lineRule="auto"/>
              <w:rPr>
                <w:ins w:id="438" w:author="Ato-MediaTek" w:date="2022-07-06T14:38:00Z"/>
                <w:lang w:eastAsia="zh-CN"/>
              </w:rPr>
            </w:pPr>
            <w:ins w:id="439" w:author="Ato-MediaTek" w:date="2022-07-06T14:38:00Z">
              <w:r w:rsidRPr="00CC4B4E">
                <w:rPr>
                  <w:lang w:eastAsia="zh-CN"/>
                </w:rPr>
                <w:t>5 ms</w:t>
              </w:r>
            </w:ins>
          </w:p>
        </w:tc>
      </w:tr>
      <w:tr w:rsidR="00ED18D3" w:rsidRPr="00CC4B4E" w14:paraId="43C29D52" w14:textId="77777777" w:rsidTr="00F735FD">
        <w:trPr>
          <w:jc w:val="center"/>
          <w:ins w:id="440"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31B4117C" w14:textId="77777777" w:rsidR="00ED18D3" w:rsidRPr="00CC4B4E" w:rsidRDefault="00ED18D3" w:rsidP="00F735FD">
            <w:pPr>
              <w:pStyle w:val="TAL"/>
              <w:spacing w:line="254" w:lineRule="auto"/>
              <w:rPr>
                <w:ins w:id="441" w:author="Ato-MediaTek" w:date="2022-07-06T14:38:00Z"/>
                <w:lang w:eastAsia="zh-CN"/>
              </w:rPr>
            </w:pPr>
            <w:ins w:id="442" w:author="Ato-MediaTek" w:date="2022-07-06T14:38:00Z">
              <w:r w:rsidRPr="00CC4B4E">
                <w:rPr>
                  <w:lang w:eastAsia="zh-CN"/>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640F8DDF" w14:textId="77777777" w:rsidR="00ED18D3" w:rsidRPr="00CC4B4E" w:rsidRDefault="00ED18D3" w:rsidP="00F735FD">
            <w:pPr>
              <w:pStyle w:val="TAL"/>
              <w:spacing w:line="254" w:lineRule="auto"/>
              <w:rPr>
                <w:ins w:id="443" w:author="Ato-MediaTek" w:date="2022-07-06T14:38:00Z"/>
                <w:lang w:eastAsia="zh-CN"/>
              </w:rPr>
            </w:pPr>
            <w:ins w:id="444" w:author="Ato-MediaTek" w:date="2022-07-06T14:38:00Z">
              <w:r w:rsidRPr="00CC4B4E">
                <w:rPr>
                  <w:lang w:eastAsia="zh-CN"/>
                </w:rPr>
                <w:t>5 ms</w:t>
              </w:r>
            </w:ins>
          </w:p>
        </w:tc>
      </w:tr>
    </w:tbl>
    <w:p w14:paraId="1ACB71EF" w14:textId="77777777" w:rsidR="000A1FA8" w:rsidRPr="00CC4B4E" w:rsidRDefault="000A1FA8" w:rsidP="00283B19">
      <w:pPr>
        <w:jc w:val="center"/>
        <w:rPr>
          <w:color w:val="FF0000"/>
          <w:lang w:eastAsia="zh-TW"/>
        </w:rPr>
      </w:pPr>
    </w:p>
    <w:p w14:paraId="2C81CD17" w14:textId="49BDFDFA" w:rsidR="00DA24BC" w:rsidRPr="00CC4B4E" w:rsidRDefault="000A1FA8" w:rsidP="00283B19">
      <w:pPr>
        <w:jc w:val="center"/>
        <w:rPr>
          <w:color w:val="FF0000"/>
        </w:rPr>
      </w:pPr>
      <w:r w:rsidRPr="00CC4B4E">
        <w:rPr>
          <w:rFonts w:hint="eastAsia"/>
          <w:color w:val="FF0000"/>
          <w:lang w:eastAsia="zh-TW"/>
        </w:rPr>
        <w:t>&lt;</w:t>
      </w:r>
      <w:r w:rsidRPr="00CC4B4E">
        <w:rPr>
          <w:color w:val="FF0000"/>
          <w:lang w:eastAsia="zh-TW"/>
        </w:rPr>
        <w:t xml:space="preserve">End of the </w:t>
      </w:r>
      <w:r w:rsidR="004D3DCB">
        <w:rPr>
          <w:color w:val="FF0000"/>
          <w:lang w:eastAsia="zh-TW"/>
        </w:rPr>
        <w:t>3</w:t>
      </w:r>
      <w:r w:rsidR="004D3DCB" w:rsidRPr="004D3DCB">
        <w:rPr>
          <w:color w:val="FF0000"/>
          <w:vertAlign w:val="superscript"/>
          <w:lang w:eastAsia="zh-TW"/>
        </w:rPr>
        <w:t>rd</w:t>
      </w:r>
      <w:r w:rsidR="004D3DCB">
        <w:rPr>
          <w:color w:val="FF0000"/>
          <w:lang w:eastAsia="zh-TW"/>
        </w:rPr>
        <w:t xml:space="preserve"> </w:t>
      </w:r>
      <w:r w:rsidRPr="00CC4B4E">
        <w:rPr>
          <w:color w:val="FF0000"/>
          <w:lang w:eastAsia="zh-TW"/>
        </w:rPr>
        <w:t>change&gt;</w:t>
      </w:r>
    </w:p>
    <w:p w14:paraId="2F4B980E" w14:textId="77777777" w:rsidR="000A1FA8" w:rsidRPr="004D3DCB" w:rsidRDefault="000A1FA8" w:rsidP="00283B19">
      <w:pPr>
        <w:jc w:val="center"/>
        <w:rPr>
          <w:color w:val="FF0000"/>
        </w:rPr>
      </w:pPr>
    </w:p>
    <w:p w14:paraId="60E91783" w14:textId="53333C23" w:rsidR="00DA24BC" w:rsidRPr="00CC4B4E" w:rsidRDefault="00DA24BC" w:rsidP="00DA24BC">
      <w:pPr>
        <w:jc w:val="center"/>
        <w:rPr>
          <w:color w:val="FF0000"/>
        </w:rPr>
      </w:pPr>
      <w:r w:rsidRPr="00CC4B4E">
        <w:rPr>
          <w:rFonts w:hint="eastAsia"/>
          <w:color w:val="FF0000"/>
        </w:rPr>
        <w:t>&lt;</w:t>
      </w:r>
      <w:r w:rsidRPr="00CC4B4E">
        <w:rPr>
          <w:color w:val="FF0000"/>
        </w:rPr>
        <w:t xml:space="preserve">Start of the </w:t>
      </w:r>
      <w:r w:rsidR="004D3DCB">
        <w:rPr>
          <w:color w:val="FF0000"/>
        </w:rPr>
        <w:t>4</w:t>
      </w:r>
      <w:r w:rsidR="004D3DCB" w:rsidRPr="004D3DCB">
        <w:rPr>
          <w:color w:val="FF0000"/>
          <w:vertAlign w:val="superscript"/>
        </w:rPr>
        <w:t>th</w:t>
      </w:r>
      <w:r w:rsidR="004D3DCB">
        <w:rPr>
          <w:color w:val="FF0000"/>
        </w:rPr>
        <w:t xml:space="preserve"> </w:t>
      </w:r>
      <w:r w:rsidRPr="00CC4B4E">
        <w:rPr>
          <w:color w:val="FF0000"/>
        </w:rPr>
        <w:t>change&gt;</w:t>
      </w:r>
    </w:p>
    <w:p w14:paraId="4903D6F5" w14:textId="3784E077" w:rsidR="00D43F8A" w:rsidRPr="00CC4B4E" w:rsidRDefault="00D43F8A">
      <w:pPr>
        <w:pStyle w:val="Heading3"/>
        <w:rPr>
          <w:ins w:id="445" w:author="Ato-MediaTek" w:date="2022-08-29T13:17:00Z"/>
          <w:snapToGrid w:val="0"/>
          <w:lang w:eastAsia="zh-TW"/>
        </w:rPr>
        <w:pPrChange w:id="446" w:author="Ato-MediaTek" w:date="2022-08-29T13:17:00Z">
          <w:pPr>
            <w:pStyle w:val="Heading4"/>
          </w:pPr>
        </w:pPrChange>
      </w:pPr>
      <w:bookmarkStart w:id="447" w:name="_Toc535476585"/>
      <w:ins w:id="448" w:author="Ato-MediaTek" w:date="2022-08-29T13:17:00Z">
        <w:r w:rsidRPr="00CC4B4E">
          <w:rPr>
            <w:rFonts w:hint="eastAsia"/>
            <w:snapToGrid w:val="0"/>
            <w:lang w:eastAsia="zh-TW"/>
          </w:rPr>
          <w:lastRenderedPageBreak/>
          <w:t>A</w:t>
        </w:r>
        <w:r w:rsidRPr="00CC4B4E">
          <w:rPr>
            <w:snapToGrid w:val="0"/>
            <w:lang w:eastAsia="zh-TW"/>
          </w:rPr>
          <w:t>.6.6.X1</w:t>
        </w:r>
        <w:r w:rsidRPr="00CC4B4E">
          <w:rPr>
            <w:snapToGrid w:val="0"/>
          </w:rPr>
          <w:tab/>
          <w:t>SA event triggered reporting tests with Pre-MG</w:t>
        </w:r>
      </w:ins>
    </w:p>
    <w:p w14:paraId="3F8D59FD" w14:textId="39DF5D1C" w:rsidR="00EB3F76" w:rsidRPr="00CC4B4E" w:rsidRDefault="00CD112D" w:rsidP="00EB3F76">
      <w:pPr>
        <w:pStyle w:val="Heading4"/>
        <w:rPr>
          <w:ins w:id="449" w:author="Ato-MediaTek" w:date="2022-08-29T11:36:00Z"/>
          <w:snapToGrid w:val="0"/>
        </w:rPr>
      </w:pPr>
      <w:ins w:id="450" w:author="Ato-MediaTek" w:date="2022-08-29T13:02:00Z">
        <w:r w:rsidRPr="00CC4B4E">
          <w:rPr>
            <w:snapToGrid w:val="0"/>
          </w:rPr>
          <w:t>A.6.6.X1.1</w:t>
        </w:r>
      </w:ins>
      <w:ins w:id="451" w:author="Ato-MediaTek" w:date="2022-08-29T11:36:00Z">
        <w:r w:rsidR="00EB3F76" w:rsidRPr="00CC4B4E">
          <w:rPr>
            <w:snapToGrid w:val="0"/>
          </w:rPr>
          <w:tab/>
          <w:t xml:space="preserve">SA event triggered reporting tests with </w:t>
        </w:r>
        <w:bookmarkEnd w:id="447"/>
        <w:r w:rsidR="00EB3F76" w:rsidRPr="00CC4B4E">
          <w:rPr>
            <w:snapToGrid w:val="0"/>
          </w:rPr>
          <w:t>autonomous activation/deactivation Pre-MG</w:t>
        </w:r>
      </w:ins>
    </w:p>
    <w:p w14:paraId="2CC22138" w14:textId="1AC04D2C" w:rsidR="00EB3F76" w:rsidRPr="00CC4B4E" w:rsidRDefault="00CD112D" w:rsidP="00EB3F76">
      <w:pPr>
        <w:pStyle w:val="Heading5"/>
        <w:rPr>
          <w:ins w:id="452" w:author="Ato-MediaTek" w:date="2022-08-29T11:36:00Z"/>
          <w:snapToGrid w:val="0"/>
        </w:rPr>
      </w:pPr>
      <w:bookmarkStart w:id="453" w:name="_Toc535476586"/>
      <w:ins w:id="454" w:author="Ato-MediaTek" w:date="2022-08-29T13:02:00Z">
        <w:r w:rsidRPr="00CC4B4E">
          <w:rPr>
            <w:snapToGrid w:val="0"/>
          </w:rPr>
          <w:t>A.6.6.X1.1</w:t>
        </w:r>
      </w:ins>
      <w:ins w:id="455" w:author="Ato-MediaTek" w:date="2022-08-29T11:36:00Z">
        <w:r w:rsidR="00EB3F76" w:rsidRPr="00CC4B4E">
          <w:rPr>
            <w:snapToGrid w:val="0"/>
          </w:rPr>
          <w:t>.1</w:t>
        </w:r>
        <w:r w:rsidR="00EB3F76" w:rsidRPr="00CC4B4E">
          <w:rPr>
            <w:snapToGrid w:val="0"/>
          </w:rPr>
          <w:tab/>
          <w:t>Test purpose and Environment</w:t>
        </w:r>
        <w:bookmarkEnd w:id="453"/>
      </w:ins>
    </w:p>
    <w:p w14:paraId="2E8120CF" w14:textId="77777777" w:rsidR="00EB3F76" w:rsidRPr="00CC4B4E" w:rsidRDefault="00EB3F76" w:rsidP="00EB3F76">
      <w:pPr>
        <w:rPr>
          <w:ins w:id="456" w:author="Ato-MediaTek" w:date="2022-08-29T11:36:00Z"/>
          <w:rFonts w:cs="v4.2.0"/>
        </w:rPr>
      </w:pPr>
      <w:ins w:id="457" w:author="Ato-MediaTek" w:date="2022-08-29T11:36:00Z">
        <w:r w:rsidRPr="00CC4B4E">
          <w:rPr>
            <w:rFonts w:cs="v4.2.0"/>
          </w:rPr>
          <w:t xml:space="preserve">The purpose of this test is to verify that the UE makes correct reporting of an event. This test will partly verify the intra-frequency cell search requirements in clause 9.2.6.2 and 9.2.6.3. And this test will also jointly verify </w:t>
        </w:r>
        <w:r w:rsidRPr="00CC4B4E">
          <w:t>Pre-configured measurement gap activation/deactivation delay</w:t>
        </w:r>
        <w:r w:rsidRPr="00CC4B4E">
          <w:rPr>
            <w:rFonts w:cs="v4.2.0"/>
          </w:rPr>
          <w:t xml:space="preserve"> in clause 8.19.2. </w:t>
        </w:r>
      </w:ins>
    </w:p>
    <w:p w14:paraId="2AD47945" w14:textId="77777777" w:rsidR="00EB3F76" w:rsidRPr="00CC4B4E" w:rsidRDefault="00EB3F76" w:rsidP="00EB3F76">
      <w:pPr>
        <w:rPr>
          <w:ins w:id="458" w:author="Ato-MediaTek" w:date="2022-08-29T11:36:00Z"/>
          <w:rFonts w:cs="v4.2.0"/>
        </w:rPr>
      </w:pPr>
    </w:p>
    <w:p w14:paraId="343D1E44" w14:textId="7A884CF8" w:rsidR="00EB3F76" w:rsidRPr="00CC4B4E" w:rsidRDefault="00CD112D" w:rsidP="00EB3F76">
      <w:pPr>
        <w:pStyle w:val="Heading5"/>
        <w:rPr>
          <w:ins w:id="459" w:author="Ato-MediaTek" w:date="2022-08-29T11:36:00Z"/>
          <w:snapToGrid w:val="0"/>
        </w:rPr>
      </w:pPr>
      <w:bookmarkStart w:id="460" w:name="_Toc535476587"/>
      <w:ins w:id="461" w:author="Ato-MediaTek" w:date="2022-08-29T13:02:00Z">
        <w:r w:rsidRPr="00CC4B4E">
          <w:rPr>
            <w:snapToGrid w:val="0"/>
          </w:rPr>
          <w:t>A.6.6.X1.1</w:t>
        </w:r>
      </w:ins>
      <w:ins w:id="462" w:author="Ato-MediaTek" w:date="2022-08-29T11:36:00Z">
        <w:r w:rsidR="00EB3F76" w:rsidRPr="00CC4B4E">
          <w:rPr>
            <w:snapToGrid w:val="0"/>
          </w:rPr>
          <w:t>.2</w:t>
        </w:r>
        <w:r w:rsidR="00EB3F76" w:rsidRPr="00CC4B4E">
          <w:rPr>
            <w:snapToGrid w:val="0"/>
          </w:rPr>
          <w:tab/>
          <w:t>Test parameters</w:t>
        </w:r>
        <w:bookmarkEnd w:id="460"/>
      </w:ins>
    </w:p>
    <w:p w14:paraId="27BED425" w14:textId="4D25CAED" w:rsidR="00EB3F76" w:rsidRPr="00CC4B4E" w:rsidRDefault="00EB3F76" w:rsidP="00EB3F76">
      <w:pPr>
        <w:rPr>
          <w:ins w:id="463" w:author="Ato-MediaTek" w:date="2022-08-29T11:36:00Z"/>
          <w:rFonts w:cs="v4.2.0"/>
          <w:strike/>
        </w:rPr>
      </w:pPr>
      <w:ins w:id="464" w:author="Ato-MediaTek" w:date="2022-08-29T11:36:00Z">
        <w:r w:rsidRPr="00CC4B4E">
          <w:rPr>
            <w:rFonts w:cs="v4.2.0"/>
          </w:rPr>
          <w:t xml:space="preserve">Two cells are deployed in the test, which are FR1 PCell (Cell 1) and a FR1 neighbour cell (Cell 2) on the same frequency as the PCell. The test parameters for PCell are given in Table </w:t>
        </w:r>
      </w:ins>
      <w:ins w:id="465" w:author="Ato-MediaTek" w:date="2022-08-29T13:02:00Z">
        <w:r w:rsidR="00CD112D" w:rsidRPr="00CC4B4E">
          <w:rPr>
            <w:rFonts w:cs="v4.2.0"/>
          </w:rPr>
          <w:t>A.6.6.X1.1</w:t>
        </w:r>
      </w:ins>
      <w:ins w:id="466" w:author="Ato-MediaTek" w:date="2022-08-29T11:36:00Z">
        <w:r w:rsidRPr="00CC4B4E">
          <w:rPr>
            <w:rFonts w:cs="v4.2.0"/>
          </w:rPr>
          <w:t>.</w:t>
        </w:r>
      </w:ins>
      <w:ins w:id="467" w:author="Ato-MediaTek" w:date="2022-08-29T17:14:00Z">
        <w:r w:rsidR="00227FBE" w:rsidRPr="00CC4B4E">
          <w:rPr>
            <w:rFonts w:cs="v4.2.0"/>
          </w:rPr>
          <w:t>2</w:t>
        </w:r>
      </w:ins>
      <w:ins w:id="468" w:author="Ato-MediaTek" w:date="2022-08-29T11:36:00Z">
        <w:r w:rsidRPr="00CC4B4E">
          <w:rPr>
            <w:rFonts w:cs="v4.2.0"/>
          </w:rPr>
          <w:t xml:space="preserve">-1 and </w:t>
        </w:r>
      </w:ins>
      <w:ins w:id="469" w:author="Ato-MediaTek" w:date="2022-08-29T13:02:00Z">
        <w:r w:rsidR="00CD112D" w:rsidRPr="00CC4B4E">
          <w:rPr>
            <w:rFonts w:cs="v4.2.0"/>
          </w:rPr>
          <w:t>A.6.6.X1.1</w:t>
        </w:r>
      </w:ins>
      <w:ins w:id="470" w:author="Ato-MediaTek" w:date="2022-08-29T11:36:00Z">
        <w:r w:rsidRPr="00CC4B4E">
          <w:rPr>
            <w:rFonts w:cs="v4.2.0"/>
          </w:rPr>
          <w:t>.</w:t>
        </w:r>
      </w:ins>
      <w:ins w:id="471" w:author="Ato-MediaTek" w:date="2022-08-29T17:14:00Z">
        <w:r w:rsidR="00227FBE" w:rsidRPr="00CC4B4E">
          <w:rPr>
            <w:rFonts w:cs="v4.2.0"/>
          </w:rPr>
          <w:t>2</w:t>
        </w:r>
      </w:ins>
      <w:ins w:id="472" w:author="Ato-MediaTek" w:date="2022-08-29T11:36:00Z">
        <w:r w:rsidRPr="00CC4B4E">
          <w:rPr>
            <w:rFonts w:cs="v4.2.0"/>
          </w:rPr>
          <w:t>-2 below. In the measurement control information, a measurement object is configured for the frequency of the PCell, and it is indicated to the UE that event-triggered reporting with Event A3 is used</w:t>
        </w:r>
        <w:r w:rsidRPr="00CC4B4E">
          <w:rPr>
            <w:rFonts w:cs="v4.2.0"/>
            <w:strike/>
          </w:rPr>
          <w:t xml:space="preserve">. </w:t>
        </w:r>
      </w:ins>
    </w:p>
    <w:p w14:paraId="5EDD672E" w14:textId="77777777" w:rsidR="00EB3F76" w:rsidRPr="00CC4B4E" w:rsidRDefault="00EB3F76" w:rsidP="00EB3F76">
      <w:pPr>
        <w:rPr>
          <w:ins w:id="473" w:author="Ato-MediaTek" w:date="2022-08-29T11:36:00Z"/>
          <w:rFonts w:cs="v4.2.0"/>
        </w:rPr>
      </w:pPr>
      <w:ins w:id="474" w:author="Ato-MediaTek" w:date="2022-08-29T11:36:00Z">
        <w:r w:rsidRPr="00CC4B4E">
          <w:t xml:space="preserve">The test </w:t>
        </w:r>
        <w:r w:rsidRPr="00CC4B4E">
          <w:rPr>
            <w:rFonts w:cs="v4.2.0"/>
          </w:rPr>
          <w:t xml:space="preserve">consists of three successive time periods, with time durations of T1, T2 and T3 respectively. </w:t>
        </w:r>
      </w:ins>
    </w:p>
    <w:p w14:paraId="6ECC4472" w14:textId="77777777" w:rsidR="00EB3F76" w:rsidRPr="00CC4B4E" w:rsidRDefault="00EB3F76" w:rsidP="00EB3F76">
      <w:pPr>
        <w:pStyle w:val="ListParagraph"/>
        <w:numPr>
          <w:ilvl w:val="0"/>
          <w:numId w:val="8"/>
        </w:numPr>
        <w:spacing w:after="160" w:line="259" w:lineRule="auto"/>
        <w:ind w:leftChars="0"/>
        <w:contextualSpacing/>
        <w:rPr>
          <w:ins w:id="475" w:author="Ato-MediaTek" w:date="2022-08-29T11:36:00Z"/>
        </w:rPr>
      </w:pPr>
      <w:ins w:id="476" w:author="Ato-MediaTek" w:date="2022-08-29T11:36:00Z">
        <w:r w:rsidRPr="00CC4B4E">
          <w:t xml:space="preserve">During the duration of T1, </w:t>
        </w:r>
      </w:ins>
    </w:p>
    <w:p w14:paraId="2D6AC978" w14:textId="77777777" w:rsidR="00EB3F76" w:rsidRPr="00CC4B4E" w:rsidRDefault="00EB3F76" w:rsidP="00EB3F76">
      <w:pPr>
        <w:pStyle w:val="ListParagraph"/>
        <w:numPr>
          <w:ilvl w:val="1"/>
          <w:numId w:val="8"/>
        </w:numPr>
        <w:spacing w:after="160" w:line="259" w:lineRule="auto"/>
        <w:ind w:leftChars="0"/>
        <w:contextualSpacing/>
        <w:rPr>
          <w:ins w:id="477" w:author="Ato-MediaTek" w:date="2022-08-29T11:36:00Z"/>
          <w:lang w:eastAsia="zh-TW"/>
        </w:rPr>
      </w:pPr>
      <w:ins w:id="478" w:author="Ato-MediaTek" w:date="2022-08-29T11:36:00Z">
        <w:r w:rsidRPr="00CC4B4E">
          <w:rPr>
            <w:lang w:eastAsia="zh-CN"/>
          </w:rPr>
          <w:tab/>
          <w:t xml:space="preserve">UE is configured with 2 different UE-specific bandwidth parts for Cell 1 (PCell), BWP-1 and BWP-2, before starting the test. </w:t>
        </w:r>
      </w:ins>
    </w:p>
    <w:p w14:paraId="74BFC467" w14:textId="77777777" w:rsidR="00EB3F76" w:rsidRPr="00CC4B4E" w:rsidRDefault="00EB3F76" w:rsidP="00EB3F76">
      <w:pPr>
        <w:pStyle w:val="ListParagraph"/>
        <w:numPr>
          <w:ilvl w:val="2"/>
          <w:numId w:val="8"/>
        </w:numPr>
        <w:spacing w:after="160" w:line="259" w:lineRule="auto"/>
        <w:ind w:leftChars="0"/>
        <w:contextualSpacing/>
        <w:rPr>
          <w:ins w:id="479" w:author="Ato-MediaTek" w:date="2022-08-29T11:36:00Z"/>
          <w:rFonts w:eastAsia="SimSun"/>
          <w:lang w:eastAsia="zh-TW"/>
        </w:rPr>
      </w:pPr>
      <w:ins w:id="480" w:author="Ato-MediaTek" w:date="2022-08-29T11:36:00Z">
        <w:r w:rsidRPr="00CC4B4E">
          <w:rPr>
            <w:lang w:eastAsia="zh-CN"/>
          </w:rPr>
          <w:tab/>
          <w:t>BWP-1 includes bandwidth of the initial DL BWP and SSB</w:t>
        </w:r>
        <w:r w:rsidRPr="00CC4B4E">
          <w:rPr>
            <w:lang w:eastAsia="zh-TW"/>
          </w:rPr>
          <w:t xml:space="preserve"> with the Pre-MG status set to ‘deactivated’.</w:t>
        </w:r>
      </w:ins>
    </w:p>
    <w:p w14:paraId="7BDE8C04" w14:textId="77777777" w:rsidR="00EB3F76" w:rsidRPr="00CC4B4E" w:rsidRDefault="00EB3F76" w:rsidP="00EB3F76">
      <w:pPr>
        <w:pStyle w:val="ListParagraph"/>
        <w:numPr>
          <w:ilvl w:val="2"/>
          <w:numId w:val="8"/>
        </w:numPr>
        <w:spacing w:after="160" w:line="259" w:lineRule="auto"/>
        <w:ind w:leftChars="0"/>
        <w:contextualSpacing/>
        <w:rPr>
          <w:ins w:id="481" w:author="Ato-MediaTek" w:date="2022-08-29T11:36:00Z"/>
          <w:rFonts w:eastAsia="SimSun"/>
          <w:lang w:eastAsia="zh-TW"/>
        </w:rPr>
      </w:pPr>
      <w:ins w:id="482" w:author="Ato-MediaTek" w:date="2022-08-29T11:36:00Z">
        <w:r w:rsidRPr="00CC4B4E">
          <w:rPr>
            <w:lang w:eastAsia="zh-CN"/>
          </w:rPr>
          <w:tab/>
          <w:t>BWP-2 does not include bandwidth of the initial DL BWP and SSB with t</w:t>
        </w:r>
        <w:r w:rsidRPr="00CC4B4E">
          <w:rPr>
            <w:lang w:eastAsia="zh-TW"/>
          </w:rPr>
          <w:t>he Pre-MG status set to ‘activated’.</w:t>
        </w:r>
      </w:ins>
    </w:p>
    <w:p w14:paraId="23AE652C" w14:textId="77777777" w:rsidR="00EB3F76" w:rsidRPr="00CC4B4E" w:rsidRDefault="00EB3F76" w:rsidP="00EB3F76">
      <w:pPr>
        <w:pStyle w:val="B1"/>
        <w:rPr>
          <w:ins w:id="483" w:author="Ato-MediaTek" w:date="2022-08-29T11:36:00Z"/>
          <w:rFonts w:eastAsia="SimSun"/>
          <w:lang w:eastAsia="zh-CN"/>
        </w:rPr>
      </w:pPr>
      <w:ins w:id="484" w:author="Ato-MediaTek" w:date="2022-08-29T11:36:00Z">
        <w:r w:rsidRPr="00CC4B4E">
          <w:t xml:space="preserve">UE is indicated in </w:t>
        </w:r>
        <w:r w:rsidRPr="00CC4B4E">
          <w:rPr>
            <w:i/>
          </w:rPr>
          <w:t>firstActiveDownlinkBWP-Id</w:t>
        </w:r>
        <w:r w:rsidRPr="00CC4B4E">
          <w:t xml:space="preserve"> that the active DL BWP</w:t>
        </w:r>
        <w:r w:rsidRPr="00CC4B4E">
          <w:rPr>
            <w:i/>
          </w:rPr>
          <w:t xml:space="preserve"> </w:t>
        </w:r>
        <w:r w:rsidRPr="00CC4B4E">
          <w:rPr>
            <w:lang w:eastAsia="zh-CN"/>
          </w:rPr>
          <w:t xml:space="preserve">is </w:t>
        </w:r>
        <w:r w:rsidRPr="00CC4B4E">
          <w:t>BWP-1 in PCell.</w:t>
        </w:r>
      </w:ins>
    </w:p>
    <w:p w14:paraId="746C1C3A" w14:textId="77777777" w:rsidR="00EB3F76" w:rsidRPr="00CC4B4E" w:rsidRDefault="00EB3F76" w:rsidP="00EB3F76">
      <w:pPr>
        <w:pStyle w:val="ListParagraph"/>
        <w:numPr>
          <w:ilvl w:val="0"/>
          <w:numId w:val="8"/>
        </w:numPr>
        <w:spacing w:after="160" w:line="259" w:lineRule="auto"/>
        <w:ind w:leftChars="0" w:left="567" w:hanging="207"/>
        <w:contextualSpacing/>
        <w:rPr>
          <w:ins w:id="485" w:author="Ato-MediaTek" w:date="2022-08-29T11:36:00Z"/>
        </w:rPr>
      </w:pPr>
      <w:ins w:id="486" w:author="Ato-MediaTek" w:date="2022-08-29T11:36:00Z">
        <w:r w:rsidRPr="00CC4B4E">
          <w:t>At the start of time duration T2, the serving gNB can trigger Pre-MG activation starts when a DCI format 1_1 command for PCell DL BWP switch, sent from the test equipment to the UE, is received at the UE side in PCell’s slot # denoted i. The UE shall switch its bandwidth part from BWP-1 to BWP-2. And UE is expected to complete the Pre-MG activation within T2.</w:t>
        </w:r>
      </w:ins>
    </w:p>
    <w:p w14:paraId="7283D5B4" w14:textId="77777777" w:rsidR="00EB3F76" w:rsidRPr="00CC4B4E" w:rsidRDefault="00EB3F76" w:rsidP="00EB3F76">
      <w:pPr>
        <w:pStyle w:val="ListParagraph"/>
        <w:numPr>
          <w:ilvl w:val="0"/>
          <w:numId w:val="8"/>
        </w:numPr>
        <w:spacing w:after="160" w:line="259" w:lineRule="auto"/>
        <w:ind w:leftChars="0" w:left="567" w:hanging="207"/>
        <w:contextualSpacing/>
        <w:rPr>
          <w:ins w:id="487" w:author="Ato-MediaTek" w:date="2022-08-29T11:36:00Z"/>
          <w:rFonts w:eastAsia="Times New Roman"/>
        </w:rPr>
      </w:pPr>
      <w:ins w:id="488" w:author="Ato-MediaTek" w:date="2022-08-29T11:36:00Z">
        <w:r w:rsidRPr="00CC4B4E">
          <w:t>At the start of time duration T3, the UE may not have any timing information of neighbor cell to be measured (e.g. cell 2). And UE was expected to complete the measurements of SSBs with the activated Pre-MG within T3.</w:t>
        </w:r>
      </w:ins>
    </w:p>
    <w:p w14:paraId="46AA4550" w14:textId="77777777" w:rsidR="00EB3F76" w:rsidRPr="00CC4B4E" w:rsidRDefault="00EB3F76" w:rsidP="00EB3F76">
      <w:pPr>
        <w:rPr>
          <w:ins w:id="489" w:author="Ato-MediaTek" w:date="2022-08-29T11:36:00Z"/>
          <w:rFonts w:cs="v4.2.0"/>
        </w:rPr>
      </w:pPr>
      <w:ins w:id="490" w:author="Ato-MediaTek" w:date="2022-08-29T11:36:00Z">
        <w:r w:rsidRPr="00CC4B4E">
          <w:rPr>
            <w:rFonts w:cs="v4.2.0"/>
          </w:rPr>
          <w:t xml:space="preserve">There are two BWPs configured in Cell 1, BWP-1 which contains the cell defining SSB, and BWP-2 which does not contain any SSB of Cell 1. </w:t>
        </w:r>
      </w:ins>
    </w:p>
    <w:p w14:paraId="0D31EFB3" w14:textId="3C294841" w:rsidR="00EB3F76" w:rsidRPr="00CC4B4E" w:rsidRDefault="00EB3F76" w:rsidP="00EB3F76">
      <w:pPr>
        <w:pStyle w:val="TH"/>
        <w:rPr>
          <w:ins w:id="491" w:author="Ato-MediaTek" w:date="2022-08-29T11:36:00Z"/>
        </w:rPr>
      </w:pPr>
      <w:ins w:id="492" w:author="Ato-MediaTek" w:date="2022-08-29T11:36:00Z">
        <w:r w:rsidRPr="00CC4B4E">
          <w:t xml:space="preserve">Table </w:t>
        </w:r>
      </w:ins>
      <w:ins w:id="493" w:author="Ato-MediaTek" w:date="2022-08-29T13:02:00Z">
        <w:r w:rsidR="00CD112D" w:rsidRPr="00CC4B4E">
          <w:t>A.6.6.X1.1</w:t>
        </w:r>
      </w:ins>
      <w:ins w:id="494" w:author="Ato-MediaTek" w:date="2022-08-29T11:36:00Z">
        <w:r w:rsidRPr="00CC4B4E">
          <w:t>.</w:t>
        </w:r>
      </w:ins>
      <w:ins w:id="495" w:author="Ato-MediaTek" w:date="2022-08-29T13:02:00Z">
        <w:r w:rsidR="00CD112D" w:rsidRPr="00CC4B4E">
          <w:t>2</w:t>
        </w:r>
      </w:ins>
      <w:ins w:id="496" w:author="Ato-MediaTek" w:date="2022-08-29T11:36:00Z">
        <w:r w:rsidRPr="00CC4B4E">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B3F76" w:rsidRPr="00CC4B4E" w14:paraId="63B8D033" w14:textId="77777777" w:rsidTr="00AD04CC">
        <w:trPr>
          <w:trHeight w:val="187"/>
          <w:ins w:id="497" w:author="Ato-MediaTek" w:date="2022-08-29T11:36:00Z"/>
        </w:trPr>
        <w:tc>
          <w:tcPr>
            <w:tcW w:w="2376" w:type="dxa"/>
            <w:tcBorders>
              <w:top w:val="single" w:sz="4" w:space="0" w:color="auto"/>
              <w:left w:val="single" w:sz="4" w:space="0" w:color="auto"/>
              <w:bottom w:val="single" w:sz="4" w:space="0" w:color="auto"/>
              <w:right w:val="single" w:sz="4" w:space="0" w:color="auto"/>
            </w:tcBorders>
            <w:hideMark/>
          </w:tcPr>
          <w:p w14:paraId="4FC54D24" w14:textId="77777777" w:rsidR="00EB3F76" w:rsidRPr="00CC4B4E" w:rsidRDefault="00EB3F76" w:rsidP="00AD04CC">
            <w:pPr>
              <w:pStyle w:val="TAH"/>
              <w:rPr>
                <w:ins w:id="498" w:author="Ato-MediaTek" w:date="2022-08-29T11:36:00Z"/>
              </w:rPr>
            </w:pPr>
            <w:ins w:id="499" w:author="Ato-MediaTek" w:date="2022-08-29T11:36:00Z">
              <w:r w:rsidRPr="00CC4B4E">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5F2D30DF" w14:textId="77777777" w:rsidR="00EB3F76" w:rsidRPr="00CC4B4E" w:rsidRDefault="00EB3F76" w:rsidP="00AD04CC">
            <w:pPr>
              <w:pStyle w:val="TAH"/>
              <w:rPr>
                <w:ins w:id="500" w:author="Ato-MediaTek" w:date="2022-08-29T11:36:00Z"/>
              </w:rPr>
            </w:pPr>
            <w:ins w:id="501" w:author="Ato-MediaTek" w:date="2022-08-29T11:36:00Z">
              <w:r w:rsidRPr="00CC4B4E">
                <w:t>Description</w:t>
              </w:r>
            </w:ins>
          </w:p>
        </w:tc>
      </w:tr>
      <w:tr w:rsidR="00EB3F76" w:rsidRPr="00CC4B4E" w14:paraId="118F6DDF" w14:textId="77777777" w:rsidTr="00AD04CC">
        <w:trPr>
          <w:trHeight w:val="187"/>
          <w:ins w:id="502" w:author="Ato-MediaTek" w:date="2022-08-29T11:36:00Z"/>
        </w:trPr>
        <w:tc>
          <w:tcPr>
            <w:tcW w:w="2376" w:type="dxa"/>
            <w:tcBorders>
              <w:top w:val="single" w:sz="4" w:space="0" w:color="auto"/>
              <w:left w:val="single" w:sz="4" w:space="0" w:color="auto"/>
              <w:bottom w:val="single" w:sz="4" w:space="0" w:color="auto"/>
              <w:right w:val="single" w:sz="4" w:space="0" w:color="auto"/>
            </w:tcBorders>
            <w:hideMark/>
          </w:tcPr>
          <w:p w14:paraId="441811AA" w14:textId="77777777" w:rsidR="00EB3F76" w:rsidRPr="00CC4B4E" w:rsidRDefault="00EB3F76" w:rsidP="00AD04CC">
            <w:pPr>
              <w:pStyle w:val="TAL"/>
              <w:rPr>
                <w:ins w:id="503" w:author="Ato-MediaTek" w:date="2022-08-29T11:36:00Z"/>
              </w:rPr>
            </w:pPr>
            <w:ins w:id="504" w:author="Ato-MediaTek" w:date="2022-08-29T11:36:00Z">
              <w:r w:rsidRPr="00CC4B4E">
                <w:t>1</w:t>
              </w:r>
            </w:ins>
          </w:p>
        </w:tc>
        <w:tc>
          <w:tcPr>
            <w:tcW w:w="7230" w:type="dxa"/>
            <w:tcBorders>
              <w:top w:val="single" w:sz="4" w:space="0" w:color="auto"/>
              <w:left w:val="single" w:sz="4" w:space="0" w:color="auto"/>
              <w:bottom w:val="single" w:sz="4" w:space="0" w:color="auto"/>
              <w:right w:val="single" w:sz="4" w:space="0" w:color="auto"/>
            </w:tcBorders>
            <w:hideMark/>
          </w:tcPr>
          <w:p w14:paraId="6A6A7821" w14:textId="77777777" w:rsidR="00EB3F76" w:rsidRPr="00CC4B4E" w:rsidRDefault="00EB3F76" w:rsidP="00AD04CC">
            <w:pPr>
              <w:pStyle w:val="TAL"/>
              <w:rPr>
                <w:ins w:id="505" w:author="Ato-MediaTek" w:date="2022-08-29T11:36:00Z"/>
              </w:rPr>
            </w:pPr>
            <w:ins w:id="506" w:author="Ato-MediaTek" w:date="2022-08-29T11:36:00Z">
              <w:r w:rsidRPr="00CC4B4E">
                <w:t>15 kHz SSB SCS, 10 MHz bandwidth, FDD duplex mode</w:t>
              </w:r>
            </w:ins>
          </w:p>
        </w:tc>
      </w:tr>
      <w:tr w:rsidR="00EB3F76" w:rsidRPr="00CC4B4E" w14:paraId="25A5C9EA" w14:textId="77777777" w:rsidTr="00AD04CC">
        <w:trPr>
          <w:trHeight w:val="187"/>
          <w:ins w:id="507" w:author="Ato-MediaTek" w:date="2022-08-29T11:36:00Z"/>
        </w:trPr>
        <w:tc>
          <w:tcPr>
            <w:tcW w:w="2376" w:type="dxa"/>
            <w:tcBorders>
              <w:top w:val="single" w:sz="4" w:space="0" w:color="auto"/>
              <w:left w:val="single" w:sz="4" w:space="0" w:color="auto"/>
              <w:bottom w:val="single" w:sz="4" w:space="0" w:color="auto"/>
              <w:right w:val="single" w:sz="4" w:space="0" w:color="auto"/>
            </w:tcBorders>
            <w:hideMark/>
          </w:tcPr>
          <w:p w14:paraId="4676BC5C" w14:textId="77777777" w:rsidR="00EB3F76" w:rsidRPr="00CC4B4E" w:rsidRDefault="00EB3F76" w:rsidP="00AD04CC">
            <w:pPr>
              <w:pStyle w:val="TAL"/>
              <w:rPr>
                <w:ins w:id="508" w:author="Ato-MediaTek" w:date="2022-08-29T11:36:00Z"/>
              </w:rPr>
            </w:pPr>
            <w:ins w:id="509" w:author="Ato-MediaTek" w:date="2022-08-29T11:36:00Z">
              <w:r w:rsidRPr="00CC4B4E">
                <w:t>2</w:t>
              </w:r>
            </w:ins>
          </w:p>
        </w:tc>
        <w:tc>
          <w:tcPr>
            <w:tcW w:w="7230" w:type="dxa"/>
            <w:tcBorders>
              <w:top w:val="single" w:sz="4" w:space="0" w:color="auto"/>
              <w:left w:val="single" w:sz="4" w:space="0" w:color="auto"/>
              <w:bottom w:val="single" w:sz="4" w:space="0" w:color="auto"/>
              <w:right w:val="single" w:sz="4" w:space="0" w:color="auto"/>
            </w:tcBorders>
            <w:hideMark/>
          </w:tcPr>
          <w:p w14:paraId="5424DFAD" w14:textId="77777777" w:rsidR="00EB3F76" w:rsidRPr="00CC4B4E" w:rsidRDefault="00EB3F76" w:rsidP="00AD04CC">
            <w:pPr>
              <w:pStyle w:val="TAL"/>
              <w:rPr>
                <w:ins w:id="510" w:author="Ato-MediaTek" w:date="2022-08-29T11:36:00Z"/>
              </w:rPr>
            </w:pPr>
            <w:ins w:id="511" w:author="Ato-MediaTek" w:date="2022-08-29T11:36:00Z">
              <w:r w:rsidRPr="00CC4B4E">
                <w:t>15 kHz SSB SCS, 10 MHz bandwidth, TDD duplex mode</w:t>
              </w:r>
            </w:ins>
          </w:p>
        </w:tc>
      </w:tr>
      <w:tr w:rsidR="00EB3F76" w:rsidRPr="00CC4B4E" w14:paraId="1DF09CA6" w14:textId="77777777" w:rsidTr="00AD04CC">
        <w:trPr>
          <w:trHeight w:val="187"/>
          <w:ins w:id="512" w:author="Ato-MediaTek" w:date="2022-08-29T11:36:00Z"/>
        </w:trPr>
        <w:tc>
          <w:tcPr>
            <w:tcW w:w="2376" w:type="dxa"/>
            <w:tcBorders>
              <w:top w:val="single" w:sz="4" w:space="0" w:color="auto"/>
              <w:left w:val="single" w:sz="4" w:space="0" w:color="auto"/>
              <w:bottom w:val="single" w:sz="4" w:space="0" w:color="auto"/>
              <w:right w:val="single" w:sz="4" w:space="0" w:color="auto"/>
            </w:tcBorders>
            <w:hideMark/>
          </w:tcPr>
          <w:p w14:paraId="643FD638" w14:textId="77777777" w:rsidR="00EB3F76" w:rsidRPr="00CC4B4E" w:rsidRDefault="00EB3F76" w:rsidP="00AD04CC">
            <w:pPr>
              <w:pStyle w:val="TAL"/>
              <w:rPr>
                <w:ins w:id="513" w:author="Ato-MediaTek" w:date="2022-08-29T11:36:00Z"/>
              </w:rPr>
            </w:pPr>
            <w:ins w:id="514" w:author="Ato-MediaTek" w:date="2022-08-29T11:36:00Z">
              <w:r w:rsidRPr="00CC4B4E">
                <w:t>3</w:t>
              </w:r>
            </w:ins>
          </w:p>
        </w:tc>
        <w:tc>
          <w:tcPr>
            <w:tcW w:w="7230" w:type="dxa"/>
            <w:tcBorders>
              <w:top w:val="single" w:sz="4" w:space="0" w:color="auto"/>
              <w:left w:val="single" w:sz="4" w:space="0" w:color="auto"/>
              <w:bottom w:val="single" w:sz="4" w:space="0" w:color="auto"/>
              <w:right w:val="single" w:sz="4" w:space="0" w:color="auto"/>
            </w:tcBorders>
            <w:hideMark/>
          </w:tcPr>
          <w:p w14:paraId="000A15BD" w14:textId="77777777" w:rsidR="00EB3F76" w:rsidRPr="00CC4B4E" w:rsidRDefault="00EB3F76" w:rsidP="00AD04CC">
            <w:pPr>
              <w:pStyle w:val="TAL"/>
              <w:rPr>
                <w:ins w:id="515" w:author="Ato-MediaTek" w:date="2022-08-29T11:36:00Z"/>
              </w:rPr>
            </w:pPr>
            <w:ins w:id="516" w:author="Ato-MediaTek" w:date="2022-08-29T11:36:00Z">
              <w:r w:rsidRPr="00CC4B4E">
                <w:t>30 kHz SSB SCS, 40 MHz bandwidth, TDD duplex mode</w:t>
              </w:r>
            </w:ins>
          </w:p>
        </w:tc>
      </w:tr>
      <w:tr w:rsidR="00EB3F76" w:rsidRPr="00CC4B4E" w14:paraId="16C7C34D" w14:textId="77777777" w:rsidTr="00AD04CC">
        <w:trPr>
          <w:trHeight w:val="187"/>
          <w:ins w:id="517" w:author="Ato-MediaTek" w:date="2022-08-29T11:36:00Z"/>
        </w:trPr>
        <w:tc>
          <w:tcPr>
            <w:tcW w:w="9606" w:type="dxa"/>
            <w:gridSpan w:val="2"/>
            <w:tcBorders>
              <w:top w:val="single" w:sz="4" w:space="0" w:color="auto"/>
              <w:left w:val="single" w:sz="4" w:space="0" w:color="auto"/>
              <w:bottom w:val="single" w:sz="4" w:space="0" w:color="auto"/>
              <w:right w:val="single" w:sz="4" w:space="0" w:color="auto"/>
            </w:tcBorders>
            <w:hideMark/>
          </w:tcPr>
          <w:p w14:paraId="32B64D7F" w14:textId="77777777" w:rsidR="00EB3F76" w:rsidRPr="00CC4B4E" w:rsidRDefault="00EB3F76" w:rsidP="00AD04CC">
            <w:pPr>
              <w:pStyle w:val="TAN"/>
              <w:rPr>
                <w:ins w:id="518" w:author="Ato-MediaTek" w:date="2022-08-29T11:36:00Z"/>
              </w:rPr>
            </w:pPr>
            <w:ins w:id="519" w:author="Ato-MediaTek" w:date="2022-08-29T11:36:00Z">
              <w:r w:rsidRPr="00CC4B4E">
                <w:t>Note:</w:t>
              </w:r>
              <w:r w:rsidRPr="00CC4B4E">
                <w:tab/>
                <w:t>The UE is only required to be tested in one of the supported test configurations.</w:t>
              </w:r>
            </w:ins>
          </w:p>
        </w:tc>
      </w:tr>
    </w:tbl>
    <w:p w14:paraId="089C235D" w14:textId="77777777" w:rsidR="00EB3F76" w:rsidRPr="00CC4B4E" w:rsidRDefault="00EB3F76" w:rsidP="00EB3F76">
      <w:pPr>
        <w:rPr>
          <w:ins w:id="520" w:author="Ato-MediaTek" w:date="2022-08-29T11:36:00Z"/>
          <w:rFonts w:ascii="Calibri" w:hAnsi="Calibri"/>
          <w:sz w:val="22"/>
          <w:szCs w:val="22"/>
        </w:rPr>
      </w:pPr>
    </w:p>
    <w:p w14:paraId="690557B6" w14:textId="3A0F852B" w:rsidR="00EB3F76" w:rsidRPr="00CC4B4E" w:rsidRDefault="00EB3F76" w:rsidP="00EB3F76">
      <w:pPr>
        <w:pStyle w:val="TH"/>
        <w:rPr>
          <w:ins w:id="521" w:author="Ato-MediaTek" w:date="2022-08-29T11:36:00Z"/>
        </w:rPr>
      </w:pPr>
      <w:ins w:id="522" w:author="Ato-MediaTek" w:date="2022-08-29T11:36:00Z">
        <w:r w:rsidRPr="00CC4B4E">
          <w:rPr>
            <w:rFonts w:cs="v4.2.0"/>
          </w:rPr>
          <w:lastRenderedPageBreak/>
          <w:t xml:space="preserve">Table </w:t>
        </w:r>
      </w:ins>
      <w:ins w:id="523" w:author="Ato-MediaTek" w:date="2022-08-29T13:02:00Z">
        <w:r w:rsidR="00CD112D" w:rsidRPr="00CC4B4E">
          <w:rPr>
            <w:rFonts w:cs="v4.2.0"/>
          </w:rPr>
          <w:t>A.6.6.X1.1</w:t>
        </w:r>
      </w:ins>
      <w:ins w:id="524" w:author="Ato-MediaTek" w:date="2022-08-29T11:36:00Z">
        <w:r w:rsidRPr="00CC4B4E">
          <w:rPr>
            <w:rFonts w:cs="v4.2.0"/>
          </w:rPr>
          <w:t>.</w:t>
        </w:r>
      </w:ins>
      <w:ins w:id="525" w:author="Ato-MediaTek" w:date="2022-08-29T13:02:00Z">
        <w:r w:rsidR="00CD112D" w:rsidRPr="00CC4B4E">
          <w:rPr>
            <w:rFonts w:cs="v4.2.0"/>
          </w:rPr>
          <w:t>2</w:t>
        </w:r>
      </w:ins>
      <w:ins w:id="526" w:author="Ato-MediaTek" w:date="2022-08-29T11:36:00Z">
        <w:r w:rsidRPr="00CC4B4E">
          <w:rPr>
            <w:rFonts w:cs="v4.2.0"/>
          </w:rPr>
          <w:t>-2: General test parameters for SA intra-frequency event triggered reporting with per-UE gaps for PCell in FR1</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EB3F76" w:rsidRPr="00CC4B4E" w14:paraId="36BCC38A" w14:textId="77777777" w:rsidTr="00AD04CC">
        <w:trPr>
          <w:cantSplit/>
          <w:trHeight w:val="187"/>
          <w:ins w:id="527"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0D02D26A" w14:textId="77777777" w:rsidR="00EB3F76" w:rsidRPr="00CC4B4E" w:rsidRDefault="00EB3F76" w:rsidP="00AD04CC">
            <w:pPr>
              <w:pStyle w:val="TAH"/>
              <w:rPr>
                <w:ins w:id="528" w:author="Ato-MediaTek" w:date="2022-08-29T11:36:00Z"/>
                <w:rFonts w:cs="Arial"/>
              </w:rPr>
            </w:pPr>
            <w:ins w:id="529" w:author="Ato-MediaTek" w:date="2022-08-29T11:36:00Z">
              <w:r w:rsidRPr="00CC4B4E">
                <w:t>Parameter</w:t>
              </w:r>
            </w:ins>
          </w:p>
        </w:tc>
        <w:tc>
          <w:tcPr>
            <w:tcW w:w="709" w:type="dxa"/>
            <w:tcBorders>
              <w:top w:val="single" w:sz="4" w:space="0" w:color="auto"/>
              <w:left w:val="single" w:sz="4" w:space="0" w:color="auto"/>
              <w:bottom w:val="single" w:sz="4" w:space="0" w:color="auto"/>
              <w:right w:val="single" w:sz="4" w:space="0" w:color="auto"/>
            </w:tcBorders>
            <w:hideMark/>
          </w:tcPr>
          <w:p w14:paraId="404ED232" w14:textId="77777777" w:rsidR="00EB3F76" w:rsidRPr="00CC4B4E" w:rsidRDefault="00EB3F76" w:rsidP="00AD04CC">
            <w:pPr>
              <w:pStyle w:val="TAH"/>
              <w:rPr>
                <w:ins w:id="530" w:author="Ato-MediaTek" w:date="2022-08-29T11:36:00Z"/>
                <w:rFonts w:cs="Arial"/>
              </w:rPr>
            </w:pPr>
            <w:ins w:id="531" w:author="Ato-MediaTek" w:date="2022-08-29T11:36:00Z">
              <w:r w:rsidRPr="00CC4B4E">
                <w:t>Unit</w:t>
              </w:r>
            </w:ins>
          </w:p>
        </w:tc>
        <w:tc>
          <w:tcPr>
            <w:tcW w:w="991" w:type="dxa"/>
            <w:tcBorders>
              <w:top w:val="single" w:sz="4" w:space="0" w:color="auto"/>
              <w:left w:val="single" w:sz="4" w:space="0" w:color="auto"/>
              <w:bottom w:val="single" w:sz="4" w:space="0" w:color="auto"/>
              <w:right w:val="single" w:sz="4" w:space="0" w:color="auto"/>
            </w:tcBorders>
            <w:hideMark/>
          </w:tcPr>
          <w:p w14:paraId="2AE2B004" w14:textId="77777777" w:rsidR="00EB3F76" w:rsidRPr="00CC4B4E" w:rsidRDefault="00EB3F76" w:rsidP="00AD04CC">
            <w:pPr>
              <w:pStyle w:val="TAH"/>
              <w:rPr>
                <w:ins w:id="532" w:author="Ato-MediaTek" w:date="2022-08-29T11:36:00Z"/>
              </w:rPr>
            </w:pPr>
            <w:ins w:id="533" w:author="Ato-MediaTek" w:date="2022-08-29T11:36:00Z">
              <w:r w:rsidRPr="00CC4B4E">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558759DA" w14:textId="77777777" w:rsidR="00EB3F76" w:rsidRPr="00CC4B4E" w:rsidRDefault="00EB3F76" w:rsidP="00AD04CC">
            <w:pPr>
              <w:pStyle w:val="TAH"/>
              <w:rPr>
                <w:ins w:id="534" w:author="Ato-MediaTek" w:date="2022-08-29T11:36:00Z"/>
                <w:rFonts w:cs="Arial"/>
              </w:rPr>
            </w:pPr>
            <w:ins w:id="535" w:author="Ato-MediaTek" w:date="2022-08-29T11:36:00Z">
              <w:r w:rsidRPr="00CC4B4E">
                <w:t>Value</w:t>
              </w:r>
            </w:ins>
          </w:p>
        </w:tc>
        <w:tc>
          <w:tcPr>
            <w:tcW w:w="2975" w:type="dxa"/>
            <w:tcBorders>
              <w:top w:val="single" w:sz="4" w:space="0" w:color="auto"/>
              <w:left w:val="single" w:sz="4" w:space="0" w:color="auto"/>
              <w:bottom w:val="single" w:sz="4" w:space="0" w:color="auto"/>
              <w:right w:val="single" w:sz="4" w:space="0" w:color="auto"/>
            </w:tcBorders>
            <w:hideMark/>
          </w:tcPr>
          <w:p w14:paraId="448ED637" w14:textId="77777777" w:rsidR="00EB3F76" w:rsidRPr="00CC4B4E" w:rsidRDefault="00EB3F76" w:rsidP="00AD04CC">
            <w:pPr>
              <w:pStyle w:val="TAH"/>
              <w:rPr>
                <w:ins w:id="536" w:author="Ato-MediaTek" w:date="2022-08-29T11:36:00Z"/>
                <w:rFonts w:cs="Arial"/>
              </w:rPr>
            </w:pPr>
            <w:ins w:id="537" w:author="Ato-MediaTek" w:date="2022-08-29T11:36:00Z">
              <w:r w:rsidRPr="00CC4B4E">
                <w:t>Comment</w:t>
              </w:r>
            </w:ins>
          </w:p>
        </w:tc>
      </w:tr>
      <w:tr w:rsidR="00EB3F76" w:rsidRPr="00CC4B4E" w14:paraId="4EC26080" w14:textId="77777777" w:rsidTr="00AD04CC">
        <w:trPr>
          <w:cantSplit/>
          <w:trHeight w:val="187"/>
          <w:ins w:id="538"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02A64A85" w14:textId="77777777" w:rsidR="00EB3F76" w:rsidRPr="00CC4B4E" w:rsidRDefault="00EB3F76" w:rsidP="00AD04CC">
            <w:pPr>
              <w:pStyle w:val="TAL"/>
              <w:rPr>
                <w:ins w:id="539" w:author="Ato-MediaTek" w:date="2022-08-29T11:36:00Z"/>
                <w:rFonts w:cs="Arial"/>
              </w:rPr>
            </w:pPr>
            <w:ins w:id="540" w:author="Ato-MediaTek" w:date="2022-08-29T11:36:00Z">
              <w:r w:rsidRPr="00CC4B4E">
                <w:t>Active cell</w:t>
              </w:r>
            </w:ins>
          </w:p>
        </w:tc>
        <w:tc>
          <w:tcPr>
            <w:tcW w:w="709" w:type="dxa"/>
            <w:tcBorders>
              <w:top w:val="single" w:sz="4" w:space="0" w:color="auto"/>
              <w:left w:val="single" w:sz="4" w:space="0" w:color="auto"/>
              <w:bottom w:val="single" w:sz="4" w:space="0" w:color="auto"/>
              <w:right w:val="single" w:sz="4" w:space="0" w:color="auto"/>
            </w:tcBorders>
          </w:tcPr>
          <w:p w14:paraId="40858B6F" w14:textId="77777777" w:rsidR="00EB3F76" w:rsidRPr="00CC4B4E" w:rsidRDefault="00EB3F76" w:rsidP="00AD04CC">
            <w:pPr>
              <w:pStyle w:val="TAL"/>
              <w:rPr>
                <w:ins w:id="541"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5E43073A" w14:textId="77777777" w:rsidR="00EB3F76" w:rsidRPr="00CC4B4E" w:rsidRDefault="00EB3F76" w:rsidP="00AD04CC">
            <w:pPr>
              <w:pStyle w:val="TAL"/>
              <w:rPr>
                <w:ins w:id="542" w:author="Ato-MediaTek" w:date="2022-08-29T11:36:00Z"/>
              </w:rPr>
            </w:pPr>
            <w:ins w:id="543"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4C792E1C" w14:textId="77777777" w:rsidR="00EB3F76" w:rsidRPr="00CC4B4E" w:rsidRDefault="00EB3F76" w:rsidP="00AD04CC">
            <w:pPr>
              <w:pStyle w:val="TAL"/>
              <w:rPr>
                <w:ins w:id="544" w:author="Ato-MediaTek" w:date="2022-08-29T11:36:00Z"/>
                <w:rFonts w:cs="Arial"/>
              </w:rPr>
            </w:pPr>
            <w:ins w:id="545" w:author="Ato-MediaTek" w:date="2022-08-29T11:36:00Z">
              <w:r w:rsidRPr="00CC4B4E">
                <w:t>Cell 1</w:t>
              </w:r>
            </w:ins>
          </w:p>
        </w:tc>
        <w:tc>
          <w:tcPr>
            <w:tcW w:w="2975" w:type="dxa"/>
            <w:tcBorders>
              <w:top w:val="single" w:sz="4" w:space="0" w:color="auto"/>
              <w:left w:val="single" w:sz="4" w:space="0" w:color="auto"/>
              <w:bottom w:val="single" w:sz="4" w:space="0" w:color="auto"/>
              <w:right w:val="single" w:sz="4" w:space="0" w:color="auto"/>
            </w:tcBorders>
          </w:tcPr>
          <w:p w14:paraId="5FEAD38B" w14:textId="77777777" w:rsidR="00EB3F76" w:rsidRPr="00CC4B4E" w:rsidRDefault="00EB3F76" w:rsidP="00AD04CC">
            <w:pPr>
              <w:pStyle w:val="TAL"/>
              <w:rPr>
                <w:ins w:id="546" w:author="Ato-MediaTek" w:date="2022-08-29T11:36:00Z"/>
                <w:rFonts w:cs="Arial"/>
              </w:rPr>
            </w:pPr>
          </w:p>
        </w:tc>
      </w:tr>
      <w:tr w:rsidR="00EB3F76" w:rsidRPr="00CC4B4E" w14:paraId="42E514A9" w14:textId="77777777" w:rsidTr="00AD04CC">
        <w:trPr>
          <w:cantSplit/>
          <w:trHeight w:val="187"/>
          <w:ins w:id="547"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11FCE2A6" w14:textId="77777777" w:rsidR="00EB3F76" w:rsidRPr="00CC4B4E" w:rsidRDefault="00EB3F76" w:rsidP="00AD04CC">
            <w:pPr>
              <w:pStyle w:val="TAL"/>
              <w:rPr>
                <w:ins w:id="548" w:author="Ato-MediaTek" w:date="2022-08-29T11:36:00Z"/>
                <w:rFonts w:cs="Arial"/>
                <w:b/>
              </w:rPr>
            </w:pPr>
            <w:ins w:id="549" w:author="Ato-MediaTek" w:date="2022-08-29T11:36:00Z">
              <w:r w:rsidRPr="00CC4B4E">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2D8FAD1C" w14:textId="77777777" w:rsidR="00EB3F76" w:rsidRPr="00CC4B4E" w:rsidRDefault="00EB3F76" w:rsidP="00AD04CC">
            <w:pPr>
              <w:pStyle w:val="TAL"/>
              <w:rPr>
                <w:ins w:id="550" w:author="Ato-MediaTek" w:date="2022-08-29T11:36:00Z"/>
                <w:b/>
              </w:rPr>
            </w:pPr>
          </w:p>
        </w:tc>
        <w:tc>
          <w:tcPr>
            <w:tcW w:w="991" w:type="dxa"/>
            <w:tcBorders>
              <w:top w:val="single" w:sz="4" w:space="0" w:color="auto"/>
              <w:left w:val="single" w:sz="4" w:space="0" w:color="auto"/>
              <w:bottom w:val="single" w:sz="4" w:space="0" w:color="auto"/>
              <w:right w:val="single" w:sz="4" w:space="0" w:color="auto"/>
            </w:tcBorders>
            <w:hideMark/>
          </w:tcPr>
          <w:p w14:paraId="7BF0C47D" w14:textId="77777777" w:rsidR="00EB3F76" w:rsidRPr="00CC4B4E" w:rsidRDefault="00EB3F76" w:rsidP="00AD04CC">
            <w:pPr>
              <w:pStyle w:val="TAL"/>
              <w:rPr>
                <w:ins w:id="551" w:author="Ato-MediaTek" w:date="2022-08-29T11:36:00Z"/>
                <w:bCs/>
              </w:rPr>
            </w:pPr>
            <w:ins w:id="552"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5EAEEDE3" w14:textId="77777777" w:rsidR="00EB3F76" w:rsidRPr="00CC4B4E" w:rsidRDefault="00EB3F76" w:rsidP="00AD04CC">
            <w:pPr>
              <w:pStyle w:val="TAL"/>
              <w:rPr>
                <w:ins w:id="553" w:author="Ato-MediaTek" w:date="2022-08-29T11:36:00Z"/>
                <w:rFonts w:cs="Arial"/>
                <w:b/>
              </w:rPr>
            </w:pPr>
            <w:ins w:id="554" w:author="Ato-MediaTek" w:date="2022-08-29T11:36:00Z">
              <w:r w:rsidRPr="00CC4B4E">
                <w:rPr>
                  <w:bCs/>
                </w:rPr>
                <w:t>Cell 2</w:t>
              </w:r>
            </w:ins>
          </w:p>
        </w:tc>
        <w:tc>
          <w:tcPr>
            <w:tcW w:w="2975" w:type="dxa"/>
            <w:tcBorders>
              <w:top w:val="single" w:sz="4" w:space="0" w:color="auto"/>
              <w:left w:val="single" w:sz="4" w:space="0" w:color="auto"/>
              <w:bottom w:val="single" w:sz="4" w:space="0" w:color="auto"/>
              <w:right w:val="single" w:sz="4" w:space="0" w:color="auto"/>
            </w:tcBorders>
            <w:hideMark/>
          </w:tcPr>
          <w:p w14:paraId="77E90EAE" w14:textId="77777777" w:rsidR="00EB3F76" w:rsidRPr="00CC4B4E" w:rsidRDefault="00EB3F76" w:rsidP="00AD04CC">
            <w:pPr>
              <w:pStyle w:val="TAL"/>
              <w:rPr>
                <w:ins w:id="555" w:author="Ato-MediaTek" w:date="2022-08-29T11:36:00Z"/>
                <w:rFonts w:cs="Arial"/>
                <w:b/>
              </w:rPr>
            </w:pPr>
            <w:ins w:id="556" w:author="Ato-MediaTek" w:date="2022-08-29T11:36:00Z">
              <w:r w:rsidRPr="00CC4B4E">
                <w:rPr>
                  <w:bCs/>
                </w:rPr>
                <w:t>Cell to be identified.</w:t>
              </w:r>
            </w:ins>
          </w:p>
        </w:tc>
      </w:tr>
      <w:tr w:rsidR="00EB3F76" w:rsidRPr="00CC4B4E" w14:paraId="4544CEA0" w14:textId="77777777" w:rsidTr="00AD04CC">
        <w:trPr>
          <w:cantSplit/>
          <w:trHeight w:val="187"/>
          <w:ins w:id="557"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69565D27" w14:textId="77777777" w:rsidR="00EB3F76" w:rsidRPr="00CC4B4E" w:rsidRDefault="00EB3F76" w:rsidP="00AD04CC">
            <w:pPr>
              <w:pStyle w:val="TAL"/>
              <w:rPr>
                <w:ins w:id="558" w:author="Ato-MediaTek" w:date="2022-08-29T11:36:00Z"/>
                <w:rFonts w:cs="Arial"/>
                <w:b/>
              </w:rPr>
            </w:pPr>
            <w:ins w:id="559" w:author="Ato-MediaTek" w:date="2022-08-29T11:36:00Z">
              <w:r w:rsidRPr="00CC4B4E">
                <w:t>RF Channel Number</w:t>
              </w:r>
            </w:ins>
          </w:p>
        </w:tc>
        <w:tc>
          <w:tcPr>
            <w:tcW w:w="709" w:type="dxa"/>
            <w:tcBorders>
              <w:top w:val="single" w:sz="4" w:space="0" w:color="auto"/>
              <w:left w:val="single" w:sz="4" w:space="0" w:color="auto"/>
              <w:bottom w:val="single" w:sz="4" w:space="0" w:color="auto"/>
              <w:right w:val="single" w:sz="4" w:space="0" w:color="auto"/>
            </w:tcBorders>
          </w:tcPr>
          <w:p w14:paraId="31407F21" w14:textId="77777777" w:rsidR="00EB3F76" w:rsidRPr="00CC4B4E" w:rsidRDefault="00EB3F76" w:rsidP="00AD04CC">
            <w:pPr>
              <w:pStyle w:val="TAL"/>
              <w:rPr>
                <w:ins w:id="560" w:author="Ato-MediaTek" w:date="2022-08-29T11:36:00Z"/>
                <w:b/>
              </w:rPr>
            </w:pPr>
          </w:p>
        </w:tc>
        <w:tc>
          <w:tcPr>
            <w:tcW w:w="991" w:type="dxa"/>
            <w:tcBorders>
              <w:top w:val="single" w:sz="4" w:space="0" w:color="auto"/>
              <w:left w:val="single" w:sz="4" w:space="0" w:color="auto"/>
              <w:bottom w:val="single" w:sz="4" w:space="0" w:color="auto"/>
              <w:right w:val="single" w:sz="4" w:space="0" w:color="auto"/>
            </w:tcBorders>
            <w:hideMark/>
          </w:tcPr>
          <w:p w14:paraId="1259E64A" w14:textId="77777777" w:rsidR="00EB3F76" w:rsidRPr="00CC4B4E" w:rsidRDefault="00EB3F76" w:rsidP="00AD04CC">
            <w:pPr>
              <w:pStyle w:val="TAL"/>
              <w:rPr>
                <w:ins w:id="561" w:author="Ato-MediaTek" w:date="2022-08-29T11:36:00Z"/>
                <w:bCs/>
              </w:rPr>
            </w:pPr>
            <w:ins w:id="562"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1DE45B6F" w14:textId="77777777" w:rsidR="00EB3F76" w:rsidRPr="00CC4B4E" w:rsidRDefault="00EB3F76" w:rsidP="00AD04CC">
            <w:pPr>
              <w:pStyle w:val="TAL"/>
              <w:rPr>
                <w:ins w:id="563" w:author="Ato-MediaTek" w:date="2022-08-29T11:36:00Z"/>
                <w:rFonts w:cs="Arial"/>
                <w:b/>
              </w:rPr>
            </w:pPr>
            <w:ins w:id="564" w:author="Ato-MediaTek" w:date="2022-08-29T11:36:00Z">
              <w:r w:rsidRPr="00CC4B4E">
                <w:rPr>
                  <w:bCs/>
                </w:rPr>
                <w:t>1: Cell 1 and Cell 2</w:t>
              </w:r>
            </w:ins>
          </w:p>
        </w:tc>
        <w:tc>
          <w:tcPr>
            <w:tcW w:w="2975" w:type="dxa"/>
            <w:tcBorders>
              <w:top w:val="single" w:sz="4" w:space="0" w:color="auto"/>
              <w:left w:val="single" w:sz="4" w:space="0" w:color="auto"/>
              <w:bottom w:val="single" w:sz="4" w:space="0" w:color="auto"/>
              <w:right w:val="single" w:sz="4" w:space="0" w:color="auto"/>
            </w:tcBorders>
          </w:tcPr>
          <w:p w14:paraId="5C946DCA" w14:textId="77777777" w:rsidR="00EB3F76" w:rsidRPr="00CC4B4E" w:rsidRDefault="00EB3F76" w:rsidP="00AD04CC">
            <w:pPr>
              <w:pStyle w:val="TAL"/>
              <w:rPr>
                <w:ins w:id="565" w:author="Ato-MediaTek" w:date="2022-08-29T11:36:00Z"/>
                <w:rFonts w:cs="Arial"/>
                <w:b/>
              </w:rPr>
            </w:pPr>
          </w:p>
        </w:tc>
      </w:tr>
      <w:tr w:rsidR="00EB3F76" w:rsidRPr="00CC4B4E" w14:paraId="2810C3FF" w14:textId="77777777" w:rsidTr="00AD04CC">
        <w:trPr>
          <w:cantSplit/>
          <w:trHeight w:val="187"/>
          <w:ins w:id="566"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7BB7ADB5" w14:textId="77777777" w:rsidR="00EB3F76" w:rsidRPr="00CC4B4E" w:rsidRDefault="00EB3F76" w:rsidP="00AD04CC">
            <w:pPr>
              <w:pStyle w:val="TAL"/>
              <w:rPr>
                <w:ins w:id="567" w:author="Ato-MediaTek" w:date="2022-08-29T11:36:00Z"/>
              </w:rPr>
            </w:pPr>
            <w:ins w:id="568" w:author="Ato-MediaTek" w:date="2022-08-29T11:36:00Z">
              <w:r w:rsidRPr="00CC4B4E">
                <w:t>Measurement gap type</w:t>
              </w:r>
            </w:ins>
          </w:p>
        </w:tc>
        <w:tc>
          <w:tcPr>
            <w:tcW w:w="709" w:type="dxa"/>
            <w:tcBorders>
              <w:top w:val="single" w:sz="4" w:space="0" w:color="auto"/>
              <w:left w:val="single" w:sz="4" w:space="0" w:color="auto"/>
              <w:bottom w:val="single" w:sz="4" w:space="0" w:color="auto"/>
              <w:right w:val="single" w:sz="4" w:space="0" w:color="auto"/>
            </w:tcBorders>
          </w:tcPr>
          <w:p w14:paraId="508FF3EF" w14:textId="77777777" w:rsidR="00EB3F76" w:rsidRPr="00CC4B4E" w:rsidRDefault="00EB3F76" w:rsidP="00AD04CC">
            <w:pPr>
              <w:pStyle w:val="TAL"/>
              <w:rPr>
                <w:ins w:id="569"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3D8E0957" w14:textId="77777777" w:rsidR="00EB3F76" w:rsidRPr="00CC4B4E" w:rsidRDefault="00EB3F76" w:rsidP="00AD04CC">
            <w:pPr>
              <w:pStyle w:val="TAL"/>
              <w:rPr>
                <w:ins w:id="570" w:author="Ato-MediaTek" w:date="2022-08-29T11:36:00Z"/>
              </w:rPr>
            </w:pPr>
            <w:ins w:id="571"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0D092F91" w14:textId="77777777" w:rsidR="00EB3F76" w:rsidRPr="00CC4B4E" w:rsidRDefault="00EB3F76" w:rsidP="00AD04CC">
            <w:pPr>
              <w:pStyle w:val="TAL"/>
              <w:rPr>
                <w:ins w:id="572" w:author="Ato-MediaTek" w:date="2022-08-29T11:36:00Z"/>
                <w:bCs/>
              </w:rPr>
            </w:pPr>
            <w:ins w:id="573" w:author="Ato-MediaTek" w:date="2022-08-29T11:36:00Z">
              <w:r w:rsidRPr="00CC4B4E">
                <w:rPr>
                  <w:bCs/>
                </w:rPr>
                <w:t>Per-UE gaps</w:t>
              </w:r>
            </w:ins>
          </w:p>
        </w:tc>
        <w:tc>
          <w:tcPr>
            <w:tcW w:w="2975" w:type="dxa"/>
            <w:tcBorders>
              <w:top w:val="single" w:sz="4" w:space="0" w:color="auto"/>
              <w:left w:val="single" w:sz="4" w:space="0" w:color="auto"/>
              <w:bottom w:val="single" w:sz="4" w:space="0" w:color="auto"/>
              <w:right w:val="single" w:sz="4" w:space="0" w:color="auto"/>
            </w:tcBorders>
          </w:tcPr>
          <w:p w14:paraId="347282CD" w14:textId="77777777" w:rsidR="00EB3F76" w:rsidRPr="00CC4B4E" w:rsidRDefault="00EB3F76" w:rsidP="00AD04CC">
            <w:pPr>
              <w:pStyle w:val="TAL"/>
              <w:rPr>
                <w:ins w:id="574" w:author="Ato-MediaTek" w:date="2022-08-29T11:36:00Z"/>
                <w:rFonts w:cs="Arial"/>
                <w:b/>
              </w:rPr>
            </w:pPr>
          </w:p>
        </w:tc>
      </w:tr>
      <w:tr w:rsidR="00EB3F76" w:rsidRPr="00CC4B4E" w14:paraId="4308AAEA" w14:textId="77777777" w:rsidTr="00AD04CC">
        <w:trPr>
          <w:cantSplit/>
          <w:trHeight w:val="187"/>
          <w:ins w:id="575"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263BD917" w14:textId="77777777" w:rsidR="00EB3F76" w:rsidRPr="00CC4B4E" w:rsidRDefault="00EB3F76" w:rsidP="00AD04CC">
            <w:pPr>
              <w:pStyle w:val="TAL"/>
              <w:rPr>
                <w:ins w:id="576" w:author="Ato-MediaTek" w:date="2022-08-29T11:36:00Z"/>
              </w:rPr>
            </w:pPr>
            <w:ins w:id="577" w:author="Ato-MediaTek" w:date="2022-08-29T11:36:00Z">
              <w:r w:rsidRPr="00CC4B4E">
                <w:t xml:space="preserve">Measurement gap </w:t>
              </w:r>
              <w:r w:rsidRPr="00CC4B4E">
                <w:pgNum/>
              </w:r>
              <w:r w:rsidRPr="00CC4B4E">
                <w:t>epetition periodicity</w:t>
              </w:r>
            </w:ins>
          </w:p>
        </w:tc>
        <w:tc>
          <w:tcPr>
            <w:tcW w:w="709" w:type="dxa"/>
            <w:tcBorders>
              <w:top w:val="single" w:sz="4" w:space="0" w:color="auto"/>
              <w:left w:val="single" w:sz="4" w:space="0" w:color="auto"/>
              <w:bottom w:val="single" w:sz="4" w:space="0" w:color="auto"/>
              <w:right w:val="single" w:sz="4" w:space="0" w:color="auto"/>
            </w:tcBorders>
            <w:hideMark/>
          </w:tcPr>
          <w:p w14:paraId="61041DD2" w14:textId="77777777" w:rsidR="00EB3F76" w:rsidRPr="00CC4B4E" w:rsidRDefault="00EB3F76" w:rsidP="00AD04CC">
            <w:pPr>
              <w:pStyle w:val="TAL"/>
              <w:rPr>
                <w:ins w:id="578" w:author="Ato-MediaTek" w:date="2022-08-29T11:36:00Z"/>
              </w:rPr>
            </w:pPr>
            <w:ins w:id="579" w:author="Ato-MediaTek" w:date="2022-08-29T11:36:00Z">
              <w:r w:rsidRPr="00CC4B4E">
                <w:t>ms</w:t>
              </w:r>
            </w:ins>
          </w:p>
        </w:tc>
        <w:tc>
          <w:tcPr>
            <w:tcW w:w="991" w:type="dxa"/>
            <w:tcBorders>
              <w:top w:val="single" w:sz="4" w:space="0" w:color="auto"/>
              <w:left w:val="single" w:sz="4" w:space="0" w:color="auto"/>
              <w:bottom w:val="single" w:sz="4" w:space="0" w:color="auto"/>
              <w:right w:val="single" w:sz="4" w:space="0" w:color="auto"/>
            </w:tcBorders>
            <w:hideMark/>
          </w:tcPr>
          <w:p w14:paraId="75F8F2A7" w14:textId="77777777" w:rsidR="00EB3F76" w:rsidRPr="00CC4B4E" w:rsidRDefault="00EB3F76" w:rsidP="00AD04CC">
            <w:pPr>
              <w:pStyle w:val="TAL"/>
              <w:rPr>
                <w:ins w:id="580" w:author="Ato-MediaTek" w:date="2022-08-29T11:36:00Z"/>
              </w:rPr>
            </w:pPr>
            <w:ins w:id="581"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6A81EA0D" w14:textId="77777777" w:rsidR="00EB3F76" w:rsidRPr="00CC4B4E" w:rsidRDefault="00EB3F76" w:rsidP="00AD04CC">
            <w:pPr>
              <w:pStyle w:val="TAL"/>
              <w:rPr>
                <w:ins w:id="582" w:author="Ato-MediaTek" w:date="2022-08-29T11:36:00Z"/>
                <w:bCs/>
              </w:rPr>
            </w:pPr>
            <w:ins w:id="583" w:author="Ato-MediaTek" w:date="2022-08-29T11:36:00Z">
              <w:r w:rsidRPr="00CC4B4E">
                <w:rPr>
                  <w:bCs/>
                </w:rPr>
                <w:t>40</w:t>
              </w:r>
            </w:ins>
          </w:p>
        </w:tc>
        <w:tc>
          <w:tcPr>
            <w:tcW w:w="2975" w:type="dxa"/>
            <w:tcBorders>
              <w:top w:val="single" w:sz="4" w:space="0" w:color="auto"/>
              <w:left w:val="single" w:sz="4" w:space="0" w:color="auto"/>
              <w:bottom w:val="single" w:sz="4" w:space="0" w:color="auto"/>
              <w:right w:val="single" w:sz="4" w:space="0" w:color="auto"/>
            </w:tcBorders>
          </w:tcPr>
          <w:p w14:paraId="14FCD875" w14:textId="77777777" w:rsidR="00EB3F76" w:rsidRPr="00CC4B4E" w:rsidRDefault="00EB3F76" w:rsidP="00AD04CC">
            <w:pPr>
              <w:pStyle w:val="TAL"/>
              <w:rPr>
                <w:ins w:id="584" w:author="Ato-MediaTek" w:date="2022-08-29T11:36:00Z"/>
                <w:rFonts w:cs="Arial"/>
                <w:b/>
              </w:rPr>
            </w:pPr>
          </w:p>
        </w:tc>
      </w:tr>
      <w:tr w:rsidR="00EB3F76" w:rsidRPr="00CC4B4E" w14:paraId="10CA02D5" w14:textId="77777777" w:rsidTr="00AD04CC">
        <w:trPr>
          <w:cantSplit/>
          <w:trHeight w:val="187"/>
          <w:ins w:id="585"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3E91A581" w14:textId="77777777" w:rsidR="00EB3F76" w:rsidRPr="00CC4B4E" w:rsidRDefault="00EB3F76" w:rsidP="00AD04CC">
            <w:pPr>
              <w:pStyle w:val="TAL"/>
              <w:rPr>
                <w:ins w:id="586" w:author="Ato-MediaTek" w:date="2022-08-29T11:36:00Z"/>
              </w:rPr>
            </w:pPr>
            <w:ins w:id="587" w:author="Ato-MediaTek" w:date="2022-08-29T11:36:00Z">
              <w:r w:rsidRPr="00CC4B4E">
                <w:t>Measurement gap length</w:t>
              </w:r>
            </w:ins>
          </w:p>
        </w:tc>
        <w:tc>
          <w:tcPr>
            <w:tcW w:w="709" w:type="dxa"/>
            <w:tcBorders>
              <w:top w:val="single" w:sz="4" w:space="0" w:color="auto"/>
              <w:left w:val="single" w:sz="4" w:space="0" w:color="auto"/>
              <w:bottom w:val="single" w:sz="4" w:space="0" w:color="auto"/>
              <w:right w:val="single" w:sz="4" w:space="0" w:color="auto"/>
            </w:tcBorders>
            <w:hideMark/>
          </w:tcPr>
          <w:p w14:paraId="74871F2D" w14:textId="77777777" w:rsidR="00EB3F76" w:rsidRPr="00CC4B4E" w:rsidRDefault="00EB3F76" w:rsidP="00AD04CC">
            <w:pPr>
              <w:pStyle w:val="TAL"/>
              <w:rPr>
                <w:ins w:id="588" w:author="Ato-MediaTek" w:date="2022-08-29T11:36:00Z"/>
              </w:rPr>
            </w:pPr>
            <w:ins w:id="589" w:author="Ato-MediaTek" w:date="2022-08-29T11:36:00Z">
              <w:r w:rsidRPr="00CC4B4E">
                <w:t>ms</w:t>
              </w:r>
            </w:ins>
          </w:p>
        </w:tc>
        <w:tc>
          <w:tcPr>
            <w:tcW w:w="991" w:type="dxa"/>
            <w:tcBorders>
              <w:top w:val="single" w:sz="4" w:space="0" w:color="auto"/>
              <w:left w:val="single" w:sz="4" w:space="0" w:color="auto"/>
              <w:bottom w:val="single" w:sz="4" w:space="0" w:color="auto"/>
              <w:right w:val="single" w:sz="4" w:space="0" w:color="auto"/>
            </w:tcBorders>
            <w:hideMark/>
          </w:tcPr>
          <w:p w14:paraId="7EC3EEF7" w14:textId="77777777" w:rsidR="00EB3F76" w:rsidRPr="00CC4B4E" w:rsidRDefault="00EB3F76" w:rsidP="00AD04CC">
            <w:pPr>
              <w:pStyle w:val="TAL"/>
              <w:rPr>
                <w:ins w:id="590" w:author="Ato-MediaTek" w:date="2022-08-29T11:36:00Z"/>
              </w:rPr>
            </w:pPr>
            <w:ins w:id="591"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3DB3700B" w14:textId="77777777" w:rsidR="00EB3F76" w:rsidRPr="00CC4B4E" w:rsidRDefault="00EB3F76" w:rsidP="00AD04CC">
            <w:pPr>
              <w:pStyle w:val="TAL"/>
              <w:rPr>
                <w:ins w:id="592" w:author="Ato-MediaTek" w:date="2022-08-29T11:36:00Z"/>
                <w:bCs/>
              </w:rPr>
            </w:pPr>
            <w:ins w:id="593" w:author="Ato-MediaTek" w:date="2022-08-29T11:36:00Z">
              <w:r w:rsidRPr="00CC4B4E">
                <w:rPr>
                  <w:bCs/>
                </w:rPr>
                <w:t>6</w:t>
              </w:r>
            </w:ins>
          </w:p>
        </w:tc>
        <w:tc>
          <w:tcPr>
            <w:tcW w:w="2975" w:type="dxa"/>
            <w:tcBorders>
              <w:top w:val="single" w:sz="4" w:space="0" w:color="auto"/>
              <w:left w:val="single" w:sz="4" w:space="0" w:color="auto"/>
              <w:bottom w:val="single" w:sz="4" w:space="0" w:color="auto"/>
              <w:right w:val="single" w:sz="4" w:space="0" w:color="auto"/>
            </w:tcBorders>
          </w:tcPr>
          <w:p w14:paraId="27DE28A5" w14:textId="77777777" w:rsidR="00EB3F76" w:rsidRPr="00CC4B4E" w:rsidRDefault="00EB3F76" w:rsidP="00AD04CC">
            <w:pPr>
              <w:pStyle w:val="TAL"/>
              <w:rPr>
                <w:ins w:id="594" w:author="Ato-MediaTek" w:date="2022-08-29T11:36:00Z"/>
                <w:rFonts w:cs="Arial"/>
                <w:b/>
              </w:rPr>
            </w:pPr>
          </w:p>
        </w:tc>
      </w:tr>
      <w:tr w:rsidR="00EB3F76" w:rsidRPr="00CC4B4E" w14:paraId="2952B53C" w14:textId="77777777" w:rsidTr="00AD04CC">
        <w:trPr>
          <w:cantSplit/>
          <w:trHeight w:val="187"/>
          <w:ins w:id="595"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30DB6465" w14:textId="77777777" w:rsidR="00EB3F76" w:rsidRPr="00CC4B4E" w:rsidRDefault="00EB3F76" w:rsidP="00AD04CC">
            <w:pPr>
              <w:pStyle w:val="TAL"/>
              <w:rPr>
                <w:ins w:id="596" w:author="Ato-MediaTek" w:date="2022-08-29T11:36:00Z"/>
              </w:rPr>
            </w:pPr>
            <w:ins w:id="597" w:author="Ato-MediaTek" w:date="2022-08-29T11:36:00Z">
              <w:r w:rsidRPr="00CC4B4E">
                <w:t>Measurement gap offset</w:t>
              </w:r>
            </w:ins>
          </w:p>
        </w:tc>
        <w:tc>
          <w:tcPr>
            <w:tcW w:w="709" w:type="dxa"/>
            <w:tcBorders>
              <w:top w:val="single" w:sz="4" w:space="0" w:color="auto"/>
              <w:left w:val="single" w:sz="4" w:space="0" w:color="auto"/>
              <w:bottom w:val="single" w:sz="4" w:space="0" w:color="auto"/>
              <w:right w:val="single" w:sz="4" w:space="0" w:color="auto"/>
            </w:tcBorders>
            <w:hideMark/>
          </w:tcPr>
          <w:p w14:paraId="6BA74750" w14:textId="77777777" w:rsidR="00EB3F76" w:rsidRPr="00CC4B4E" w:rsidRDefault="00EB3F76" w:rsidP="00AD04CC">
            <w:pPr>
              <w:pStyle w:val="TAL"/>
              <w:rPr>
                <w:ins w:id="598" w:author="Ato-MediaTek" w:date="2022-08-29T11:36:00Z"/>
              </w:rPr>
            </w:pPr>
            <w:ins w:id="599" w:author="Ato-MediaTek" w:date="2022-08-29T11:36:00Z">
              <w:r w:rsidRPr="00CC4B4E">
                <w:t>ms</w:t>
              </w:r>
            </w:ins>
          </w:p>
        </w:tc>
        <w:tc>
          <w:tcPr>
            <w:tcW w:w="991" w:type="dxa"/>
            <w:tcBorders>
              <w:top w:val="single" w:sz="4" w:space="0" w:color="auto"/>
              <w:left w:val="single" w:sz="4" w:space="0" w:color="auto"/>
              <w:bottom w:val="single" w:sz="4" w:space="0" w:color="auto"/>
              <w:right w:val="single" w:sz="4" w:space="0" w:color="auto"/>
            </w:tcBorders>
            <w:hideMark/>
          </w:tcPr>
          <w:p w14:paraId="0B67B2FD" w14:textId="77777777" w:rsidR="00EB3F76" w:rsidRPr="00CC4B4E" w:rsidRDefault="00EB3F76" w:rsidP="00AD04CC">
            <w:pPr>
              <w:pStyle w:val="TAL"/>
              <w:rPr>
                <w:ins w:id="600" w:author="Ato-MediaTek" w:date="2022-08-29T11:36:00Z"/>
              </w:rPr>
            </w:pPr>
            <w:ins w:id="601"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244A4F2E" w14:textId="77777777" w:rsidR="00EB3F76" w:rsidRPr="00CC4B4E" w:rsidRDefault="00EB3F76" w:rsidP="00AD04CC">
            <w:pPr>
              <w:pStyle w:val="TAL"/>
              <w:rPr>
                <w:ins w:id="602" w:author="Ato-MediaTek" w:date="2022-08-29T11:36:00Z"/>
                <w:bCs/>
              </w:rPr>
            </w:pPr>
            <w:ins w:id="603" w:author="Ato-MediaTek" w:date="2022-08-29T11:36:00Z">
              <w:r w:rsidRPr="00CC4B4E">
                <w:rPr>
                  <w:bCs/>
                </w:rPr>
                <w:t>39</w:t>
              </w:r>
            </w:ins>
          </w:p>
        </w:tc>
        <w:tc>
          <w:tcPr>
            <w:tcW w:w="2975" w:type="dxa"/>
            <w:tcBorders>
              <w:top w:val="single" w:sz="4" w:space="0" w:color="auto"/>
              <w:left w:val="single" w:sz="4" w:space="0" w:color="auto"/>
              <w:bottom w:val="single" w:sz="4" w:space="0" w:color="auto"/>
              <w:right w:val="single" w:sz="4" w:space="0" w:color="auto"/>
            </w:tcBorders>
          </w:tcPr>
          <w:p w14:paraId="51CC6530" w14:textId="77777777" w:rsidR="00EB3F76" w:rsidRPr="00CC4B4E" w:rsidRDefault="00EB3F76" w:rsidP="00AD04CC">
            <w:pPr>
              <w:pStyle w:val="TAL"/>
              <w:rPr>
                <w:ins w:id="604" w:author="Ato-MediaTek" w:date="2022-08-29T11:36:00Z"/>
                <w:rFonts w:cs="Arial"/>
                <w:b/>
              </w:rPr>
            </w:pPr>
          </w:p>
        </w:tc>
      </w:tr>
      <w:tr w:rsidR="00EB3F76" w:rsidRPr="00CC4B4E" w14:paraId="21258CAA" w14:textId="77777777" w:rsidTr="00AD04CC">
        <w:trPr>
          <w:cantSplit/>
          <w:trHeight w:val="187"/>
          <w:ins w:id="605" w:author="Ato-MediaTek" w:date="2022-08-29T11:36:00Z"/>
        </w:trPr>
        <w:tc>
          <w:tcPr>
            <w:tcW w:w="2517" w:type="dxa"/>
            <w:tcBorders>
              <w:top w:val="single" w:sz="4" w:space="0" w:color="auto"/>
              <w:left w:val="single" w:sz="4" w:space="0" w:color="auto"/>
              <w:bottom w:val="nil"/>
              <w:right w:val="single" w:sz="4" w:space="0" w:color="auto"/>
            </w:tcBorders>
            <w:hideMark/>
          </w:tcPr>
          <w:p w14:paraId="64FF8D9F" w14:textId="77777777" w:rsidR="00EB3F76" w:rsidRPr="00CC4B4E" w:rsidRDefault="00EB3F76" w:rsidP="00AD04CC">
            <w:pPr>
              <w:pStyle w:val="TAL"/>
              <w:rPr>
                <w:ins w:id="606" w:author="Ato-MediaTek" w:date="2022-08-29T11:36:00Z"/>
              </w:rPr>
            </w:pPr>
            <w:ins w:id="607" w:author="Ato-MediaTek" w:date="2022-08-29T11:36:00Z">
              <w:r w:rsidRPr="00CC4B4E">
                <w:t>SSB configuration</w:t>
              </w:r>
            </w:ins>
          </w:p>
        </w:tc>
        <w:tc>
          <w:tcPr>
            <w:tcW w:w="709" w:type="dxa"/>
            <w:tcBorders>
              <w:top w:val="single" w:sz="4" w:space="0" w:color="auto"/>
              <w:left w:val="single" w:sz="4" w:space="0" w:color="auto"/>
              <w:bottom w:val="nil"/>
              <w:right w:val="single" w:sz="4" w:space="0" w:color="auto"/>
            </w:tcBorders>
          </w:tcPr>
          <w:p w14:paraId="3AE8E9E6" w14:textId="77777777" w:rsidR="00EB3F76" w:rsidRPr="00CC4B4E" w:rsidRDefault="00EB3F76" w:rsidP="00AD04CC">
            <w:pPr>
              <w:pStyle w:val="TAL"/>
              <w:rPr>
                <w:ins w:id="608"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1461EDEE" w14:textId="77777777" w:rsidR="00EB3F76" w:rsidRPr="00CC4B4E" w:rsidRDefault="00EB3F76" w:rsidP="00AD04CC">
            <w:pPr>
              <w:pStyle w:val="TAL"/>
              <w:rPr>
                <w:ins w:id="609" w:author="Ato-MediaTek" w:date="2022-08-29T11:36:00Z"/>
                <w:bCs/>
              </w:rPr>
            </w:pPr>
            <w:ins w:id="610" w:author="Ato-MediaTek" w:date="2022-08-29T11:36:00Z">
              <w:r w:rsidRPr="00CC4B4E">
                <w:rPr>
                  <w:bCs/>
                </w:rPr>
                <w:t>1</w:t>
              </w:r>
            </w:ins>
          </w:p>
        </w:tc>
        <w:tc>
          <w:tcPr>
            <w:tcW w:w="2408" w:type="dxa"/>
            <w:tcBorders>
              <w:top w:val="single" w:sz="4" w:space="0" w:color="auto"/>
              <w:left w:val="single" w:sz="4" w:space="0" w:color="auto"/>
              <w:bottom w:val="single" w:sz="4" w:space="0" w:color="auto"/>
              <w:right w:val="single" w:sz="4" w:space="0" w:color="auto"/>
            </w:tcBorders>
            <w:hideMark/>
          </w:tcPr>
          <w:p w14:paraId="0BF180FB" w14:textId="77777777" w:rsidR="00EB3F76" w:rsidRPr="00CC4B4E" w:rsidRDefault="00EB3F76" w:rsidP="00AD04CC">
            <w:pPr>
              <w:pStyle w:val="TAL"/>
              <w:rPr>
                <w:ins w:id="611" w:author="Ato-MediaTek" w:date="2022-08-29T11:36:00Z"/>
                <w:bCs/>
              </w:rPr>
            </w:pPr>
            <w:ins w:id="612" w:author="Ato-MediaTek" w:date="2022-08-29T11:36:00Z">
              <w:r w:rsidRPr="00CC4B4E">
                <w:rPr>
                  <w:bCs/>
                </w:rPr>
                <w:t>SSB.1 FR1</w:t>
              </w:r>
            </w:ins>
          </w:p>
        </w:tc>
        <w:tc>
          <w:tcPr>
            <w:tcW w:w="2975" w:type="dxa"/>
            <w:tcBorders>
              <w:top w:val="single" w:sz="4" w:space="0" w:color="auto"/>
              <w:left w:val="single" w:sz="4" w:space="0" w:color="auto"/>
              <w:bottom w:val="single" w:sz="4" w:space="0" w:color="auto"/>
              <w:right w:val="single" w:sz="4" w:space="0" w:color="auto"/>
            </w:tcBorders>
          </w:tcPr>
          <w:p w14:paraId="4AEDD588" w14:textId="77777777" w:rsidR="00EB3F76" w:rsidRPr="00CC4B4E" w:rsidRDefault="00EB3F76" w:rsidP="00AD04CC">
            <w:pPr>
              <w:pStyle w:val="TAL"/>
              <w:rPr>
                <w:ins w:id="613" w:author="Ato-MediaTek" w:date="2022-08-29T11:36:00Z"/>
                <w:bCs/>
              </w:rPr>
            </w:pPr>
          </w:p>
        </w:tc>
      </w:tr>
      <w:tr w:rsidR="00EB3F76" w:rsidRPr="00CC4B4E" w14:paraId="57543A37" w14:textId="77777777" w:rsidTr="00AD04CC">
        <w:trPr>
          <w:cantSplit/>
          <w:trHeight w:val="187"/>
          <w:ins w:id="614" w:author="Ato-MediaTek" w:date="2022-08-29T11:36:00Z"/>
        </w:trPr>
        <w:tc>
          <w:tcPr>
            <w:tcW w:w="2517" w:type="dxa"/>
            <w:tcBorders>
              <w:top w:val="nil"/>
              <w:left w:val="single" w:sz="4" w:space="0" w:color="auto"/>
              <w:bottom w:val="nil"/>
              <w:right w:val="single" w:sz="4" w:space="0" w:color="auto"/>
            </w:tcBorders>
            <w:hideMark/>
          </w:tcPr>
          <w:p w14:paraId="38920976" w14:textId="77777777" w:rsidR="00EB3F76" w:rsidRPr="00CC4B4E" w:rsidRDefault="00EB3F76" w:rsidP="00AD04CC">
            <w:pPr>
              <w:rPr>
                <w:ins w:id="615" w:author="Ato-MediaTek" w:date="2022-08-29T11:36:00Z"/>
                <w:bCs/>
              </w:rPr>
            </w:pPr>
          </w:p>
        </w:tc>
        <w:tc>
          <w:tcPr>
            <w:tcW w:w="709" w:type="dxa"/>
            <w:tcBorders>
              <w:top w:val="nil"/>
              <w:left w:val="single" w:sz="4" w:space="0" w:color="auto"/>
              <w:bottom w:val="nil"/>
              <w:right w:val="single" w:sz="4" w:space="0" w:color="auto"/>
            </w:tcBorders>
            <w:hideMark/>
          </w:tcPr>
          <w:p w14:paraId="5581B414" w14:textId="77777777" w:rsidR="00EB3F76" w:rsidRPr="00CC4B4E" w:rsidRDefault="00EB3F76" w:rsidP="00AD04CC">
            <w:pPr>
              <w:spacing w:after="0"/>
              <w:rPr>
                <w:ins w:id="616"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6BE656A7" w14:textId="77777777" w:rsidR="00EB3F76" w:rsidRPr="00CC4B4E" w:rsidRDefault="00EB3F76" w:rsidP="00AD04CC">
            <w:pPr>
              <w:pStyle w:val="TAL"/>
              <w:rPr>
                <w:ins w:id="617" w:author="Ato-MediaTek" w:date="2022-08-29T11:36:00Z"/>
                <w:bCs/>
                <w:szCs w:val="22"/>
              </w:rPr>
            </w:pPr>
            <w:ins w:id="618" w:author="Ato-MediaTek" w:date="2022-08-29T11:36:00Z">
              <w:r w:rsidRPr="00CC4B4E">
                <w:rPr>
                  <w:bCs/>
                </w:rPr>
                <w:t>2</w:t>
              </w:r>
            </w:ins>
          </w:p>
        </w:tc>
        <w:tc>
          <w:tcPr>
            <w:tcW w:w="2408" w:type="dxa"/>
            <w:tcBorders>
              <w:top w:val="single" w:sz="4" w:space="0" w:color="auto"/>
              <w:left w:val="single" w:sz="4" w:space="0" w:color="auto"/>
              <w:bottom w:val="single" w:sz="4" w:space="0" w:color="auto"/>
              <w:right w:val="single" w:sz="4" w:space="0" w:color="auto"/>
            </w:tcBorders>
            <w:hideMark/>
          </w:tcPr>
          <w:p w14:paraId="7E973A60" w14:textId="77777777" w:rsidR="00EB3F76" w:rsidRPr="00CC4B4E" w:rsidRDefault="00EB3F76" w:rsidP="00AD04CC">
            <w:pPr>
              <w:pStyle w:val="TAL"/>
              <w:rPr>
                <w:ins w:id="619" w:author="Ato-MediaTek" w:date="2022-08-29T11:36:00Z"/>
                <w:bCs/>
              </w:rPr>
            </w:pPr>
            <w:ins w:id="620" w:author="Ato-MediaTek" w:date="2022-08-29T11:36:00Z">
              <w:r w:rsidRPr="00CC4B4E">
                <w:rPr>
                  <w:bCs/>
                </w:rPr>
                <w:t>SSB.1 FR1</w:t>
              </w:r>
            </w:ins>
          </w:p>
        </w:tc>
        <w:tc>
          <w:tcPr>
            <w:tcW w:w="2975" w:type="dxa"/>
            <w:tcBorders>
              <w:top w:val="single" w:sz="4" w:space="0" w:color="auto"/>
              <w:left w:val="single" w:sz="4" w:space="0" w:color="auto"/>
              <w:bottom w:val="single" w:sz="4" w:space="0" w:color="auto"/>
              <w:right w:val="single" w:sz="4" w:space="0" w:color="auto"/>
            </w:tcBorders>
          </w:tcPr>
          <w:p w14:paraId="0AA782DE" w14:textId="77777777" w:rsidR="00EB3F76" w:rsidRPr="00CC4B4E" w:rsidRDefault="00EB3F76" w:rsidP="00AD04CC">
            <w:pPr>
              <w:pStyle w:val="TAL"/>
              <w:rPr>
                <w:ins w:id="621" w:author="Ato-MediaTek" w:date="2022-08-29T11:36:00Z"/>
                <w:bCs/>
              </w:rPr>
            </w:pPr>
          </w:p>
        </w:tc>
      </w:tr>
      <w:tr w:rsidR="00EB3F76" w:rsidRPr="00CC4B4E" w14:paraId="1326FE34" w14:textId="77777777" w:rsidTr="00AD04CC">
        <w:trPr>
          <w:cantSplit/>
          <w:trHeight w:val="187"/>
          <w:ins w:id="622" w:author="Ato-MediaTek" w:date="2022-08-29T11:36:00Z"/>
        </w:trPr>
        <w:tc>
          <w:tcPr>
            <w:tcW w:w="2517" w:type="dxa"/>
            <w:tcBorders>
              <w:top w:val="nil"/>
              <w:left w:val="single" w:sz="4" w:space="0" w:color="auto"/>
              <w:bottom w:val="single" w:sz="4" w:space="0" w:color="auto"/>
              <w:right w:val="single" w:sz="4" w:space="0" w:color="auto"/>
            </w:tcBorders>
            <w:hideMark/>
          </w:tcPr>
          <w:p w14:paraId="554A3954" w14:textId="77777777" w:rsidR="00EB3F76" w:rsidRPr="00CC4B4E" w:rsidRDefault="00EB3F76" w:rsidP="00AD04CC">
            <w:pPr>
              <w:rPr>
                <w:ins w:id="623" w:author="Ato-MediaTek" w:date="2022-08-29T11:36:00Z"/>
                <w:bCs/>
              </w:rPr>
            </w:pPr>
          </w:p>
        </w:tc>
        <w:tc>
          <w:tcPr>
            <w:tcW w:w="709" w:type="dxa"/>
            <w:tcBorders>
              <w:top w:val="nil"/>
              <w:left w:val="single" w:sz="4" w:space="0" w:color="auto"/>
              <w:bottom w:val="single" w:sz="4" w:space="0" w:color="auto"/>
              <w:right w:val="single" w:sz="4" w:space="0" w:color="auto"/>
            </w:tcBorders>
            <w:hideMark/>
          </w:tcPr>
          <w:p w14:paraId="1B863431" w14:textId="77777777" w:rsidR="00EB3F76" w:rsidRPr="00CC4B4E" w:rsidRDefault="00EB3F76" w:rsidP="00AD04CC">
            <w:pPr>
              <w:spacing w:after="0"/>
              <w:rPr>
                <w:ins w:id="624"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068D0C21" w14:textId="77777777" w:rsidR="00EB3F76" w:rsidRPr="00CC4B4E" w:rsidRDefault="00EB3F76" w:rsidP="00AD04CC">
            <w:pPr>
              <w:pStyle w:val="TAL"/>
              <w:rPr>
                <w:ins w:id="625" w:author="Ato-MediaTek" w:date="2022-08-29T11:36:00Z"/>
                <w:bCs/>
                <w:szCs w:val="22"/>
              </w:rPr>
            </w:pPr>
            <w:ins w:id="626" w:author="Ato-MediaTek" w:date="2022-08-29T11:36:00Z">
              <w:r w:rsidRPr="00CC4B4E">
                <w:rPr>
                  <w:bCs/>
                </w:rPr>
                <w:t>3</w:t>
              </w:r>
            </w:ins>
          </w:p>
        </w:tc>
        <w:tc>
          <w:tcPr>
            <w:tcW w:w="2408" w:type="dxa"/>
            <w:tcBorders>
              <w:top w:val="single" w:sz="4" w:space="0" w:color="auto"/>
              <w:left w:val="single" w:sz="4" w:space="0" w:color="auto"/>
              <w:bottom w:val="single" w:sz="4" w:space="0" w:color="auto"/>
              <w:right w:val="single" w:sz="4" w:space="0" w:color="auto"/>
            </w:tcBorders>
            <w:hideMark/>
          </w:tcPr>
          <w:p w14:paraId="6C16F6AC" w14:textId="77777777" w:rsidR="00EB3F76" w:rsidRPr="00CC4B4E" w:rsidRDefault="00EB3F76" w:rsidP="00AD04CC">
            <w:pPr>
              <w:pStyle w:val="TAL"/>
              <w:rPr>
                <w:ins w:id="627" w:author="Ato-MediaTek" w:date="2022-08-29T11:36:00Z"/>
                <w:bCs/>
              </w:rPr>
            </w:pPr>
            <w:ins w:id="628" w:author="Ato-MediaTek" w:date="2022-08-29T11:36:00Z">
              <w:r w:rsidRPr="00CC4B4E">
                <w:rPr>
                  <w:bCs/>
                </w:rPr>
                <w:t>SSB.2 FR1</w:t>
              </w:r>
            </w:ins>
          </w:p>
        </w:tc>
        <w:tc>
          <w:tcPr>
            <w:tcW w:w="2975" w:type="dxa"/>
            <w:tcBorders>
              <w:top w:val="single" w:sz="4" w:space="0" w:color="auto"/>
              <w:left w:val="single" w:sz="4" w:space="0" w:color="auto"/>
              <w:bottom w:val="single" w:sz="4" w:space="0" w:color="auto"/>
              <w:right w:val="single" w:sz="4" w:space="0" w:color="auto"/>
            </w:tcBorders>
          </w:tcPr>
          <w:p w14:paraId="48021686" w14:textId="77777777" w:rsidR="00EB3F76" w:rsidRPr="00CC4B4E" w:rsidRDefault="00EB3F76" w:rsidP="00AD04CC">
            <w:pPr>
              <w:pStyle w:val="TAL"/>
              <w:rPr>
                <w:ins w:id="629" w:author="Ato-MediaTek" w:date="2022-08-29T11:36:00Z"/>
                <w:bCs/>
              </w:rPr>
            </w:pPr>
          </w:p>
        </w:tc>
      </w:tr>
      <w:tr w:rsidR="00EB3F76" w:rsidRPr="00CC4B4E" w14:paraId="7F0655AF" w14:textId="77777777" w:rsidTr="00AD04CC">
        <w:trPr>
          <w:cantSplit/>
          <w:trHeight w:val="187"/>
          <w:ins w:id="630" w:author="Ato-MediaTek" w:date="2022-08-29T11:36:00Z"/>
        </w:trPr>
        <w:tc>
          <w:tcPr>
            <w:tcW w:w="2517" w:type="dxa"/>
            <w:tcBorders>
              <w:top w:val="single" w:sz="4" w:space="0" w:color="auto"/>
              <w:left w:val="single" w:sz="4" w:space="0" w:color="auto"/>
              <w:bottom w:val="nil"/>
              <w:right w:val="single" w:sz="4" w:space="0" w:color="auto"/>
            </w:tcBorders>
            <w:hideMark/>
          </w:tcPr>
          <w:p w14:paraId="59F2DD77" w14:textId="77777777" w:rsidR="00EB3F76" w:rsidRPr="00CC4B4E" w:rsidRDefault="00EB3F76" w:rsidP="00AD04CC">
            <w:pPr>
              <w:pStyle w:val="TAL"/>
              <w:rPr>
                <w:ins w:id="631" w:author="Ato-MediaTek" w:date="2022-08-29T11:36:00Z"/>
              </w:rPr>
            </w:pPr>
            <w:ins w:id="632" w:author="Ato-MediaTek" w:date="2022-08-29T11:36:00Z">
              <w:r w:rsidRPr="00CC4B4E">
                <w:t>SMTC configuration</w:t>
              </w:r>
            </w:ins>
          </w:p>
        </w:tc>
        <w:tc>
          <w:tcPr>
            <w:tcW w:w="709" w:type="dxa"/>
            <w:tcBorders>
              <w:top w:val="single" w:sz="4" w:space="0" w:color="auto"/>
              <w:left w:val="single" w:sz="4" w:space="0" w:color="auto"/>
              <w:bottom w:val="nil"/>
              <w:right w:val="single" w:sz="4" w:space="0" w:color="auto"/>
            </w:tcBorders>
          </w:tcPr>
          <w:p w14:paraId="5527107F" w14:textId="77777777" w:rsidR="00EB3F76" w:rsidRPr="00CC4B4E" w:rsidRDefault="00EB3F76" w:rsidP="00AD04CC">
            <w:pPr>
              <w:pStyle w:val="TAL"/>
              <w:rPr>
                <w:ins w:id="633"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56B0B20D" w14:textId="77777777" w:rsidR="00EB3F76" w:rsidRPr="00CC4B4E" w:rsidRDefault="00EB3F76" w:rsidP="00AD04CC">
            <w:pPr>
              <w:pStyle w:val="TAL"/>
              <w:rPr>
                <w:ins w:id="634" w:author="Ato-MediaTek" w:date="2022-08-29T11:36:00Z"/>
                <w:bCs/>
              </w:rPr>
            </w:pPr>
            <w:ins w:id="635" w:author="Ato-MediaTek" w:date="2022-08-29T11:36:00Z">
              <w:r w:rsidRPr="00CC4B4E">
                <w:rPr>
                  <w:bCs/>
                </w:rPr>
                <w:t>1</w:t>
              </w:r>
            </w:ins>
          </w:p>
        </w:tc>
        <w:tc>
          <w:tcPr>
            <w:tcW w:w="2408" w:type="dxa"/>
            <w:tcBorders>
              <w:top w:val="single" w:sz="4" w:space="0" w:color="auto"/>
              <w:left w:val="single" w:sz="4" w:space="0" w:color="auto"/>
              <w:bottom w:val="single" w:sz="4" w:space="0" w:color="auto"/>
              <w:right w:val="single" w:sz="4" w:space="0" w:color="auto"/>
            </w:tcBorders>
            <w:hideMark/>
          </w:tcPr>
          <w:p w14:paraId="53AB755D" w14:textId="77777777" w:rsidR="00EB3F76" w:rsidRPr="00CC4B4E" w:rsidRDefault="00EB3F76" w:rsidP="00AD04CC">
            <w:pPr>
              <w:pStyle w:val="TAL"/>
              <w:rPr>
                <w:ins w:id="636" w:author="Ato-MediaTek" w:date="2022-08-29T11:36:00Z"/>
                <w:bCs/>
              </w:rPr>
            </w:pPr>
            <w:ins w:id="637" w:author="Ato-MediaTek" w:date="2022-08-29T11:36:00Z">
              <w:r w:rsidRPr="00CC4B4E">
                <w:rPr>
                  <w:bCs/>
                </w:rPr>
                <w:t>SMTC.2</w:t>
              </w:r>
            </w:ins>
          </w:p>
        </w:tc>
        <w:tc>
          <w:tcPr>
            <w:tcW w:w="2975" w:type="dxa"/>
            <w:tcBorders>
              <w:top w:val="single" w:sz="4" w:space="0" w:color="auto"/>
              <w:left w:val="single" w:sz="4" w:space="0" w:color="auto"/>
              <w:bottom w:val="single" w:sz="4" w:space="0" w:color="auto"/>
              <w:right w:val="single" w:sz="4" w:space="0" w:color="auto"/>
            </w:tcBorders>
          </w:tcPr>
          <w:p w14:paraId="73C2460D" w14:textId="77777777" w:rsidR="00EB3F76" w:rsidRPr="00CC4B4E" w:rsidRDefault="00EB3F76" w:rsidP="00AD04CC">
            <w:pPr>
              <w:pStyle w:val="TAL"/>
              <w:rPr>
                <w:ins w:id="638" w:author="Ato-MediaTek" w:date="2022-08-29T11:36:00Z"/>
                <w:bCs/>
              </w:rPr>
            </w:pPr>
          </w:p>
        </w:tc>
      </w:tr>
      <w:tr w:rsidR="00EB3F76" w:rsidRPr="00CC4B4E" w14:paraId="2A329280" w14:textId="77777777" w:rsidTr="00AD04CC">
        <w:trPr>
          <w:cantSplit/>
          <w:trHeight w:val="187"/>
          <w:ins w:id="639" w:author="Ato-MediaTek" w:date="2022-08-29T11:36:00Z"/>
        </w:trPr>
        <w:tc>
          <w:tcPr>
            <w:tcW w:w="2517" w:type="dxa"/>
            <w:tcBorders>
              <w:top w:val="nil"/>
              <w:left w:val="single" w:sz="4" w:space="0" w:color="auto"/>
              <w:bottom w:val="nil"/>
              <w:right w:val="single" w:sz="4" w:space="0" w:color="auto"/>
            </w:tcBorders>
            <w:hideMark/>
          </w:tcPr>
          <w:p w14:paraId="3112093F" w14:textId="77777777" w:rsidR="00EB3F76" w:rsidRPr="00CC4B4E" w:rsidRDefault="00EB3F76" w:rsidP="00AD04CC">
            <w:pPr>
              <w:rPr>
                <w:ins w:id="640" w:author="Ato-MediaTek" w:date="2022-08-29T11:36:00Z"/>
                <w:bCs/>
              </w:rPr>
            </w:pPr>
          </w:p>
        </w:tc>
        <w:tc>
          <w:tcPr>
            <w:tcW w:w="709" w:type="dxa"/>
            <w:tcBorders>
              <w:top w:val="nil"/>
              <w:left w:val="single" w:sz="4" w:space="0" w:color="auto"/>
              <w:bottom w:val="nil"/>
              <w:right w:val="single" w:sz="4" w:space="0" w:color="auto"/>
            </w:tcBorders>
            <w:hideMark/>
          </w:tcPr>
          <w:p w14:paraId="1BF9744E" w14:textId="77777777" w:rsidR="00EB3F76" w:rsidRPr="00CC4B4E" w:rsidRDefault="00EB3F76" w:rsidP="00AD04CC">
            <w:pPr>
              <w:spacing w:after="0"/>
              <w:rPr>
                <w:ins w:id="641"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4BEF9393" w14:textId="77777777" w:rsidR="00EB3F76" w:rsidRPr="00CC4B4E" w:rsidRDefault="00EB3F76" w:rsidP="00AD04CC">
            <w:pPr>
              <w:pStyle w:val="TAL"/>
              <w:rPr>
                <w:ins w:id="642" w:author="Ato-MediaTek" w:date="2022-08-29T11:36:00Z"/>
                <w:bCs/>
                <w:szCs w:val="22"/>
              </w:rPr>
            </w:pPr>
            <w:ins w:id="643" w:author="Ato-MediaTek" w:date="2022-08-29T11:36:00Z">
              <w:r w:rsidRPr="00CC4B4E">
                <w:rPr>
                  <w:bCs/>
                </w:rPr>
                <w:t>2</w:t>
              </w:r>
            </w:ins>
          </w:p>
        </w:tc>
        <w:tc>
          <w:tcPr>
            <w:tcW w:w="2408" w:type="dxa"/>
            <w:tcBorders>
              <w:top w:val="single" w:sz="4" w:space="0" w:color="auto"/>
              <w:left w:val="single" w:sz="4" w:space="0" w:color="auto"/>
              <w:bottom w:val="single" w:sz="4" w:space="0" w:color="auto"/>
              <w:right w:val="single" w:sz="4" w:space="0" w:color="auto"/>
            </w:tcBorders>
            <w:hideMark/>
          </w:tcPr>
          <w:p w14:paraId="40FD53EE" w14:textId="77777777" w:rsidR="00EB3F76" w:rsidRPr="00CC4B4E" w:rsidRDefault="00EB3F76" w:rsidP="00AD04CC">
            <w:pPr>
              <w:pStyle w:val="TAL"/>
              <w:rPr>
                <w:ins w:id="644" w:author="Ato-MediaTek" w:date="2022-08-29T11:36:00Z"/>
                <w:bCs/>
              </w:rPr>
            </w:pPr>
            <w:ins w:id="645" w:author="Ato-MediaTek" w:date="2022-08-29T11:36:00Z">
              <w:r w:rsidRPr="00CC4B4E">
                <w:rPr>
                  <w:bCs/>
                </w:rPr>
                <w:t>SMTC.1</w:t>
              </w:r>
            </w:ins>
          </w:p>
        </w:tc>
        <w:tc>
          <w:tcPr>
            <w:tcW w:w="2975" w:type="dxa"/>
            <w:tcBorders>
              <w:top w:val="single" w:sz="4" w:space="0" w:color="auto"/>
              <w:left w:val="single" w:sz="4" w:space="0" w:color="auto"/>
              <w:bottom w:val="single" w:sz="4" w:space="0" w:color="auto"/>
              <w:right w:val="single" w:sz="4" w:space="0" w:color="auto"/>
            </w:tcBorders>
          </w:tcPr>
          <w:p w14:paraId="5189B005" w14:textId="77777777" w:rsidR="00EB3F76" w:rsidRPr="00CC4B4E" w:rsidRDefault="00EB3F76" w:rsidP="00AD04CC">
            <w:pPr>
              <w:pStyle w:val="TAL"/>
              <w:rPr>
                <w:ins w:id="646" w:author="Ato-MediaTek" w:date="2022-08-29T11:36:00Z"/>
                <w:bCs/>
              </w:rPr>
            </w:pPr>
          </w:p>
        </w:tc>
      </w:tr>
      <w:tr w:rsidR="00EB3F76" w:rsidRPr="00CC4B4E" w14:paraId="7DC59BD2" w14:textId="77777777" w:rsidTr="00AD04CC">
        <w:trPr>
          <w:cantSplit/>
          <w:trHeight w:val="187"/>
          <w:ins w:id="647" w:author="Ato-MediaTek" w:date="2022-08-29T11:36:00Z"/>
        </w:trPr>
        <w:tc>
          <w:tcPr>
            <w:tcW w:w="2517" w:type="dxa"/>
            <w:tcBorders>
              <w:top w:val="nil"/>
              <w:left w:val="single" w:sz="4" w:space="0" w:color="auto"/>
              <w:bottom w:val="single" w:sz="4" w:space="0" w:color="auto"/>
              <w:right w:val="single" w:sz="4" w:space="0" w:color="auto"/>
            </w:tcBorders>
            <w:hideMark/>
          </w:tcPr>
          <w:p w14:paraId="712AF471" w14:textId="77777777" w:rsidR="00EB3F76" w:rsidRPr="00CC4B4E" w:rsidRDefault="00EB3F76" w:rsidP="00AD04CC">
            <w:pPr>
              <w:rPr>
                <w:ins w:id="648" w:author="Ato-MediaTek" w:date="2022-08-29T11:36:00Z"/>
                <w:bCs/>
              </w:rPr>
            </w:pPr>
          </w:p>
        </w:tc>
        <w:tc>
          <w:tcPr>
            <w:tcW w:w="709" w:type="dxa"/>
            <w:tcBorders>
              <w:top w:val="nil"/>
              <w:left w:val="single" w:sz="4" w:space="0" w:color="auto"/>
              <w:bottom w:val="single" w:sz="4" w:space="0" w:color="auto"/>
              <w:right w:val="single" w:sz="4" w:space="0" w:color="auto"/>
            </w:tcBorders>
            <w:hideMark/>
          </w:tcPr>
          <w:p w14:paraId="17F078E2" w14:textId="77777777" w:rsidR="00EB3F76" w:rsidRPr="00CC4B4E" w:rsidRDefault="00EB3F76" w:rsidP="00AD04CC">
            <w:pPr>
              <w:spacing w:after="0"/>
              <w:rPr>
                <w:ins w:id="649"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7F5A23E1" w14:textId="77777777" w:rsidR="00EB3F76" w:rsidRPr="00CC4B4E" w:rsidRDefault="00EB3F76" w:rsidP="00AD04CC">
            <w:pPr>
              <w:pStyle w:val="TAL"/>
              <w:rPr>
                <w:ins w:id="650" w:author="Ato-MediaTek" w:date="2022-08-29T11:36:00Z"/>
                <w:bCs/>
                <w:szCs w:val="22"/>
              </w:rPr>
            </w:pPr>
            <w:ins w:id="651" w:author="Ato-MediaTek" w:date="2022-08-29T11:36:00Z">
              <w:r w:rsidRPr="00CC4B4E">
                <w:rPr>
                  <w:bCs/>
                </w:rPr>
                <w:t>3</w:t>
              </w:r>
            </w:ins>
          </w:p>
        </w:tc>
        <w:tc>
          <w:tcPr>
            <w:tcW w:w="2408" w:type="dxa"/>
            <w:tcBorders>
              <w:top w:val="single" w:sz="4" w:space="0" w:color="auto"/>
              <w:left w:val="single" w:sz="4" w:space="0" w:color="auto"/>
              <w:bottom w:val="single" w:sz="4" w:space="0" w:color="auto"/>
              <w:right w:val="single" w:sz="4" w:space="0" w:color="auto"/>
            </w:tcBorders>
            <w:hideMark/>
          </w:tcPr>
          <w:p w14:paraId="401F6E44" w14:textId="77777777" w:rsidR="00EB3F76" w:rsidRPr="00CC4B4E" w:rsidRDefault="00EB3F76" w:rsidP="00AD04CC">
            <w:pPr>
              <w:pStyle w:val="TAL"/>
              <w:rPr>
                <w:ins w:id="652" w:author="Ato-MediaTek" w:date="2022-08-29T11:36:00Z"/>
                <w:bCs/>
              </w:rPr>
            </w:pPr>
            <w:ins w:id="653" w:author="Ato-MediaTek" w:date="2022-08-29T11:36:00Z">
              <w:r w:rsidRPr="00CC4B4E">
                <w:rPr>
                  <w:bCs/>
                </w:rPr>
                <w:t>SMTC.1</w:t>
              </w:r>
            </w:ins>
          </w:p>
        </w:tc>
        <w:tc>
          <w:tcPr>
            <w:tcW w:w="2975" w:type="dxa"/>
            <w:tcBorders>
              <w:top w:val="single" w:sz="4" w:space="0" w:color="auto"/>
              <w:left w:val="single" w:sz="4" w:space="0" w:color="auto"/>
              <w:bottom w:val="single" w:sz="4" w:space="0" w:color="auto"/>
              <w:right w:val="single" w:sz="4" w:space="0" w:color="auto"/>
            </w:tcBorders>
          </w:tcPr>
          <w:p w14:paraId="10D6068A" w14:textId="77777777" w:rsidR="00EB3F76" w:rsidRPr="00CC4B4E" w:rsidRDefault="00EB3F76" w:rsidP="00AD04CC">
            <w:pPr>
              <w:pStyle w:val="TAL"/>
              <w:rPr>
                <w:ins w:id="654" w:author="Ato-MediaTek" w:date="2022-08-29T11:36:00Z"/>
                <w:bCs/>
              </w:rPr>
            </w:pPr>
          </w:p>
        </w:tc>
      </w:tr>
      <w:tr w:rsidR="00EB3F76" w:rsidRPr="00CC4B4E" w14:paraId="49AFFF06" w14:textId="77777777" w:rsidTr="00AD04CC">
        <w:trPr>
          <w:cantSplit/>
          <w:trHeight w:val="187"/>
          <w:ins w:id="655" w:author="Ato-MediaTek" w:date="2022-08-29T11:36:00Z"/>
        </w:trPr>
        <w:tc>
          <w:tcPr>
            <w:tcW w:w="2517" w:type="dxa"/>
            <w:tcBorders>
              <w:top w:val="single" w:sz="4" w:space="0" w:color="auto"/>
              <w:left w:val="single" w:sz="4" w:space="0" w:color="auto"/>
              <w:bottom w:val="nil"/>
              <w:right w:val="single" w:sz="4" w:space="0" w:color="auto"/>
            </w:tcBorders>
            <w:hideMark/>
          </w:tcPr>
          <w:p w14:paraId="20F7B044" w14:textId="77777777" w:rsidR="00EB3F76" w:rsidRPr="00CC4B4E" w:rsidRDefault="00EB3F76" w:rsidP="00AD04CC">
            <w:pPr>
              <w:pStyle w:val="TAL"/>
              <w:rPr>
                <w:ins w:id="656" w:author="Ato-MediaTek" w:date="2022-08-29T11:36:00Z"/>
              </w:rPr>
            </w:pPr>
            <w:ins w:id="657" w:author="Ato-MediaTek" w:date="2022-08-29T11:36:00Z">
              <w:r w:rsidRPr="00CC4B4E">
                <w:t>CSI-RS parameters</w:t>
              </w:r>
            </w:ins>
          </w:p>
        </w:tc>
        <w:tc>
          <w:tcPr>
            <w:tcW w:w="709" w:type="dxa"/>
            <w:tcBorders>
              <w:top w:val="single" w:sz="4" w:space="0" w:color="auto"/>
              <w:left w:val="single" w:sz="4" w:space="0" w:color="auto"/>
              <w:bottom w:val="nil"/>
              <w:right w:val="single" w:sz="4" w:space="0" w:color="auto"/>
            </w:tcBorders>
          </w:tcPr>
          <w:p w14:paraId="5931E69C" w14:textId="77777777" w:rsidR="00EB3F76" w:rsidRPr="00CC4B4E" w:rsidRDefault="00EB3F76" w:rsidP="00AD04CC">
            <w:pPr>
              <w:pStyle w:val="TAL"/>
              <w:rPr>
                <w:ins w:id="658"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6A68DA91" w14:textId="77777777" w:rsidR="00EB3F76" w:rsidRPr="00CC4B4E" w:rsidRDefault="00EB3F76" w:rsidP="00AD04CC">
            <w:pPr>
              <w:pStyle w:val="TAL"/>
              <w:rPr>
                <w:ins w:id="659" w:author="Ato-MediaTek" w:date="2022-08-29T11:36:00Z"/>
                <w:bCs/>
              </w:rPr>
            </w:pPr>
            <w:ins w:id="660" w:author="Ato-MediaTek" w:date="2022-08-29T11:36:00Z">
              <w:r w:rsidRPr="00CC4B4E">
                <w:rPr>
                  <w:bCs/>
                </w:rPr>
                <w:t>1</w:t>
              </w:r>
            </w:ins>
          </w:p>
        </w:tc>
        <w:tc>
          <w:tcPr>
            <w:tcW w:w="2408" w:type="dxa"/>
            <w:tcBorders>
              <w:top w:val="single" w:sz="4" w:space="0" w:color="auto"/>
              <w:left w:val="single" w:sz="4" w:space="0" w:color="auto"/>
              <w:bottom w:val="single" w:sz="4" w:space="0" w:color="auto"/>
              <w:right w:val="single" w:sz="4" w:space="0" w:color="auto"/>
            </w:tcBorders>
            <w:hideMark/>
          </w:tcPr>
          <w:p w14:paraId="5395DC18" w14:textId="77777777" w:rsidR="00EB3F76" w:rsidRPr="00CC4B4E" w:rsidRDefault="00EB3F76" w:rsidP="00AD04CC">
            <w:pPr>
              <w:pStyle w:val="TAL"/>
              <w:rPr>
                <w:ins w:id="661" w:author="Ato-MediaTek" w:date="2022-08-29T11:36:00Z"/>
                <w:bCs/>
              </w:rPr>
            </w:pPr>
            <w:ins w:id="662" w:author="Ato-MediaTek" w:date="2022-08-29T11:36:00Z">
              <w:r w:rsidRPr="00CC4B4E">
                <w:rPr>
                  <w:rFonts w:cs="v4.2.0"/>
                  <w:bCs/>
                </w:rPr>
                <w:t>CSI-RS.1.2 FDD</w:t>
              </w:r>
              <w:r w:rsidRPr="00CC4B4E">
                <w:t xml:space="preserve"> </w:t>
              </w:r>
              <w:r w:rsidRPr="00CC4B4E">
                <w:rPr>
                  <w:rFonts w:cs="v4.2.0"/>
                  <w:bCs/>
                </w:rPr>
                <w:t>resource #0</w:t>
              </w:r>
            </w:ins>
          </w:p>
        </w:tc>
        <w:tc>
          <w:tcPr>
            <w:tcW w:w="2975" w:type="dxa"/>
            <w:tcBorders>
              <w:top w:val="single" w:sz="4" w:space="0" w:color="auto"/>
              <w:left w:val="single" w:sz="4" w:space="0" w:color="auto"/>
              <w:bottom w:val="single" w:sz="4" w:space="0" w:color="auto"/>
              <w:right w:val="single" w:sz="4" w:space="0" w:color="auto"/>
            </w:tcBorders>
          </w:tcPr>
          <w:p w14:paraId="37296261" w14:textId="77777777" w:rsidR="00EB3F76" w:rsidRPr="00CC4B4E" w:rsidRDefault="00EB3F76" w:rsidP="00AD04CC">
            <w:pPr>
              <w:pStyle w:val="TAL"/>
              <w:rPr>
                <w:ins w:id="663" w:author="Ato-MediaTek" w:date="2022-08-29T11:36:00Z"/>
                <w:bCs/>
              </w:rPr>
            </w:pPr>
          </w:p>
        </w:tc>
      </w:tr>
      <w:tr w:rsidR="00EB3F76" w:rsidRPr="00CC4B4E" w14:paraId="4A6ED36B" w14:textId="77777777" w:rsidTr="00AD04CC">
        <w:trPr>
          <w:cantSplit/>
          <w:trHeight w:val="187"/>
          <w:ins w:id="664" w:author="Ato-MediaTek" w:date="2022-08-29T11:36:00Z"/>
        </w:trPr>
        <w:tc>
          <w:tcPr>
            <w:tcW w:w="2517" w:type="dxa"/>
            <w:tcBorders>
              <w:top w:val="nil"/>
              <w:left w:val="single" w:sz="4" w:space="0" w:color="auto"/>
              <w:bottom w:val="nil"/>
              <w:right w:val="single" w:sz="4" w:space="0" w:color="auto"/>
            </w:tcBorders>
            <w:hideMark/>
          </w:tcPr>
          <w:p w14:paraId="7FD77692" w14:textId="77777777" w:rsidR="00EB3F76" w:rsidRPr="00CC4B4E" w:rsidRDefault="00EB3F76" w:rsidP="00AD04CC">
            <w:pPr>
              <w:rPr>
                <w:ins w:id="665" w:author="Ato-MediaTek" w:date="2022-08-29T11:36:00Z"/>
                <w:bCs/>
              </w:rPr>
            </w:pPr>
          </w:p>
        </w:tc>
        <w:tc>
          <w:tcPr>
            <w:tcW w:w="709" w:type="dxa"/>
            <w:tcBorders>
              <w:top w:val="nil"/>
              <w:left w:val="single" w:sz="4" w:space="0" w:color="auto"/>
              <w:bottom w:val="nil"/>
              <w:right w:val="single" w:sz="4" w:space="0" w:color="auto"/>
            </w:tcBorders>
            <w:hideMark/>
          </w:tcPr>
          <w:p w14:paraId="07ECC6BD" w14:textId="77777777" w:rsidR="00EB3F76" w:rsidRPr="00CC4B4E" w:rsidRDefault="00EB3F76" w:rsidP="00AD04CC">
            <w:pPr>
              <w:spacing w:after="0"/>
              <w:rPr>
                <w:ins w:id="666"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2190F257" w14:textId="77777777" w:rsidR="00EB3F76" w:rsidRPr="00CC4B4E" w:rsidRDefault="00EB3F76" w:rsidP="00AD04CC">
            <w:pPr>
              <w:pStyle w:val="TAL"/>
              <w:rPr>
                <w:ins w:id="667" w:author="Ato-MediaTek" w:date="2022-08-29T11:36:00Z"/>
                <w:bCs/>
                <w:szCs w:val="22"/>
              </w:rPr>
            </w:pPr>
            <w:ins w:id="668" w:author="Ato-MediaTek" w:date="2022-08-29T11:36:00Z">
              <w:r w:rsidRPr="00CC4B4E">
                <w:rPr>
                  <w:bCs/>
                </w:rPr>
                <w:t>2</w:t>
              </w:r>
            </w:ins>
          </w:p>
        </w:tc>
        <w:tc>
          <w:tcPr>
            <w:tcW w:w="2408" w:type="dxa"/>
            <w:tcBorders>
              <w:top w:val="single" w:sz="4" w:space="0" w:color="auto"/>
              <w:left w:val="single" w:sz="4" w:space="0" w:color="auto"/>
              <w:bottom w:val="single" w:sz="4" w:space="0" w:color="auto"/>
              <w:right w:val="single" w:sz="4" w:space="0" w:color="auto"/>
            </w:tcBorders>
            <w:hideMark/>
          </w:tcPr>
          <w:p w14:paraId="50ADB77D" w14:textId="77777777" w:rsidR="00EB3F76" w:rsidRPr="00CC4B4E" w:rsidRDefault="00EB3F76" w:rsidP="00AD04CC">
            <w:pPr>
              <w:pStyle w:val="TAL"/>
              <w:rPr>
                <w:ins w:id="669" w:author="Ato-MediaTek" w:date="2022-08-29T11:36:00Z"/>
                <w:bCs/>
              </w:rPr>
            </w:pPr>
            <w:ins w:id="670" w:author="Ato-MediaTek" w:date="2022-08-29T11:36:00Z">
              <w:r w:rsidRPr="00CC4B4E">
                <w:rPr>
                  <w:rFonts w:cs="v4.2.0"/>
                  <w:bCs/>
                </w:rPr>
                <w:t>CSI-RS.1.2 TDD</w:t>
              </w:r>
              <w:r w:rsidRPr="00CC4B4E">
                <w:t xml:space="preserve"> </w:t>
              </w:r>
              <w:r w:rsidRPr="00CC4B4E">
                <w:rPr>
                  <w:rFonts w:cs="v4.2.0"/>
                  <w:bCs/>
                </w:rPr>
                <w:t>resource #0</w:t>
              </w:r>
            </w:ins>
          </w:p>
        </w:tc>
        <w:tc>
          <w:tcPr>
            <w:tcW w:w="2975" w:type="dxa"/>
            <w:tcBorders>
              <w:top w:val="single" w:sz="4" w:space="0" w:color="auto"/>
              <w:left w:val="single" w:sz="4" w:space="0" w:color="auto"/>
              <w:bottom w:val="single" w:sz="4" w:space="0" w:color="auto"/>
              <w:right w:val="single" w:sz="4" w:space="0" w:color="auto"/>
            </w:tcBorders>
          </w:tcPr>
          <w:p w14:paraId="336525FB" w14:textId="77777777" w:rsidR="00EB3F76" w:rsidRPr="00CC4B4E" w:rsidRDefault="00EB3F76" w:rsidP="00AD04CC">
            <w:pPr>
              <w:pStyle w:val="TAL"/>
              <w:rPr>
                <w:ins w:id="671" w:author="Ato-MediaTek" w:date="2022-08-29T11:36:00Z"/>
                <w:bCs/>
              </w:rPr>
            </w:pPr>
          </w:p>
        </w:tc>
      </w:tr>
      <w:tr w:rsidR="00EB3F76" w:rsidRPr="00CC4B4E" w14:paraId="17469040" w14:textId="77777777" w:rsidTr="00AD04CC">
        <w:trPr>
          <w:cantSplit/>
          <w:trHeight w:val="187"/>
          <w:ins w:id="672" w:author="Ato-MediaTek" w:date="2022-08-29T11:36:00Z"/>
        </w:trPr>
        <w:tc>
          <w:tcPr>
            <w:tcW w:w="2517" w:type="dxa"/>
            <w:tcBorders>
              <w:top w:val="nil"/>
              <w:left w:val="single" w:sz="4" w:space="0" w:color="auto"/>
              <w:bottom w:val="single" w:sz="4" w:space="0" w:color="auto"/>
              <w:right w:val="single" w:sz="4" w:space="0" w:color="auto"/>
            </w:tcBorders>
            <w:hideMark/>
          </w:tcPr>
          <w:p w14:paraId="18B1836B" w14:textId="77777777" w:rsidR="00EB3F76" w:rsidRPr="00CC4B4E" w:rsidRDefault="00EB3F76" w:rsidP="00AD04CC">
            <w:pPr>
              <w:rPr>
                <w:ins w:id="673" w:author="Ato-MediaTek" w:date="2022-08-29T11:36:00Z"/>
                <w:bCs/>
              </w:rPr>
            </w:pPr>
          </w:p>
        </w:tc>
        <w:tc>
          <w:tcPr>
            <w:tcW w:w="709" w:type="dxa"/>
            <w:tcBorders>
              <w:top w:val="nil"/>
              <w:left w:val="single" w:sz="4" w:space="0" w:color="auto"/>
              <w:bottom w:val="single" w:sz="4" w:space="0" w:color="auto"/>
              <w:right w:val="single" w:sz="4" w:space="0" w:color="auto"/>
            </w:tcBorders>
            <w:hideMark/>
          </w:tcPr>
          <w:p w14:paraId="6D0B67A6" w14:textId="77777777" w:rsidR="00EB3F76" w:rsidRPr="00CC4B4E" w:rsidRDefault="00EB3F76" w:rsidP="00AD04CC">
            <w:pPr>
              <w:spacing w:after="0"/>
              <w:rPr>
                <w:ins w:id="674"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69944BF4" w14:textId="77777777" w:rsidR="00EB3F76" w:rsidRPr="00CC4B4E" w:rsidRDefault="00EB3F76" w:rsidP="00AD04CC">
            <w:pPr>
              <w:pStyle w:val="TAL"/>
              <w:rPr>
                <w:ins w:id="675" w:author="Ato-MediaTek" w:date="2022-08-29T11:36:00Z"/>
                <w:bCs/>
                <w:szCs w:val="22"/>
              </w:rPr>
            </w:pPr>
            <w:ins w:id="676" w:author="Ato-MediaTek" w:date="2022-08-29T11:36:00Z">
              <w:r w:rsidRPr="00CC4B4E">
                <w:rPr>
                  <w:bCs/>
                </w:rPr>
                <w:t>3</w:t>
              </w:r>
            </w:ins>
          </w:p>
        </w:tc>
        <w:tc>
          <w:tcPr>
            <w:tcW w:w="2408" w:type="dxa"/>
            <w:tcBorders>
              <w:top w:val="single" w:sz="4" w:space="0" w:color="auto"/>
              <w:left w:val="single" w:sz="4" w:space="0" w:color="auto"/>
              <w:bottom w:val="single" w:sz="4" w:space="0" w:color="auto"/>
              <w:right w:val="single" w:sz="4" w:space="0" w:color="auto"/>
            </w:tcBorders>
            <w:hideMark/>
          </w:tcPr>
          <w:p w14:paraId="7932CB32" w14:textId="77777777" w:rsidR="00EB3F76" w:rsidRPr="00CC4B4E" w:rsidRDefault="00EB3F76" w:rsidP="00AD04CC">
            <w:pPr>
              <w:pStyle w:val="TAL"/>
              <w:rPr>
                <w:ins w:id="677" w:author="Ato-MediaTek" w:date="2022-08-29T11:36:00Z"/>
                <w:bCs/>
              </w:rPr>
            </w:pPr>
            <w:ins w:id="678" w:author="Ato-MediaTek" w:date="2022-08-29T11:36:00Z">
              <w:r w:rsidRPr="00CC4B4E">
                <w:rPr>
                  <w:rFonts w:cs="v4.2.0"/>
                  <w:bCs/>
                </w:rPr>
                <w:t>CSI-RS.2.2 TDD</w:t>
              </w:r>
              <w:r w:rsidRPr="00CC4B4E">
                <w:t xml:space="preserve"> </w:t>
              </w:r>
              <w:r w:rsidRPr="00CC4B4E">
                <w:rPr>
                  <w:rFonts w:cs="v4.2.0"/>
                  <w:bCs/>
                </w:rPr>
                <w:t>resource #0</w:t>
              </w:r>
            </w:ins>
          </w:p>
        </w:tc>
        <w:tc>
          <w:tcPr>
            <w:tcW w:w="2975" w:type="dxa"/>
            <w:tcBorders>
              <w:top w:val="single" w:sz="4" w:space="0" w:color="auto"/>
              <w:left w:val="single" w:sz="4" w:space="0" w:color="auto"/>
              <w:bottom w:val="single" w:sz="4" w:space="0" w:color="auto"/>
              <w:right w:val="single" w:sz="4" w:space="0" w:color="auto"/>
            </w:tcBorders>
          </w:tcPr>
          <w:p w14:paraId="2CAA2B29" w14:textId="77777777" w:rsidR="00EB3F76" w:rsidRPr="00CC4B4E" w:rsidRDefault="00EB3F76" w:rsidP="00AD04CC">
            <w:pPr>
              <w:pStyle w:val="TAL"/>
              <w:rPr>
                <w:ins w:id="679" w:author="Ato-MediaTek" w:date="2022-08-29T11:36:00Z"/>
                <w:bCs/>
              </w:rPr>
            </w:pPr>
          </w:p>
        </w:tc>
      </w:tr>
      <w:tr w:rsidR="00EB3F76" w:rsidRPr="00CC4B4E" w14:paraId="09F8F3AD" w14:textId="77777777" w:rsidTr="00AD04CC">
        <w:trPr>
          <w:cantSplit/>
          <w:trHeight w:val="187"/>
          <w:ins w:id="680"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09189E40" w14:textId="77777777" w:rsidR="00EB3F76" w:rsidRPr="00CC4B4E" w:rsidRDefault="00EB3F76" w:rsidP="00AD04CC">
            <w:pPr>
              <w:pStyle w:val="TAL"/>
              <w:rPr>
                <w:ins w:id="681" w:author="Ato-MediaTek" w:date="2022-08-29T11:36:00Z"/>
                <w:rFonts w:cs="Arial"/>
              </w:rPr>
            </w:pPr>
            <w:ins w:id="682" w:author="Ato-MediaTek" w:date="2022-08-29T11:36:00Z">
              <w:r w:rsidRPr="00CC4B4E">
                <w:t>A3-Offset</w:t>
              </w:r>
            </w:ins>
          </w:p>
        </w:tc>
        <w:tc>
          <w:tcPr>
            <w:tcW w:w="709" w:type="dxa"/>
            <w:tcBorders>
              <w:top w:val="single" w:sz="4" w:space="0" w:color="auto"/>
              <w:left w:val="single" w:sz="4" w:space="0" w:color="auto"/>
              <w:bottom w:val="single" w:sz="4" w:space="0" w:color="auto"/>
              <w:right w:val="single" w:sz="4" w:space="0" w:color="auto"/>
            </w:tcBorders>
            <w:hideMark/>
          </w:tcPr>
          <w:p w14:paraId="107BBD2B" w14:textId="77777777" w:rsidR="00EB3F76" w:rsidRPr="00CC4B4E" w:rsidRDefault="00EB3F76" w:rsidP="00AD04CC">
            <w:pPr>
              <w:pStyle w:val="TAL"/>
              <w:rPr>
                <w:ins w:id="683" w:author="Ato-MediaTek" w:date="2022-08-29T11:36:00Z"/>
              </w:rPr>
            </w:pPr>
            <w:ins w:id="684" w:author="Ato-MediaTek" w:date="2022-08-29T11:36:00Z">
              <w:r w:rsidRPr="00CC4B4E">
                <w:t>dB</w:t>
              </w:r>
            </w:ins>
          </w:p>
        </w:tc>
        <w:tc>
          <w:tcPr>
            <w:tcW w:w="991" w:type="dxa"/>
            <w:tcBorders>
              <w:top w:val="single" w:sz="4" w:space="0" w:color="auto"/>
              <w:left w:val="single" w:sz="4" w:space="0" w:color="auto"/>
              <w:bottom w:val="single" w:sz="4" w:space="0" w:color="auto"/>
              <w:right w:val="single" w:sz="4" w:space="0" w:color="auto"/>
            </w:tcBorders>
            <w:hideMark/>
          </w:tcPr>
          <w:p w14:paraId="7614CBC5" w14:textId="77777777" w:rsidR="00EB3F76" w:rsidRPr="00CC4B4E" w:rsidRDefault="00EB3F76" w:rsidP="00AD04CC">
            <w:pPr>
              <w:pStyle w:val="TAL"/>
              <w:rPr>
                <w:ins w:id="685" w:author="Ato-MediaTek" w:date="2022-08-29T11:36:00Z"/>
              </w:rPr>
            </w:pPr>
            <w:ins w:id="686"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16DA4AC4" w14:textId="77777777" w:rsidR="00EB3F76" w:rsidRPr="00CC4B4E" w:rsidRDefault="00EB3F76" w:rsidP="00AD04CC">
            <w:pPr>
              <w:pStyle w:val="TAL"/>
              <w:rPr>
                <w:ins w:id="687" w:author="Ato-MediaTek" w:date="2022-08-29T11:36:00Z"/>
                <w:rFonts w:cs="Arial"/>
              </w:rPr>
            </w:pPr>
            <w:ins w:id="688" w:author="Ato-MediaTek" w:date="2022-08-29T11:36:00Z">
              <w:r w:rsidRPr="00CC4B4E">
                <w:t>-4.5</w:t>
              </w:r>
            </w:ins>
          </w:p>
        </w:tc>
        <w:tc>
          <w:tcPr>
            <w:tcW w:w="2975" w:type="dxa"/>
            <w:tcBorders>
              <w:top w:val="single" w:sz="4" w:space="0" w:color="auto"/>
              <w:left w:val="single" w:sz="4" w:space="0" w:color="auto"/>
              <w:bottom w:val="single" w:sz="4" w:space="0" w:color="auto"/>
              <w:right w:val="single" w:sz="4" w:space="0" w:color="auto"/>
            </w:tcBorders>
          </w:tcPr>
          <w:p w14:paraId="4F7300F7" w14:textId="77777777" w:rsidR="00EB3F76" w:rsidRPr="00CC4B4E" w:rsidRDefault="00EB3F76" w:rsidP="00AD04CC">
            <w:pPr>
              <w:pStyle w:val="TAL"/>
              <w:rPr>
                <w:ins w:id="689" w:author="Ato-MediaTek" w:date="2022-08-29T11:36:00Z"/>
                <w:rFonts w:cs="Arial"/>
              </w:rPr>
            </w:pPr>
          </w:p>
        </w:tc>
      </w:tr>
      <w:tr w:rsidR="00EB3F76" w:rsidRPr="00CC4B4E" w14:paraId="22EAB912" w14:textId="77777777" w:rsidTr="00AD04CC">
        <w:trPr>
          <w:cantSplit/>
          <w:trHeight w:val="187"/>
          <w:ins w:id="690"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2EA8F590" w14:textId="77777777" w:rsidR="00EB3F76" w:rsidRPr="00CC4B4E" w:rsidRDefault="00EB3F76" w:rsidP="00AD04CC">
            <w:pPr>
              <w:pStyle w:val="TAL"/>
              <w:rPr>
                <w:ins w:id="691" w:author="Ato-MediaTek" w:date="2022-08-29T11:36:00Z"/>
                <w:rFonts w:cs="Arial"/>
              </w:rPr>
            </w:pPr>
            <w:ins w:id="692" w:author="Ato-MediaTek" w:date="2022-08-29T11:36:00Z">
              <w:r w:rsidRPr="00CC4B4E">
                <w:t>CP length</w:t>
              </w:r>
            </w:ins>
          </w:p>
        </w:tc>
        <w:tc>
          <w:tcPr>
            <w:tcW w:w="709" w:type="dxa"/>
            <w:tcBorders>
              <w:top w:val="single" w:sz="4" w:space="0" w:color="auto"/>
              <w:left w:val="single" w:sz="4" w:space="0" w:color="auto"/>
              <w:bottom w:val="single" w:sz="4" w:space="0" w:color="auto"/>
              <w:right w:val="single" w:sz="4" w:space="0" w:color="auto"/>
            </w:tcBorders>
          </w:tcPr>
          <w:p w14:paraId="22E15441" w14:textId="77777777" w:rsidR="00EB3F76" w:rsidRPr="00CC4B4E" w:rsidRDefault="00EB3F76" w:rsidP="00AD04CC">
            <w:pPr>
              <w:pStyle w:val="TAL"/>
              <w:rPr>
                <w:ins w:id="693"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396A0B45" w14:textId="77777777" w:rsidR="00EB3F76" w:rsidRPr="00CC4B4E" w:rsidRDefault="00EB3F76" w:rsidP="00AD04CC">
            <w:pPr>
              <w:pStyle w:val="TAL"/>
              <w:rPr>
                <w:ins w:id="694" w:author="Ato-MediaTek" w:date="2022-08-29T11:36:00Z"/>
              </w:rPr>
            </w:pPr>
            <w:ins w:id="695"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343F1EBF" w14:textId="77777777" w:rsidR="00EB3F76" w:rsidRPr="00CC4B4E" w:rsidRDefault="00EB3F76" w:rsidP="00AD04CC">
            <w:pPr>
              <w:pStyle w:val="TAL"/>
              <w:rPr>
                <w:ins w:id="696" w:author="Ato-MediaTek" w:date="2022-08-29T11:36:00Z"/>
                <w:rFonts w:cs="Arial"/>
              </w:rPr>
            </w:pPr>
            <w:ins w:id="697" w:author="Ato-MediaTek" w:date="2022-08-29T11:36:00Z">
              <w:r w:rsidRPr="00CC4B4E">
                <w:t>Normal</w:t>
              </w:r>
            </w:ins>
          </w:p>
        </w:tc>
        <w:tc>
          <w:tcPr>
            <w:tcW w:w="2975" w:type="dxa"/>
            <w:tcBorders>
              <w:top w:val="single" w:sz="4" w:space="0" w:color="auto"/>
              <w:left w:val="single" w:sz="4" w:space="0" w:color="auto"/>
              <w:bottom w:val="single" w:sz="4" w:space="0" w:color="auto"/>
              <w:right w:val="single" w:sz="4" w:space="0" w:color="auto"/>
            </w:tcBorders>
          </w:tcPr>
          <w:p w14:paraId="748B6691" w14:textId="77777777" w:rsidR="00EB3F76" w:rsidRPr="00CC4B4E" w:rsidRDefault="00EB3F76" w:rsidP="00AD04CC">
            <w:pPr>
              <w:pStyle w:val="TAL"/>
              <w:rPr>
                <w:ins w:id="698" w:author="Ato-MediaTek" w:date="2022-08-29T11:36:00Z"/>
                <w:rFonts w:cs="Arial"/>
              </w:rPr>
            </w:pPr>
          </w:p>
        </w:tc>
      </w:tr>
      <w:tr w:rsidR="00EB3F76" w:rsidRPr="00CC4B4E" w14:paraId="7D087F84" w14:textId="77777777" w:rsidTr="00AD04CC">
        <w:trPr>
          <w:cantSplit/>
          <w:trHeight w:val="187"/>
          <w:ins w:id="699"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21CAACB3" w14:textId="77777777" w:rsidR="00EB3F76" w:rsidRPr="00CC4B4E" w:rsidRDefault="00EB3F76" w:rsidP="00AD04CC">
            <w:pPr>
              <w:pStyle w:val="TAL"/>
              <w:rPr>
                <w:ins w:id="700" w:author="Ato-MediaTek" w:date="2022-08-29T11:36:00Z"/>
                <w:rFonts w:cs="Arial"/>
              </w:rPr>
            </w:pPr>
            <w:ins w:id="701" w:author="Ato-MediaTek" w:date="2022-08-29T11:36:00Z">
              <w:r w:rsidRPr="00CC4B4E">
                <w:t>Hysteresis</w:t>
              </w:r>
            </w:ins>
          </w:p>
        </w:tc>
        <w:tc>
          <w:tcPr>
            <w:tcW w:w="709" w:type="dxa"/>
            <w:tcBorders>
              <w:top w:val="single" w:sz="4" w:space="0" w:color="auto"/>
              <w:left w:val="single" w:sz="4" w:space="0" w:color="auto"/>
              <w:bottom w:val="single" w:sz="4" w:space="0" w:color="auto"/>
              <w:right w:val="single" w:sz="4" w:space="0" w:color="auto"/>
            </w:tcBorders>
            <w:hideMark/>
          </w:tcPr>
          <w:p w14:paraId="77501B9A" w14:textId="77777777" w:rsidR="00EB3F76" w:rsidRPr="00CC4B4E" w:rsidRDefault="00EB3F76" w:rsidP="00AD04CC">
            <w:pPr>
              <w:pStyle w:val="TAL"/>
              <w:rPr>
                <w:ins w:id="702" w:author="Ato-MediaTek" w:date="2022-08-29T11:36:00Z"/>
              </w:rPr>
            </w:pPr>
            <w:ins w:id="703" w:author="Ato-MediaTek" w:date="2022-08-29T11:36:00Z">
              <w:r w:rsidRPr="00CC4B4E">
                <w:t>dB</w:t>
              </w:r>
            </w:ins>
          </w:p>
        </w:tc>
        <w:tc>
          <w:tcPr>
            <w:tcW w:w="991" w:type="dxa"/>
            <w:tcBorders>
              <w:top w:val="single" w:sz="4" w:space="0" w:color="auto"/>
              <w:left w:val="single" w:sz="4" w:space="0" w:color="auto"/>
              <w:bottom w:val="single" w:sz="4" w:space="0" w:color="auto"/>
              <w:right w:val="single" w:sz="4" w:space="0" w:color="auto"/>
            </w:tcBorders>
            <w:hideMark/>
          </w:tcPr>
          <w:p w14:paraId="573FD536" w14:textId="77777777" w:rsidR="00EB3F76" w:rsidRPr="00CC4B4E" w:rsidRDefault="00EB3F76" w:rsidP="00AD04CC">
            <w:pPr>
              <w:pStyle w:val="TAL"/>
              <w:rPr>
                <w:ins w:id="704" w:author="Ato-MediaTek" w:date="2022-08-29T11:36:00Z"/>
              </w:rPr>
            </w:pPr>
            <w:ins w:id="705"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46E3529B" w14:textId="77777777" w:rsidR="00EB3F76" w:rsidRPr="00CC4B4E" w:rsidRDefault="00EB3F76" w:rsidP="00AD04CC">
            <w:pPr>
              <w:pStyle w:val="TAL"/>
              <w:rPr>
                <w:ins w:id="706" w:author="Ato-MediaTek" w:date="2022-08-29T11:36:00Z"/>
                <w:rFonts w:cs="Arial"/>
              </w:rPr>
            </w:pPr>
            <w:ins w:id="707" w:author="Ato-MediaTek" w:date="2022-08-29T11:36:00Z">
              <w:r w:rsidRPr="00CC4B4E">
                <w:t>0</w:t>
              </w:r>
            </w:ins>
          </w:p>
        </w:tc>
        <w:tc>
          <w:tcPr>
            <w:tcW w:w="2975" w:type="dxa"/>
            <w:tcBorders>
              <w:top w:val="single" w:sz="4" w:space="0" w:color="auto"/>
              <w:left w:val="single" w:sz="4" w:space="0" w:color="auto"/>
              <w:bottom w:val="single" w:sz="4" w:space="0" w:color="auto"/>
              <w:right w:val="single" w:sz="4" w:space="0" w:color="auto"/>
            </w:tcBorders>
          </w:tcPr>
          <w:p w14:paraId="19E4E3EB" w14:textId="77777777" w:rsidR="00EB3F76" w:rsidRPr="00CC4B4E" w:rsidRDefault="00EB3F76" w:rsidP="00AD04CC">
            <w:pPr>
              <w:pStyle w:val="TAL"/>
              <w:rPr>
                <w:ins w:id="708" w:author="Ato-MediaTek" w:date="2022-08-29T11:36:00Z"/>
                <w:rFonts w:cs="Arial"/>
              </w:rPr>
            </w:pPr>
          </w:p>
        </w:tc>
      </w:tr>
      <w:tr w:rsidR="00EB3F76" w:rsidRPr="00CC4B4E" w14:paraId="643CD257" w14:textId="77777777" w:rsidTr="00AD04CC">
        <w:trPr>
          <w:cantSplit/>
          <w:trHeight w:val="187"/>
          <w:ins w:id="709"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4A10E04A" w14:textId="77777777" w:rsidR="00EB3F76" w:rsidRPr="00CC4B4E" w:rsidRDefault="00EB3F76" w:rsidP="00AD04CC">
            <w:pPr>
              <w:pStyle w:val="TAL"/>
              <w:rPr>
                <w:ins w:id="710" w:author="Ato-MediaTek" w:date="2022-08-29T11:36:00Z"/>
                <w:rFonts w:cs="Arial"/>
              </w:rPr>
            </w:pPr>
            <w:ins w:id="711" w:author="Ato-MediaTek" w:date="2022-08-29T11:36:00Z">
              <w:r w:rsidRPr="00CC4B4E">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479621C" w14:textId="77777777" w:rsidR="00EB3F76" w:rsidRPr="00CC4B4E" w:rsidRDefault="00EB3F76" w:rsidP="00AD04CC">
            <w:pPr>
              <w:pStyle w:val="TAL"/>
              <w:rPr>
                <w:ins w:id="712" w:author="Ato-MediaTek" w:date="2022-08-29T11:36:00Z"/>
              </w:rPr>
            </w:pPr>
            <w:ins w:id="713" w:author="Ato-MediaTek" w:date="2022-08-29T11:36:00Z">
              <w:r w:rsidRPr="00CC4B4E">
                <w:t>s</w:t>
              </w:r>
            </w:ins>
          </w:p>
        </w:tc>
        <w:tc>
          <w:tcPr>
            <w:tcW w:w="991" w:type="dxa"/>
            <w:tcBorders>
              <w:top w:val="single" w:sz="4" w:space="0" w:color="auto"/>
              <w:left w:val="single" w:sz="4" w:space="0" w:color="auto"/>
              <w:bottom w:val="single" w:sz="4" w:space="0" w:color="auto"/>
              <w:right w:val="single" w:sz="4" w:space="0" w:color="auto"/>
            </w:tcBorders>
            <w:hideMark/>
          </w:tcPr>
          <w:p w14:paraId="3FB57CE0" w14:textId="77777777" w:rsidR="00EB3F76" w:rsidRPr="00CC4B4E" w:rsidRDefault="00EB3F76" w:rsidP="00AD04CC">
            <w:pPr>
              <w:pStyle w:val="TAL"/>
              <w:rPr>
                <w:ins w:id="714" w:author="Ato-MediaTek" w:date="2022-08-29T11:36:00Z"/>
              </w:rPr>
            </w:pPr>
            <w:ins w:id="715"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308479C3" w14:textId="77777777" w:rsidR="00EB3F76" w:rsidRPr="00CC4B4E" w:rsidRDefault="00EB3F76" w:rsidP="00AD04CC">
            <w:pPr>
              <w:pStyle w:val="TAL"/>
              <w:rPr>
                <w:ins w:id="716" w:author="Ato-MediaTek" w:date="2022-08-29T11:36:00Z"/>
                <w:rFonts w:cs="Arial"/>
              </w:rPr>
            </w:pPr>
            <w:ins w:id="717" w:author="Ato-MediaTek" w:date="2022-08-29T11:36:00Z">
              <w:r w:rsidRPr="00CC4B4E">
                <w:t>0</w:t>
              </w:r>
            </w:ins>
          </w:p>
        </w:tc>
        <w:tc>
          <w:tcPr>
            <w:tcW w:w="2975" w:type="dxa"/>
            <w:tcBorders>
              <w:top w:val="single" w:sz="4" w:space="0" w:color="auto"/>
              <w:left w:val="single" w:sz="4" w:space="0" w:color="auto"/>
              <w:bottom w:val="single" w:sz="4" w:space="0" w:color="auto"/>
              <w:right w:val="single" w:sz="4" w:space="0" w:color="auto"/>
            </w:tcBorders>
          </w:tcPr>
          <w:p w14:paraId="65400641" w14:textId="77777777" w:rsidR="00EB3F76" w:rsidRPr="00CC4B4E" w:rsidRDefault="00EB3F76" w:rsidP="00AD04CC">
            <w:pPr>
              <w:pStyle w:val="TAL"/>
              <w:rPr>
                <w:ins w:id="718" w:author="Ato-MediaTek" w:date="2022-08-29T11:36:00Z"/>
                <w:rFonts w:cs="Arial"/>
              </w:rPr>
            </w:pPr>
          </w:p>
        </w:tc>
      </w:tr>
      <w:tr w:rsidR="00EB3F76" w:rsidRPr="00CC4B4E" w14:paraId="0D65AB25" w14:textId="77777777" w:rsidTr="00AD04CC">
        <w:trPr>
          <w:cantSplit/>
          <w:trHeight w:val="187"/>
          <w:ins w:id="719"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0C5E2E92" w14:textId="77777777" w:rsidR="00EB3F76" w:rsidRPr="00CC4B4E" w:rsidRDefault="00EB3F76" w:rsidP="00AD04CC">
            <w:pPr>
              <w:pStyle w:val="TAL"/>
              <w:rPr>
                <w:ins w:id="720" w:author="Ato-MediaTek" w:date="2022-08-29T11:36:00Z"/>
                <w:rFonts w:cs="Arial"/>
              </w:rPr>
            </w:pPr>
            <w:ins w:id="721" w:author="Ato-MediaTek" w:date="2022-08-29T11:36:00Z">
              <w:r w:rsidRPr="00CC4B4E">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142D5E26" w14:textId="77777777" w:rsidR="00EB3F76" w:rsidRPr="00CC4B4E" w:rsidRDefault="00EB3F76" w:rsidP="00AD04CC">
            <w:pPr>
              <w:pStyle w:val="TAL"/>
              <w:rPr>
                <w:ins w:id="722"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2B8199BE" w14:textId="77777777" w:rsidR="00EB3F76" w:rsidRPr="00CC4B4E" w:rsidRDefault="00EB3F76" w:rsidP="00AD04CC">
            <w:pPr>
              <w:pStyle w:val="TAL"/>
              <w:rPr>
                <w:ins w:id="723" w:author="Ato-MediaTek" w:date="2022-08-29T11:36:00Z"/>
              </w:rPr>
            </w:pPr>
            <w:ins w:id="724"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25F3E1DF" w14:textId="77777777" w:rsidR="00EB3F76" w:rsidRPr="00CC4B4E" w:rsidRDefault="00EB3F76" w:rsidP="00AD04CC">
            <w:pPr>
              <w:pStyle w:val="TAL"/>
              <w:rPr>
                <w:ins w:id="725" w:author="Ato-MediaTek" w:date="2022-08-29T11:36:00Z"/>
                <w:rFonts w:cs="Arial"/>
              </w:rPr>
            </w:pPr>
            <w:ins w:id="726" w:author="Ato-MediaTek" w:date="2022-08-29T11:36:00Z">
              <w:r w:rsidRPr="00CC4B4E">
                <w:t>0</w:t>
              </w:r>
            </w:ins>
          </w:p>
        </w:tc>
        <w:tc>
          <w:tcPr>
            <w:tcW w:w="2975" w:type="dxa"/>
            <w:tcBorders>
              <w:top w:val="single" w:sz="4" w:space="0" w:color="auto"/>
              <w:left w:val="single" w:sz="4" w:space="0" w:color="auto"/>
              <w:bottom w:val="single" w:sz="4" w:space="0" w:color="auto"/>
              <w:right w:val="single" w:sz="4" w:space="0" w:color="auto"/>
            </w:tcBorders>
            <w:hideMark/>
          </w:tcPr>
          <w:p w14:paraId="182CE54E" w14:textId="77777777" w:rsidR="00EB3F76" w:rsidRPr="00CC4B4E" w:rsidRDefault="00EB3F76" w:rsidP="00AD04CC">
            <w:pPr>
              <w:pStyle w:val="TAL"/>
              <w:rPr>
                <w:ins w:id="727" w:author="Ato-MediaTek" w:date="2022-08-29T11:36:00Z"/>
                <w:rFonts w:cs="Arial"/>
              </w:rPr>
            </w:pPr>
            <w:ins w:id="728" w:author="Ato-MediaTek" w:date="2022-08-29T11:36:00Z">
              <w:r w:rsidRPr="00CC4B4E">
                <w:t>L3 filtering is not used</w:t>
              </w:r>
            </w:ins>
          </w:p>
        </w:tc>
      </w:tr>
      <w:tr w:rsidR="00EB3F76" w:rsidRPr="00CC4B4E" w14:paraId="59DF3E96" w14:textId="77777777" w:rsidTr="00AD04CC">
        <w:trPr>
          <w:cantSplit/>
          <w:trHeight w:val="187"/>
          <w:ins w:id="729"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10635AB3" w14:textId="77777777" w:rsidR="00EB3F76" w:rsidRPr="00CC4B4E" w:rsidRDefault="00EB3F76" w:rsidP="00AD04CC">
            <w:pPr>
              <w:pStyle w:val="TAL"/>
              <w:rPr>
                <w:ins w:id="730" w:author="Ato-MediaTek" w:date="2022-08-29T11:36:00Z"/>
                <w:rFonts w:cs="Arial"/>
              </w:rPr>
            </w:pPr>
            <w:ins w:id="731" w:author="Ato-MediaTek" w:date="2022-08-29T11:36:00Z">
              <w:r w:rsidRPr="00CC4B4E">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4E9B379A" w14:textId="77777777" w:rsidR="00EB3F76" w:rsidRPr="00CC4B4E" w:rsidRDefault="00EB3F76" w:rsidP="00AD04CC">
            <w:pPr>
              <w:pStyle w:val="TAL"/>
              <w:rPr>
                <w:ins w:id="732" w:author="Ato-MediaTek" w:date="2022-08-29T11:36:00Z"/>
              </w:rPr>
            </w:pPr>
            <w:ins w:id="733" w:author="Ato-MediaTek" w:date="2022-08-29T11:36:00Z">
              <w:r w:rsidRPr="00CC4B4E">
                <w:t>ms</w:t>
              </w:r>
            </w:ins>
          </w:p>
        </w:tc>
        <w:tc>
          <w:tcPr>
            <w:tcW w:w="991" w:type="dxa"/>
            <w:tcBorders>
              <w:top w:val="single" w:sz="4" w:space="0" w:color="auto"/>
              <w:left w:val="single" w:sz="4" w:space="0" w:color="auto"/>
              <w:bottom w:val="single" w:sz="4" w:space="0" w:color="auto"/>
              <w:right w:val="single" w:sz="4" w:space="0" w:color="auto"/>
            </w:tcBorders>
            <w:hideMark/>
          </w:tcPr>
          <w:p w14:paraId="33B10017" w14:textId="77777777" w:rsidR="00EB3F76" w:rsidRPr="00CC4B4E" w:rsidRDefault="00EB3F76" w:rsidP="00AD04CC">
            <w:pPr>
              <w:pStyle w:val="TAL"/>
              <w:rPr>
                <w:ins w:id="734" w:author="Ato-MediaTek" w:date="2022-08-29T11:36:00Z"/>
                <w:rFonts w:cs="Arial"/>
              </w:rPr>
            </w:pPr>
            <w:ins w:id="735"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tcPr>
          <w:p w14:paraId="285D3079" w14:textId="77777777" w:rsidR="00EB3F76" w:rsidRPr="00CC4B4E" w:rsidRDefault="00EB3F76" w:rsidP="00AD04CC">
            <w:pPr>
              <w:pStyle w:val="TAL"/>
              <w:rPr>
                <w:ins w:id="736" w:author="Ato-MediaTek" w:date="2022-08-29T11:36:00Z"/>
                <w:rFonts w:cs="Arial"/>
              </w:rPr>
            </w:pPr>
          </w:p>
        </w:tc>
        <w:tc>
          <w:tcPr>
            <w:tcW w:w="2975" w:type="dxa"/>
            <w:tcBorders>
              <w:top w:val="single" w:sz="4" w:space="0" w:color="auto"/>
              <w:left w:val="single" w:sz="4" w:space="0" w:color="auto"/>
              <w:bottom w:val="single" w:sz="4" w:space="0" w:color="auto"/>
              <w:right w:val="single" w:sz="4" w:space="0" w:color="auto"/>
            </w:tcBorders>
            <w:hideMark/>
          </w:tcPr>
          <w:p w14:paraId="1A195BB0" w14:textId="77777777" w:rsidR="00EB3F76" w:rsidRPr="00CC4B4E" w:rsidRDefault="00EB3F76" w:rsidP="00AD04CC">
            <w:pPr>
              <w:pStyle w:val="TAL"/>
              <w:rPr>
                <w:ins w:id="737" w:author="Ato-MediaTek" w:date="2022-08-29T11:36:00Z"/>
                <w:rFonts w:cs="Arial"/>
              </w:rPr>
            </w:pPr>
            <w:ins w:id="738" w:author="Ato-MediaTek" w:date="2022-08-29T11:36:00Z">
              <w:r w:rsidRPr="00CC4B4E">
                <w:rPr>
                  <w:rFonts w:cs="Arial"/>
                </w:rPr>
                <w:t>OFF</w:t>
              </w:r>
            </w:ins>
          </w:p>
        </w:tc>
      </w:tr>
      <w:tr w:rsidR="00EB3F76" w:rsidRPr="00CC4B4E" w14:paraId="02E870EF" w14:textId="77777777" w:rsidTr="00AD04CC">
        <w:trPr>
          <w:cantSplit/>
          <w:trHeight w:val="187"/>
          <w:ins w:id="739" w:author="Ato-MediaTek" w:date="2022-08-29T11:36:00Z"/>
        </w:trPr>
        <w:tc>
          <w:tcPr>
            <w:tcW w:w="2517" w:type="dxa"/>
            <w:tcBorders>
              <w:top w:val="single" w:sz="4" w:space="0" w:color="auto"/>
              <w:left w:val="single" w:sz="4" w:space="0" w:color="auto"/>
              <w:bottom w:val="nil"/>
              <w:right w:val="single" w:sz="4" w:space="0" w:color="auto"/>
            </w:tcBorders>
            <w:hideMark/>
          </w:tcPr>
          <w:p w14:paraId="6470DD8D" w14:textId="77777777" w:rsidR="00EB3F76" w:rsidRPr="00CC4B4E" w:rsidRDefault="00EB3F76" w:rsidP="00AD04CC">
            <w:pPr>
              <w:pStyle w:val="TAL"/>
              <w:rPr>
                <w:ins w:id="740" w:author="Ato-MediaTek" w:date="2022-08-29T11:36:00Z"/>
                <w:rFonts w:cs="Arial"/>
              </w:rPr>
            </w:pPr>
            <w:ins w:id="741" w:author="Ato-MediaTek" w:date="2022-08-29T11:36:00Z">
              <w:r w:rsidRPr="00CC4B4E">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58F05AFD" w14:textId="77777777" w:rsidR="00EB3F76" w:rsidRPr="00CC4B4E" w:rsidRDefault="00EB3F76" w:rsidP="00AD04CC">
            <w:pPr>
              <w:pStyle w:val="TAL"/>
              <w:rPr>
                <w:ins w:id="742"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17DF83EA" w14:textId="77777777" w:rsidR="00EB3F76" w:rsidRPr="00CC4B4E" w:rsidRDefault="00EB3F76" w:rsidP="00AD04CC">
            <w:pPr>
              <w:pStyle w:val="TAL"/>
              <w:rPr>
                <w:ins w:id="743" w:author="Ato-MediaTek" w:date="2022-08-29T11:36:00Z"/>
              </w:rPr>
            </w:pPr>
            <w:ins w:id="744" w:author="Ato-MediaTek" w:date="2022-08-29T11:36:00Z">
              <w:r w:rsidRPr="00CC4B4E">
                <w:t>1</w:t>
              </w:r>
            </w:ins>
          </w:p>
        </w:tc>
        <w:tc>
          <w:tcPr>
            <w:tcW w:w="2408" w:type="dxa"/>
            <w:tcBorders>
              <w:top w:val="single" w:sz="4" w:space="0" w:color="auto"/>
              <w:left w:val="single" w:sz="4" w:space="0" w:color="auto"/>
              <w:bottom w:val="single" w:sz="4" w:space="0" w:color="auto"/>
              <w:right w:val="single" w:sz="4" w:space="0" w:color="auto"/>
            </w:tcBorders>
            <w:hideMark/>
          </w:tcPr>
          <w:p w14:paraId="74D45FFA" w14:textId="77777777" w:rsidR="00EB3F76" w:rsidRPr="00CC4B4E" w:rsidRDefault="00EB3F76" w:rsidP="00AD04CC">
            <w:pPr>
              <w:pStyle w:val="TAL"/>
              <w:rPr>
                <w:ins w:id="745" w:author="Ato-MediaTek" w:date="2022-08-29T11:36:00Z"/>
                <w:rFonts w:cs="Arial"/>
              </w:rPr>
            </w:pPr>
            <w:ins w:id="746" w:author="Ato-MediaTek" w:date="2022-08-29T11:36:00Z">
              <w:r w:rsidRPr="00CC4B4E">
                <w:t>3 ms</w:t>
              </w:r>
            </w:ins>
          </w:p>
        </w:tc>
        <w:tc>
          <w:tcPr>
            <w:tcW w:w="2975" w:type="dxa"/>
            <w:tcBorders>
              <w:top w:val="single" w:sz="4" w:space="0" w:color="auto"/>
              <w:left w:val="single" w:sz="4" w:space="0" w:color="auto"/>
              <w:bottom w:val="single" w:sz="4" w:space="0" w:color="auto"/>
              <w:right w:val="single" w:sz="4" w:space="0" w:color="auto"/>
            </w:tcBorders>
            <w:hideMark/>
          </w:tcPr>
          <w:p w14:paraId="1272EDF6" w14:textId="77777777" w:rsidR="00EB3F76" w:rsidRPr="00CC4B4E" w:rsidRDefault="00EB3F76" w:rsidP="00AD04CC">
            <w:pPr>
              <w:pStyle w:val="TAL"/>
              <w:rPr>
                <w:ins w:id="747" w:author="Ato-MediaTek" w:date="2022-08-29T11:36:00Z"/>
              </w:rPr>
            </w:pPr>
            <w:ins w:id="748" w:author="Ato-MediaTek" w:date="2022-08-29T11:36:00Z">
              <w:r w:rsidRPr="00CC4B4E">
                <w:t>Asynchronous cells.</w:t>
              </w:r>
            </w:ins>
          </w:p>
          <w:p w14:paraId="5E1FBED2" w14:textId="77777777" w:rsidR="00EB3F76" w:rsidRPr="00CC4B4E" w:rsidRDefault="00EB3F76" w:rsidP="00AD04CC">
            <w:pPr>
              <w:pStyle w:val="TAL"/>
              <w:rPr>
                <w:ins w:id="749" w:author="Ato-MediaTek" w:date="2022-08-29T11:36:00Z"/>
                <w:rFonts w:cs="Arial"/>
              </w:rPr>
            </w:pPr>
            <w:ins w:id="750" w:author="Ato-MediaTek" w:date="2022-08-29T11:36:00Z">
              <w:r w:rsidRPr="00CC4B4E">
                <w:t>The timing of Cell 2 is 3ms later than the timing of Cell 1.</w:t>
              </w:r>
            </w:ins>
          </w:p>
        </w:tc>
      </w:tr>
      <w:tr w:rsidR="00EB3F76" w:rsidRPr="00CC4B4E" w14:paraId="699C14D7" w14:textId="77777777" w:rsidTr="00AD04CC">
        <w:trPr>
          <w:cantSplit/>
          <w:trHeight w:val="187"/>
          <w:ins w:id="751" w:author="Ato-MediaTek" w:date="2022-08-29T11:36:00Z"/>
        </w:trPr>
        <w:tc>
          <w:tcPr>
            <w:tcW w:w="2517" w:type="dxa"/>
            <w:tcBorders>
              <w:top w:val="nil"/>
              <w:left w:val="single" w:sz="4" w:space="0" w:color="auto"/>
              <w:bottom w:val="nil"/>
              <w:right w:val="single" w:sz="4" w:space="0" w:color="auto"/>
            </w:tcBorders>
            <w:hideMark/>
          </w:tcPr>
          <w:p w14:paraId="2A4130DB" w14:textId="77777777" w:rsidR="00EB3F76" w:rsidRPr="00CC4B4E" w:rsidRDefault="00EB3F76" w:rsidP="00AD04CC">
            <w:pPr>
              <w:rPr>
                <w:ins w:id="752" w:author="Ato-MediaTek" w:date="2022-08-29T11:36:00Z"/>
                <w:rFonts w:cs="Arial"/>
              </w:rPr>
            </w:pPr>
          </w:p>
        </w:tc>
        <w:tc>
          <w:tcPr>
            <w:tcW w:w="709" w:type="dxa"/>
            <w:tcBorders>
              <w:top w:val="nil"/>
              <w:left w:val="single" w:sz="4" w:space="0" w:color="auto"/>
              <w:bottom w:val="nil"/>
              <w:right w:val="single" w:sz="4" w:space="0" w:color="auto"/>
            </w:tcBorders>
            <w:hideMark/>
          </w:tcPr>
          <w:p w14:paraId="21FC0599" w14:textId="77777777" w:rsidR="00EB3F76" w:rsidRPr="00CC4B4E" w:rsidRDefault="00EB3F76" w:rsidP="00AD04CC">
            <w:pPr>
              <w:spacing w:after="0"/>
              <w:rPr>
                <w:ins w:id="753"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5C6F865D" w14:textId="77777777" w:rsidR="00EB3F76" w:rsidRPr="00CC4B4E" w:rsidRDefault="00EB3F76" w:rsidP="00AD04CC">
            <w:pPr>
              <w:pStyle w:val="TAL"/>
              <w:rPr>
                <w:ins w:id="754" w:author="Ato-MediaTek" w:date="2022-08-29T11:36:00Z"/>
                <w:szCs w:val="22"/>
              </w:rPr>
            </w:pPr>
            <w:ins w:id="755" w:author="Ato-MediaTek" w:date="2022-08-29T11:36:00Z">
              <w:r w:rsidRPr="00CC4B4E">
                <w:t>2</w:t>
              </w:r>
            </w:ins>
          </w:p>
        </w:tc>
        <w:tc>
          <w:tcPr>
            <w:tcW w:w="2408" w:type="dxa"/>
            <w:tcBorders>
              <w:top w:val="single" w:sz="4" w:space="0" w:color="auto"/>
              <w:left w:val="single" w:sz="4" w:space="0" w:color="auto"/>
              <w:bottom w:val="single" w:sz="4" w:space="0" w:color="auto"/>
              <w:right w:val="single" w:sz="4" w:space="0" w:color="auto"/>
            </w:tcBorders>
            <w:hideMark/>
          </w:tcPr>
          <w:p w14:paraId="3D827813" w14:textId="77777777" w:rsidR="00EB3F76" w:rsidRPr="00CC4B4E" w:rsidRDefault="00EB3F76" w:rsidP="00AD04CC">
            <w:pPr>
              <w:pStyle w:val="TAL"/>
              <w:rPr>
                <w:ins w:id="756" w:author="Ato-MediaTek" w:date="2022-08-29T11:36:00Z"/>
              </w:rPr>
            </w:pPr>
            <w:ins w:id="757" w:author="Ato-MediaTek" w:date="2022-08-29T11:36:00Z">
              <w:r w:rsidRPr="00CC4B4E">
                <w:t xml:space="preserve">3 </w:t>
              </w:r>
              <w:r w:rsidRPr="00CC4B4E">
                <w:sym w:font="Symbol" w:char="F06D"/>
              </w:r>
              <w:r w:rsidRPr="00CC4B4E">
                <w:t>s</w:t>
              </w:r>
            </w:ins>
          </w:p>
        </w:tc>
        <w:tc>
          <w:tcPr>
            <w:tcW w:w="2975" w:type="dxa"/>
            <w:tcBorders>
              <w:top w:val="single" w:sz="4" w:space="0" w:color="auto"/>
              <w:left w:val="single" w:sz="4" w:space="0" w:color="auto"/>
              <w:bottom w:val="single" w:sz="4" w:space="0" w:color="auto"/>
              <w:right w:val="single" w:sz="4" w:space="0" w:color="auto"/>
            </w:tcBorders>
            <w:hideMark/>
          </w:tcPr>
          <w:p w14:paraId="51454605" w14:textId="77777777" w:rsidR="00EB3F76" w:rsidRPr="00CC4B4E" w:rsidRDefault="00EB3F76" w:rsidP="00AD04CC">
            <w:pPr>
              <w:pStyle w:val="TAL"/>
              <w:rPr>
                <w:ins w:id="758" w:author="Ato-MediaTek" w:date="2022-08-29T11:36:00Z"/>
              </w:rPr>
            </w:pPr>
            <w:ins w:id="759" w:author="Ato-MediaTek" w:date="2022-08-29T11:36:00Z">
              <w:r w:rsidRPr="00CC4B4E">
                <w:t>Synchronous cells</w:t>
              </w:r>
            </w:ins>
          </w:p>
        </w:tc>
      </w:tr>
      <w:tr w:rsidR="00EB3F76" w:rsidRPr="00CC4B4E" w14:paraId="3AD462D6" w14:textId="77777777" w:rsidTr="00AD04CC">
        <w:trPr>
          <w:cantSplit/>
          <w:trHeight w:val="187"/>
          <w:ins w:id="760" w:author="Ato-MediaTek" w:date="2022-08-29T11:36:00Z"/>
        </w:trPr>
        <w:tc>
          <w:tcPr>
            <w:tcW w:w="2517" w:type="dxa"/>
            <w:tcBorders>
              <w:top w:val="nil"/>
              <w:left w:val="single" w:sz="4" w:space="0" w:color="auto"/>
              <w:bottom w:val="single" w:sz="4" w:space="0" w:color="auto"/>
              <w:right w:val="single" w:sz="4" w:space="0" w:color="auto"/>
            </w:tcBorders>
            <w:hideMark/>
          </w:tcPr>
          <w:p w14:paraId="23D872F2" w14:textId="77777777" w:rsidR="00EB3F76" w:rsidRPr="00CC4B4E" w:rsidRDefault="00EB3F76" w:rsidP="00AD04CC">
            <w:pPr>
              <w:rPr>
                <w:ins w:id="761" w:author="Ato-MediaTek" w:date="2022-08-29T11:36:00Z"/>
              </w:rPr>
            </w:pPr>
          </w:p>
        </w:tc>
        <w:tc>
          <w:tcPr>
            <w:tcW w:w="709" w:type="dxa"/>
            <w:tcBorders>
              <w:top w:val="nil"/>
              <w:left w:val="single" w:sz="4" w:space="0" w:color="auto"/>
              <w:bottom w:val="single" w:sz="4" w:space="0" w:color="auto"/>
              <w:right w:val="single" w:sz="4" w:space="0" w:color="auto"/>
            </w:tcBorders>
            <w:hideMark/>
          </w:tcPr>
          <w:p w14:paraId="41BE6489" w14:textId="77777777" w:rsidR="00EB3F76" w:rsidRPr="00CC4B4E" w:rsidRDefault="00EB3F76" w:rsidP="00AD04CC">
            <w:pPr>
              <w:spacing w:after="0"/>
              <w:rPr>
                <w:ins w:id="762" w:author="Ato-MediaTek" w:date="2022-08-29T11:36:00Z"/>
              </w:rPr>
            </w:pPr>
          </w:p>
        </w:tc>
        <w:tc>
          <w:tcPr>
            <w:tcW w:w="991" w:type="dxa"/>
            <w:tcBorders>
              <w:top w:val="single" w:sz="4" w:space="0" w:color="auto"/>
              <w:left w:val="single" w:sz="4" w:space="0" w:color="auto"/>
              <w:bottom w:val="single" w:sz="4" w:space="0" w:color="auto"/>
              <w:right w:val="single" w:sz="4" w:space="0" w:color="auto"/>
            </w:tcBorders>
            <w:hideMark/>
          </w:tcPr>
          <w:p w14:paraId="4023C592" w14:textId="77777777" w:rsidR="00EB3F76" w:rsidRPr="00CC4B4E" w:rsidRDefault="00EB3F76" w:rsidP="00AD04CC">
            <w:pPr>
              <w:pStyle w:val="TAL"/>
              <w:rPr>
                <w:ins w:id="763" w:author="Ato-MediaTek" w:date="2022-08-29T11:36:00Z"/>
                <w:szCs w:val="22"/>
              </w:rPr>
            </w:pPr>
            <w:ins w:id="764" w:author="Ato-MediaTek" w:date="2022-08-29T11:36:00Z">
              <w:r w:rsidRPr="00CC4B4E">
                <w:t>3</w:t>
              </w:r>
            </w:ins>
          </w:p>
        </w:tc>
        <w:tc>
          <w:tcPr>
            <w:tcW w:w="2408" w:type="dxa"/>
            <w:tcBorders>
              <w:top w:val="single" w:sz="4" w:space="0" w:color="auto"/>
              <w:left w:val="single" w:sz="4" w:space="0" w:color="auto"/>
              <w:bottom w:val="single" w:sz="4" w:space="0" w:color="auto"/>
              <w:right w:val="single" w:sz="4" w:space="0" w:color="auto"/>
            </w:tcBorders>
            <w:hideMark/>
          </w:tcPr>
          <w:p w14:paraId="375F37CC" w14:textId="77777777" w:rsidR="00EB3F76" w:rsidRPr="00CC4B4E" w:rsidRDefault="00EB3F76" w:rsidP="00AD04CC">
            <w:pPr>
              <w:pStyle w:val="TAL"/>
              <w:rPr>
                <w:ins w:id="765" w:author="Ato-MediaTek" w:date="2022-08-29T11:36:00Z"/>
              </w:rPr>
            </w:pPr>
            <w:ins w:id="766" w:author="Ato-MediaTek" w:date="2022-08-29T11:36:00Z">
              <w:r w:rsidRPr="00CC4B4E">
                <w:t xml:space="preserve">3 </w:t>
              </w:r>
              <w:r w:rsidRPr="00CC4B4E">
                <w:sym w:font="Symbol" w:char="F06D"/>
              </w:r>
              <w:r w:rsidRPr="00CC4B4E">
                <w:t>s</w:t>
              </w:r>
            </w:ins>
          </w:p>
        </w:tc>
        <w:tc>
          <w:tcPr>
            <w:tcW w:w="2975" w:type="dxa"/>
            <w:tcBorders>
              <w:top w:val="single" w:sz="4" w:space="0" w:color="auto"/>
              <w:left w:val="single" w:sz="4" w:space="0" w:color="auto"/>
              <w:bottom w:val="single" w:sz="4" w:space="0" w:color="auto"/>
              <w:right w:val="single" w:sz="4" w:space="0" w:color="auto"/>
            </w:tcBorders>
            <w:hideMark/>
          </w:tcPr>
          <w:p w14:paraId="5AEC6B11" w14:textId="77777777" w:rsidR="00EB3F76" w:rsidRPr="00CC4B4E" w:rsidRDefault="00EB3F76" w:rsidP="00AD04CC">
            <w:pPr>
              <w:pStyle w:val="TAL"/>
              <w:rPr>
                <w:ins w:id="767" w:author="Ato-MediaTek" w:date="2022-08-29T11:36:00Z"/>
              </w:rPr>
            </w:pPr>
            <w:ins w:id="768" w:author="Ato-MediaTek" w:date="2022-08-29T11:36:00Z">
              <w:r w:rsidRPr="00CC4B4E">
                <w:t>Synchronous cells</w:t>
              </w:r>
            </w:ins>
          </w:p>
        </w:tc>
      </w:tr>
      <w:tr w:rsidR="00EB3F76" w:rsidRPr="00CC4B4E" w14:paraId="300D0C62" w14:textId="77777777" w:rsidTr="00AD04CC">
        <w:trPr>
          <w:cantSplit/>
          <w:trHeight w:val="187"/>
          <w:ins w:id="769"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00E088A8" w14:textId="77777777" w:rsidR="00EB3F76" w:rsidRPr="00CC4B4E" w:rsidRDefault="00EB3F76" w:rsidP="00AD04CC">
            <w:pPr>
              <w:pStyle w:val="TAL"/>
              <w:rPr>
                <w:ins w:id="770" w:author="Ato-MediaTek" w:date="2022-08-29T11:36:00Z"/>
                <w:rFonts w:cs="Arial"/>
              </w:rPr>
            </w:pPr>
            <w:ins w:id="771" w:author="Ato-MediaTek" w:date="2022-08-29T11:36:00Z">
              <w:r w:rsidRPr="00CC4B4E">
                <w:t>T1</w:t>
              </w:r>
            </w:ins>
          </w:p>
        </w:tc>
        <w:tc>
          <w:tcPr>
            <w:tcW w:w="709" w:type="dxa"/>
            <w:tcBorders>
              <w:top w:val="single" w:sz="4" w:space="0" w:color="auto"/>
              <w:left w:val="single" w:sz="4" w:space="0" w:color="auto"/>
              <w:bottom w:val="single" w:sz="4" w:space="0" w:color="auto"/>
              <w:right w:val="single" w:sz="4" w:space="0" w:color="auto"/>
            </w:tcBorders>
            <w:hideMark/>
          </w:tcPr>
          <w:p w14:paraId="40E75180" w14:textId="77777777" w:rsidR="00EB3F76" w:rsidRPr="00CC4B4E" w:rsidRDefault="00EB3F76" w:rsidP="00AD04CC">
            <w:pPr>
              <w:pStyle w:val="TAL"/>
              <w:rPr>
                <w:ins w:id="772" w:author="Ato-MediaTek" w:date="2022-08-29T11:36:00Z"/>
              </w:rPr>
            </w:pPr>
            <w:ins w:id="773" w:author="Ato-MediaTek" w:date="2022-08-29T11:36:00Z">
              <w:r w:rsidRPr="00CC4B4E">
                <w:t>s</w:t>
              </w:r>
            </w:ins>
          </w:p>
        </w:tc>
        <w:tc>
          <w:tcPr>
            <w:tcW w:w="991" w:type="dxa"/>
            <w:tcBorders>
              <w:top w:val="single" w:sz="4" w:space="0" w:color="auto"/>
              <w:left w:val="single" w:sz="4" w:space="0" w:color="auto"/>
              <w:bottom w:val="single" w:sz="4" w:space="0" w:color="auto"/>
              <w:right w:val="single" w:sz="4" w:space="0" w:color="auto"/>
            </w:tcBorders>
            <w:hideMark/>
          </w:tcPr>
          <w:p w14:paraId="052E6562" w14:textId="77777777" w:rsidR="00EB3F76" w:rsidRPr="00CC4B4E" w:rsidRDefault="00EB3F76" w:rsidP="00AD04CC">
            <w:pPr>
              <w:pStyle w:val="TAL"/>
              <w:rPr>
                <w:ins w:id="774" w:author="Ato-MediaTek" w:date="2022-08-29T11:36:00Z"/>
              </w:rPr>
            </w:pPr>
            <w:ins w:id="775"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5FF42349" w14:textId="77777777" w:rsidR="00EB3F76" w:rsidRPr="00CC4B4E" w:rsidRDefault="00EB3F76" w:rsidP="00AD04CC">
            <w:pPr>
              <w:pStyle w:val="TAL"/>
              <w:rPr>
                <w:ins w:id="776" w:author="Ato-MediaTek" w:date="2022-08-29T11:36:00Z"/>
                <w:rFonts w:cs="Arial"/>
              </w:rPr>
            </w:pPr>
            <w:ins w:id="777" w:author="Ato-MediaTek" w:date="2022-08-29T11:36:00Z">
              <w:r w:rsidRPr="00CC4B4E">
                <w:t>0.1</w:t>
              </w:r>
            </w:ins>
          </w:p>
        </w:tc>
        <w:tc>
          <w:tcPr>
            <w:tcW w:w="2975" w:type="dxa"/>
            <w:tcBorders>
              <w:top w:val="single" w:sz="4" w:space="0" w:color="auto"/>
              <w:left w:val="single" w:sz="4" w:space="0" w:color="auto"/>
              <w:bottom w:val="single" w:sz="4" w:space="0" w:color="auto"/>
              <w:right w:val="single" w:sz="4" w:space="0" w:color="auto"/>
            </w:tcBorders>
          </w:tcPr>
          <w:p w14:paraId="33FA9AAF" w14:textId="77777777" w:rsidR="00EB3F76" w:rsidRPr="00CC4B4E" w:rsidRDefault="00EB3F76" w:rsidP="00AD04CC">
            <w:pPr>
              <w:pStyle w:val="TAL"/>
              <w:rPr>
                <w:ins w:id="778" w:author="Ato-MediaTek" w:date="2022-08-29T11:36:00Z"/>
                <w:rFonts w:cs="Arial"/>
              </w:rPr>
            </w:pPr>
          </w:p>
        </w:tc>
      </w:tr>
      <w:tr w:rsidR="00EB3F76" w:rsidRPr="00CC4B4E" w14:paraId="76B31E5D" w14:textId="77777777" w:rsidTr="00AD04CC">
        <w:trPr>
          <w:cantSplit/>
          <w:trHeight w:val="187"/>
          <w:ins w:id="779" w:author="Ato-MediaTek" w:date="2022-08-29T11:36:00Z"/>
        </w:trPr>
        <w:tc>
          <w:tcPr>
            <w:tcW w:w="2517" w:type="dxa"/>
            <w:tcBorders>
              <w:top w:val="single" w:sz="4" w:space="0" w:color="auto"/>
              <w:left w:val="single" w:sz="4" w:space="0" w:color="auto"/>
              <w:bottom w:val="single" w:sz="4" w:space="0" w:color="auto"/>
              <w:right w:val="single" w:sz="4" w:space="0" w:color="auto"/>
            </w:tcBorders>
            <w:hideMark/>
          </w:tcPr>
          <w:p w14:paraId="7FA0D926" w14:textId="77777777" w:rsidR="00EB3F76" w:rsidRPr="00CC4B4E" w:rsidRDefault="00EB3F76" w:rsidP="00AD04CC">
            <w:pPr>
              <w:pStyle w:val="TAL"/>
              <w:rPr>
                <w:ins w:id="780" w:author="Ato-MediaTek" w:date="2022-08-29T11:36:00Z"/>
                <w:rFonts w:cs="Arial"/>
              </w:rPr>
            </w:pPr>
            <w:ins w:id="781" w:author="Ato-MediaTek" w:date="2022-08-29T11:36:00Z">
              <w:r w:rsidRPr="00CC4B4E">
                <w:t>T2</w:t>
              </w:r>
            </w:ins>
          </w:p>
        </w:tc>
        <w:tc>
          <w:tcPr>
            <w:tcW w:w="709" w:type="dxa"/>
            <w:tcBorders>
              <w:top w:val="single" w:sz="4" w:space="0" w:color="auto"/>
              <w:left w:val="single" w:sz="4" w:space="0" w:color="auto"/>
              <w:bottom w:val="single" w:sz="4" w:space="0" w:color="auto"/>
              <w:right w:val="single" w:sz="4" w:space="0" w:color="auto"/>
            </w:tcBorders>
            <w:hideMark/>
          </w:tcPr>
          <w:p w14:paraId="58B786EE" w14:textId="77777777" w:rsidR="00EB3F76" w:rsidRPr="00CC4B4E" w:rsidRDefault="00EB3F76" w:rsidP="00AD04CC">
            <w:pPr>
              <w:pStyle w:val="TAL"/>
              <w:rPr>
                <w:ins w:id="782" w:author="Ato-MediaTek" w:date="2022-08-29T11:36:00Z"/>
              </w:rPr>
            </w:pPr>
            <w:ins w:id="783" w:author="Ato-MediaTek" w:date="2022-08-29T11:36:00Z">
              <w:r w:rsidRPr="00CC4B4E">
                <w:t>s</w:t>
              </w:r>
            </w:ins>
          </w:p>
        </w:tc>
        <w:tc>
          <w:tcPr>
            <w:tcW w:w="991" w:type="dxa"/>
            <w:tcBorders>
              <w:top w:val="single" w:sz="4" w:space="0" w:color="auto"/>
              <w:left w:val="single" w:sz="4" w:space="0" w:color="auto"/>
              <w:bottom w:val="single" w:sz="4" w:space="0" w:color="auto"/>
              <w:right w:val="single" w:sz="4" w:space="0" w:color="auto"/>
            </w:tcBorders>
            <w:hideMark/>
          </w:tcPr>
          <w:p w14:paraId="13C049AE" w14:textId="77777777" w:rsidR="00EB3F76" w:rsidRPr="00CC4B4E" w:rsidRDefault="00EB3F76" w:rsidP="00AD04CC">
            <w:pPr>
              <w:pStyle w:val="TAL"/>
              <w:rPr>
                <w:ins w:id="784" w:author="Ato-MediaTek" w:date="2022-08-29T11:36:00Z"/>
              </w:rPr>
            </w:pPr>
            <w:ins w:id="785" w:author="Ato-MediaTek" w:date="2022-08-29T11:36:00Z">
              <w:r w:rsidRPr="00CC4B4E">
                <w:t>1, 2, 3</w:t>
              </w:r>
            </w:ins>
          </w:p>
        </w:tc>
        <w:tc>
          <w:tcPr>
            <w:tcW w:w="2408" w:type="dxa"/>
            <w:tcBorders>
              <w:top w:val="single" w:sz="4" w:space="0" w:color="auto"/>
              <w:left w:val="single" w:sz="4" w:space="0" w:color="auto"/>
              <w:bottom w:val="single" w:sz="4" w:space="0" w:color="auto"/>
              <w:right w:val="single" w:sz="4" w:space="0" w:color="auto"/>
            </w:tcBorders>
            <w:hideMark/>
          </w:tcPr>
          <w:p w14:paraId="52D75D4B" w14:textId="77777777" w:rsidR="00EB3F76" w:rsidRPr="00CC4B4E" w:rsidRDefault="00EB3F76" w:rsidP="00AD04CC">
            <w:pPr>
              <w:pStyle w:val="TAL"/>
              <w:rPr>
                <w:ins w:id="786" w:author="Ato-MediaTek" w:date="2022-08-29T11:36:00Z"/>
                <w:rFonts w:cs="Arial"/>
              </w:rPr>
            </w:pPr>
            <w:ins w:id="787" w:author="Ato-MediaTek" w:date="2022-08-29T11:36:00Z">
              <w:r w:rsidRPr="00CC4B4E">
                <w:t>0.2</w:t>
              </w:r>
            </w:ins>
          </w:p>
        </w:tc>
        <w:tc>
          <w:tcPr>
            <w:tcW w:w="2975" w:type="dxa"/>
            <w:tcBorders>
              <w:top w:val="single" w:sz="4" w:space="0" w:color="auto"/>
              <w:left w:val="single" w:sz="4" w:space="0" w:color="auto"/>
              <w:bottom w:val="single" w:sz="4" w:space="0" w:color="auto"/>
              <w:right w:val="single" w:sz="4" w:space="0" w:color="auto"/>
            </w:tcBorders>
          </w:tcPr>
          <w:p w14:paraId="2B22F238" w14:textId="77777777" w:rsidR="00EB3F76" w:rsidRPr="00CC4B4E" w:rsidRDefault="00EB3F76" w:rsidP="00AD04CC">
            <w:pPr>
              <w:pStyle w:val="TAL"/>
              <w:rPr>
                <w:ins w:id="788" w:author="Ato-MediaTek" w:date="2022-08-29T11:36:00Z"/>
                <w:rFonts w:cs="Arial"/>
              </w:rPr>
            </w:pPr>
          </w:p>
        </w:tc>
      </w:tr>
      <w:tr w:rsidR="00EB3F76" w:rsidRPr="00CC4B4E" w14:paraId="3365A7F9" w14:textId="77777777" w:rsidTr="00AD04CC">
        <w:trPr>
          <w:cantSplit/>
          <w:trHeight w:val="187"/>
          <w:ins w:id="789" w:author="Ato-MediaTek" w:date="2022-08-29T11:36:00Z"/>
        </w:trPr>
        <w:tc>
          <w:tcPr>
            <w:tcW w:w="2517" w:type="dxa"/>
            <w:tcBorders>
              <w:top w:val="single" w:sz="4" w:space="0" w:color="auto"/>
              <w:left w:val="single" w:sz="4" w:space="0" w:color="auto"/>
              <w:bottom w:val="single" w:sz="4" w:space="0" w:color="auto"/>
              <w:right w:val="single" w:sz="4" w:space="0" w:color="auto"/>
            </w:tcBorders>
          </w:tcPr>
          <w:p w14:paraId="50A0D5B0" w14:textId="77777777" w:rsidR="00EB3F76" w:rsidRPr="00CC4B4E" w:rsidRDefault="00EB3F76" w:rsidP="00AD04CC">
            <w:pPr>
              <w:pStyle w:val="TAL"/>
              <w:rPr>
                <w:ins w:id="790" w:author="Ato-MediaTek" w:date="2022-08-29T11:36:00Z"/>
              </w:rPr>
            </w:pPr>
            <w:ins w:id="791" w:author="Ato-MediaTek" w:date="2022-08-29T11:36:00Z">
              <w:r w:rsidRPr="00CC4B4E">
                <w:t>T3</w:t>
              </w:r>
            </w:ins>
          </w:p>
        </w:tc>
        <w:tc>
          <w:tcPr>
            <w:tcW w:w="709" w:type="dxa"/>
            <w:tcBorders>
              <w:top w:val="single" w:sz="4" w:space="0" w:color="auto"/>
              <w:left w:val="single" w:sz="4" w:space="0" w:color="auto"/>
              <w:bottom w:val="single" w:sz="4" w:space="0" w:color="auto"/>
              <w:right w:val="single" w:sz="4" w:space="0" w:color="auto"/>
            </w:tcBorders>
          </w:tcPr>
          <w:p w14:paraId="45329D2D" w14:textId="77777777" w:rsidR="00EB3F76" w:rsidRPr="00CC4B4E" w:rsidRDefault="00EB3F76" w:rsidP="00AD04CC">
            <w:pPr>
              <w:pStyle w:val="TAL"/>
              <w:rPr>
                <w:ins w:id="792" w:author="Ato-MediaTek" w:date="2022-08-29T11:36:00Z"/>
              </w:rPr>
            </w:pPr>
            <w:ins w:id="793" w:author="Ato-MediaTek" w:date="2022-08-29T11:36:00Z">
              <w:r w:rsidRPr="00CC4B4E">
                <w:t>s</w:t>
              </w:r>
            </w:ins>
          </w:p>
        </w:tc>
        <w:tc>
          <w:tcPr>
            <w:tcW w:w="991" w:type="dxa"/>
            <w:tcBorders>
              <w:top w:val="single" w:sz="4" w:space="0" w:color="auto"/>
              <w:left w:val="single" w:sz="4" w:space="0" w:color="auto"/>
              <w:bottom w:val="single" w:sz="4" w:space="0" w:color="auto"/>
              <w:right w:val="single" w:sz="4" w:space="0" w:color="auto"/>
            </w:tcBorders>
          </w:tcPr>
          <w:p w14:paraId="41C491D4" w14:textId="77777777" w:rsidR="00EB3F76" w:rsidRPr="00CC4B4E" w:rsidRDefault="00EB3F76" w:rsidP="00AD04CC">
            <w:pPr>
              <w:pStyle w:val="TAL"/>
              <w:rPr>
                <w:ins w:id="794" w:author="Ato-MediaTek" w:date="2022-08-29T11:36:00Z"/>
              </w:rPr>
            </w:pPr>
            <w:ins w:id="795" w:author="Ato-MediaTek" w:date="2022-08-29T11:36:00Z">
              <w:r w:rsidRPr="00CC4B4E">
                <w:t>1,2,  3</w:t>
              </w:r>
            </w:ins>
          </w:p>
        </w:tc>
        <w:tc>
          <w:tcPr>
            <w:tcW w:w="2408" w:type="dxa"/>
            <w:tcBorders>
              <w:top w:val="single" w:sz="4" w:space="0" w:color="auto"/>
              <w:left w:val="single" w:sz="4" w:space="0" w:color="auto"/>
              <w:bottom w:val="single" w:sz="4" w:space="0" w:color="auto"/>
              <w:right w:val="single" w:sz="4" w:space="0" w:color="auto"/>
            </w:tcBorders>
          </w:tcPr>
          <w:p w14:paraId="2D1B3A9F" w14:textId="77777777" w:rsidR="00EB3F76" w:rsidRPr="00CC4B4E" w:rsidRDefault="00EB3F76" w:rsidP="00AD04CC">
            <w:pPr>
              <w:pStyle w:val="TAL"/>
              <w:rPr>
                <w:ins w:id="796" w:author="Ato-MediaTek" w:date="2022-08-29T11:36:00Z"/>
              </w:rPr>
            </w:pPr>
            <w:ins w:id="797" w:author="Ato-MediaTek" w:date="2022-08-29T11:36:00Z">
              <w:r w:rsidRPr="00CC4B4E">
                <w:t>5</w:t>
              </w:r>
            </w:ins>
          </w:p>
        </w:tc>
        <w:tc>
          <w:tcPr>
            <w:tcW w:w="2975" w:type="dxa"/>
            <w:tcBorders>
              <w:top w:val="single" w:sz="4" w:space="0" w:color="auto"/>
              <w:left w:val="single" w:sz="4" w:space="0" w:color="auto"/>
              <w:bottom w:val="single" w:sz="4" w:space="0" w:color="auto"/>
              <w:right w:val="single" w:sz="4" w:space="0" w:color="auto"/>
            </w:tcBorders>
          </w:tcPr>
          <w:p w14:paraId="08A4BFFB" w14:textId="77777777" w:rsidR="00EB3F76" w:rsidRPr="00CC4B4E" w:rsidRDefault="00EB3F76" w:rsidP="00AD04CC">
            <w:pPr>
              <w:pStyle w:val="TAL"/>
              <w:rPr>
                <w:ins w:id="798" w:author="Ato-MediaTek" w:date="2022-08-29T11:36:00Z"/>
                <w:rFonts w:cs="Arial"/>
              </w:rPr>
            </w:pPr>
          </w:p>
        </w:tc>
      </w:tr>
      <w:tr w:rsidR="00EB3F76" w:rsidRPr="00CC4B4E" w14:paraId="54E2CBA7" w14:textId="77777777" w:rsidTr="00AD04CC">
        <w:trPr>
          <w:cantSplit/>
          <w:trHeight w:val="187"/>
          <w:ins w:id="799" w:author="Ato-MediaTek" w:date="2022-08-29T11:36:00Z"/>
        </w:trPr>
        <w:tc>
          <w:tcPr>
            <w:tcW w:w="2517" w:type="dxa"/>
            <w:tcBorders>
              <w:top w:val="single" w:sz="4" w:space="0" w:color="auto"/>
              <w:left w:val="single" w:sz="4" w:space="0" w:color="auto"/>
              <w:bottom w:val="single" w:sz="4" w:space="0" w:color="auto"/>
              <w:right w:val="single" w:sz="4" w:space="0" w:color="auto"/>
            </w:tcBorders>
          </w:tcPr>
          <w:p w14:paraId="5DE9C03D" w14:textId="77777777" w:rsidR="00EB3F76" w:rsidRPr="00CC4B4E" w:rsidRDefault="00EB3F76" w:rsidP="00AD04CC">
            <w:pPr>
              <w:pStyle w:val="TAL"/>
              <w:rPr>
                <w:ins w:id="800" w:author="Ato-MediaTek" w:date="2022-08-29T11:36:00Z"/>
              </w:rPr>
            </w:pPr>
            <w:ins w:id="801" w:author="Ato-MediaTek" w:date="2022-08-29T11:36:00Z">
              <w:r w:rsidRPr="00CC4B4E">
                <w:rPr>
                  <w:i/>
                </w:rPr>
                <w:t>bwp-InactivityTimer</w:t>
              </w:r>
            </w:ins>
          </w:p>
        </w:tc>
        <w:tc>
          <w:tcPr>
            <w:tcW w:w="709" w:type="dxa"/>
            <w:tcBorders>
              <w:top w:val="single" w:sz="4" w:space="0" w:color="auto"/>
              <w:left w:val="single" w:sz="4" w:space="0" w:color="auto"/>
              <w:bottom w:val="single" w:sz="4" w:space="0" w:color="auto"/>
              <w:right w:val="single" w:sz="4" w:space="0" w:color="auto"/>
            </w:tcBorders>
          </w:tcPr>
          <w:p w14:paraId="6B80DA9F" w14:textId="77777777" w:rsidR="00EB3F76" w:rsidRPr="00CC4B4E" w:rsidRDefault="00EB3F76" w:rsidP="00AD04CC">
            <w:pPr>
              <w:pStyle w:val="TAL"/>
              <w:rPr>
                <w:ins w:id="802" w:author="Ato-MediaTek" w:date="2022-08-29T11:36:00Z"/>
              </w:rPr>
            </w:pPr>
            <w:ins w:id="803" w:author="Ato-MediaTek" w:date="2022-08-29T11:36:00Z">
              <w:r w:rsidRPr="00CC4B4E">
                <w:t>ms</w:t>
              </w:r>
            </w:ins>
          </w:p>
        </w:tc>
        <w:tc>
          <w:tcPr>
            <w:tcW w:w="991" w:type="dxa"/>
            <w:tcBorders>
              <w:top w:val="single" w:sz="4" w:space="0" w:color="auto"/>
              <w:left w:val="single" w:sz="4" w:space="0" w:color="auto"/>
              <w:bottom w:val="single" w:sz="4" w:space="0" w:color="auto"/>
              <w:right w:val="single" w:sz="4" w:space="0" w:color="auto"/>
            </w:tcBorders>
          </w:tcPr>
          <w:p w14:paraId="494FE645" w14:textId="77777777" w:rsidR="00EB3F76" w:rsidRPr="00CC4B4E" w:rsidRDefault="00EB3F76" w:rsidP="00AD04CC">
            <w:pPr>
              <w:pStyle w:val="TAL"/>
              <w:rPr>
                <w:ins w:id="804" w:author="Ato-MediaTek" w:date="2022-08-29T11:36:00Z"/>
              </w:rPr>
            </w:pPr>
          </w:p>
        </w:tc>
        <w:tc>
          <w:tcPr>
            <w:tcW w:w="2408" w:type="dxa"/>
            <w:tcBorders>
              <w:top w:val="single" w:sz="4" w:space="0" w:color="auto"/>
              <w:left w:val="single" w:sz="4" w:space="0" w:color="auto"/>
              <w:bottom w:val="single" w:sz="4" w:space="0" w:color="auto"/>
              <w:right w:val="single" w:sz="4" w:space="0" w:color="auto"/>
            </w:tcBorders>
          </w:tcPr>
          <w:p w14:paraId="1941BD1C" w14:textId="77777777" w:rsidR="00EB3F76" w:rsidRPr="00CC4B4E" w:rsidRDefault="00EB3F76" w:rsidP="00AD04CC">
            <w:pPr>
              <w:pStyle w:val="TAL"/>
              <w:rPr>
                <w:ins w:id="805" w:author="Ato-MediaTek" w:date="2022-08-29T11:36:00Z"/>
              </w:rPr>
            </w:pPr>
            <w:ins w:id="806" w:author="Ato-MediaTek" w:date="2022-08-29T11:36:00Z">
              <w:r w:rsidRPr="00CC4B4E">
                <w:t>500</w:t>
              </w:r>
            </w:ins>
          </w:p>
        </w:tc>
        <w:tc>
          <w:tcPr>
            <w:tcW w:w="2975" w:type="dxa"/>
            <w:tcBorders>
              <w:top w:val="single" w:sz="4" w:space="0" w:color="auto"/>
              <w:left w:val="single" w:sz="4" w:space="0" w:color="auto"/>
              <w:bottom w:val="single" w:sz="4" w:space="0" w:color="auto"/>
              <w:right w:val="single" w:sz="4" w:space="0" w:color="auto"/>
            </w:tcBorders>
          </w:tcPr>
          <w:p w14:paraId="0A009F0F" w14:textId="77777777" w:rsidR="00EB3F76" w:rsidRPr="00CC4B4E" w:rsidRDefault="00EB3F76" w:rsidP="00AD04CC">
            <w:pPr>
              <w:pStyle w:val="TAL"/>
              <w:rPr>
                <w:ins w:id="807" w:author="Ato-MediaTek" w:date="2022-08-29T11:36:00Z"/>
                <w:rFonts w:cs="Arial"/>
              </w:rPr>
            </w:pPr>
          </w:p>
        </w:tc>
      </w:tr>
    </w:tbl>
    <w:p w14:paraId="1BABB144" w14:textId="77777777" w:rsidR="00EB3F76" w:rsidRPr="00CC4B4E" w:rsidRDefault="00EB3F76" w:rsidP="00EB3F76">
      <w:pPr>
        <w:rPr>
          <w:ins w:id="808" w:author="Ato-MediaTek" w:date="2022-08-29T11:36:00Z"/>
          <w:rFonts w:ascii="Calibri" w:hAnsi="Calibri"/>
          <w:sz w:val="22"/>
          <w:szCs w:val="22"/>
        </w:rPr>
      </w:pPr>
    </w:p>
    <w:p w14:paraId="24BC5140" w14:textId="1421D25D" w:rsidR="00EB3F76" w:rsidRPr="00CC4B4E" w:rsidRDefault="00EB3F76" w:rsidP="00EB3F76">
      <w:pPr>
        <w:pStyle w:val="TH"/>
        <w:rPr>
          <w:ins w:id="809" w:author="Ato-MediaTek" w:date="2022-08-29T11:36:00Z"/>
        </w:rPr>
      </w:pPr>
      <w:ins w:id="810" w:author="Ato-MediaTek" w:date="2022-08-29T11:36:00Z">
        <w:r w:rsidRPr="00CC4B4E">
          <w:t xml:space="preserve">Table </w:t>
        </w:r>
      </w:ins>
      <w:ins w:id="811" w:author="Ato-MediaTek" w:date="2022-08-29T13:02:00Z">
        <w:r w:rsidR="00CD112D" w:rsidRPr="00CC4B4E">
          <w:t>A.6.6.X1.1</w:t>
        </w:r>
      </w:ins>
      <w:ins w:id="812" w:author="Ato-MediaTek" w:date="2022-08-29T11:36:00Z">
        <w:r w:rsidRPr="00CC4B4E">
          <w:t>.</w:t>
        </w:r>
      </w:ins>
      <w:ins w:id="813" w:author="Ato-MediaTek" w:date="2022-08-29T13:02:00Z">
        <w:r w:rsidR="00CD112D" w:rsidRPr="00CC4B4E">
          <w:t>2</w:t>
        </w:r>
      </w:ins>
      <w:ins w:id="814" w:author="Ato-MediaTek" w:date="2022-08-29T11:36:00Z">
        <w:r w:rsidRPr="00CC4B4E">
          <w:t>-3: NR Cell specific test parameters for SA intra-frequency event triggered reporting with per-UE gaps for PCell in FR1</w:t>
        </w:r>
      </w:ins>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363"/>
        <w:gridCol w:w="1701"/>
        <w:gridCol w:w="754"/>
        <w:gridCol w:w="567"/>
        <w:gridCol w:w="716"/>
        <w:gridCol w:w="680"/>
        <w:gridCol w:w="543"/>
        <w:gridCol w:w="896"/>
      </w:tblGrid>
      <w:tr w:rsidR="00EB3F76" w:rsidRPr="00CC4B4E" w14:paraId="25C077FF" w14:textId="77777777" w:rsidTr="00AD04CC">
        <w:trPr>
          <w:cantSplit/>
          <w:trHeight w:val="187"/>
          <w:jc w:val="center"/>
          <w:ins w:id="815" w:author="Ato-MediaTek" w:date="2022-08-29T11:36:00Z"/>
        </w:trPr>
        <w:tc>
          <w:tcPr>
            <w:tcW w:w="1667" w:type="dxa"/>
            <w:tcBorders>
              <w:top w:val="single" w:sz="4" w:space="0" w:color="auto"/>
              <w:left w:val="single" w:sz="4" w:space="0" w:color="auto"/>
              <w:bottom w:val="nil"/>
              <w:right w:val="single" w:sz="4" w:space="0" w:color="auto"/>
            </w:tcBorders>
            <w:hideMark/>
          </w:tcPr>
          <w:p w14:paraId="6785CC07" w14:textId="77777777" w:rsidR="00EB3F76" w:rsidRPr="00CC4B4E" w:rsidRDefault="00EB3F76" w:rsidP="00AD04CC">
            <w:pPr>
              <w:pStyle w:val="TAH"/>
              <w:rPr>
                <w:ins w:id="816" w:author="Ato-MediaTek" w:date="2022-08-29T11:36:00Z"/>
                <w:rFonts w:cs="Arial"/>
              </w:rPr>
            </w:pPr>
            <w:ins w:id="817" w:author="Ato-MediaTek" w:date="2022-08-29T11:36:00Z">
              <w:r w:rsidRPr="00CC4B4E">
                <w:t>Parameter</w:t>
              </w:r>
            </w:ins>
          </w:p>
        </w:tc>
        <w:tc>
          <w:tcPr>
            <w:tcW w:w="1363" w:type="dxa"/>
            <w:tcBorders>
              <w:top w:val="single" w:sz="4" w:space="0" w:color="auto"/>
              <w:left w:val="single" w:sz="4" w:space="0" w:color="auto"/>
              <w:bottom w:val="nil"/>
              <w:right w:val="single" w:sz="4" w:space="0" w:color="auto"/>
            </w:tcBorders>
            <w:hideMark/>
          </w:tcPr>
          <w:p w14:paraId="12F12933" w14:textId="77777777" w:rsidR="00EB3F76" w:rsidRPr="00CC4B4E" w:rsidRDefault="00EB3F76" w:rsidP="00AD04CC">
            <w:pPr>
              <w:pStyle w:val="TAH"/>
              <w:rPr>
                <w:ins w:id="818" w:author="Ato-MediaTek" w:date="2022-08-29T11:36:00Z"/>
              </w:rPr>
            </w:pPr>
            <w:ins w:id="819" w:author="Ato-MediaTek" w:date="2022-08-29T11:36:00Z">
              <w:r w:rsidRPr="00CC4B4E">
                <w:t>Unit</w:t>
              </w:r>
            </w:ins>
          </w:p>
        </w:tc>
        <w:tc>
          <w:tcPr>
            <w:tcW w:w="1701" w:type="dxa"/>
            <w:tcBorders>
              <w:top w:val="single" w:sz="4" w:space="0" w:color="auto"/>
              <w:left w:val="single" w:sz="4" w:space="0" w:color="auto"/>
              <w:bottom w:val="nil"/>
              <w:right w:val="single" w:sz="4" w:space="0" w:color="auto"/>
            </w:tcBorders>
            <w:hideMark/>
          </w:tcPr>
          <w:p w14:paraId="48C63848" w14:textId="77777777" w:rsidR="00EB3F76" w:rsidRPr="00CC4B4E" w:rsidRDefault="00EB3F76" w:rsidP="00AD04CC">
            <w:pPr>
              <w:pStyle w:val="TAH"/>
              <w:rPr>
                <w:ins w:id="820" w:author="Ato-MediaTek" w:date="2022-08-29T11:36:00Z"/>
              </w:rPr>
            </w:pPr>
            <w:ins w:id="821" w:author="Ato-MediaTek" w:date="2022-08-29T11:36:00Z">
              <w:r w:rsidRPr="00CC4B4E">
                <w:t>Test configuration</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776A092E" w14:textId="77777777" w:rsidR="00EB3F76" w:rsidRPr="00CC4B4E" w:rsidRDefault="00EB3F76" w:rsidP="00AD04CC">
            <w:pPr>
              <w:pStyle w:val="TAH"/>
              <w:rPr>
                <w:ins w:id="822" w:author="Ato-MediaTek" w:date="2022-08-29T11:36:00Z"/>
                <w:rFonts w:cs="Arial"/>
              </w:rPr>
            </w:pPr>
            <w:ins w:id="823" w:author="Ato-MediaTek" w:date="2022-08-29T11:36:00Z">
              <w:r w:rsidRPr="00CC4B4E">
                <w:t>Cell 1</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39EF208C" w14:textId="77777777" w:rsidR="00EB3F76" w:rsidRPr="00CC4B4E" w:rsidRDefault="00EB3F76" w:rsidP="00AD04CC">
            <w:pPr>
              <w:pStyle w:val="TAH"/>
              <w:rPr>
                <w:ins w:id="824" w:author="Ato-MediaTek" w:date="2022-08-29T11:36:00Z"/>
              </w:rPr>
            </w:pPr>
            <w:ins w:id="825" w:author="Ato-MediaTek" w:date="2022-08-29T11:36:00Z">
              <w:r w:rsidRPr="00CC4B4E">
                <w:t>Cell 2</w:t>
              </w:r>
            </w:ins>
          </w:p>
        </w:tc>
      </w:tr>
      <w:tr w:rsidR="00EB3F76" w:rsidRPr="00CC4B4E" w14:paraId="03745DAE" w14:textId="77777777" w:rsidTr="00AD04CC">
        <w:trPr>
          <w:cantSplit/>
          <w:trHeight w:val="187"/>
          <w:jc w:val="center"/>
          <w:ins w:id="826" w:author="Ato-MediaTek" w:date="2022-08-29T11:36:00Z"/>
        </w:trPr>
        <w:tc>
          <w:tcPr>
            <w:tcW w:w="1667" w:type="dxa"/>
            <w:tcBorders>
              <w:top w:val="nil"/>
              <w:left w:val="single" w:sz="4" w:space="0" w:color="auto"/>
              <w:bottom w:val="single" w:sz="4" w:space="0" w:color="auto"/>
              <w:right w:val="single" w:sz="4" w:space="0" w:color="auto"/>
            </w:tcBorders>
            <w:hideMark/>
          </w:tcPr>
          <w:p w14:paraId="63C84302" w14:textId="77777777" w:rsidR="00EB3F76" w:rsidRPr="00CC4B4E" w:rsidRDefault="00EB3F76" w:rsidP="00AD04CC">
            <w:pPr>
              <w:rPr>
                <w:ins w:id="827" w:author="Ato-MediaTek" w:date="2022-08-29T11:36:00Z"/>
              </w:rPr>
            </w:pPr>
          </w:p>
        </w:tc>
        <w:tc>
          <w:tcPr>
            <w:tcW w:w="1363" w:type="dxa"/>
            <w:tcBorders>
              <w:top w:val="nil"/>
              <w:left w:val="single" w:sz="4" w:space="0" w:color="auto"/>
              <w:bottom w:val="single" w:sz="4" w:space="0" w:color="auto"/>
              <w:right w:val="single" w:sz="4" w:space="0" w:color="auto"/>
            </w:tcBorders>
            <w:hideMark/>
          </w:tcPr>
          <w:p w14:paraId="14BF879C" w14:textId="77777777" w:rsidR="00EB3F76" w:rsidRPr="00CC4B4E" w:rsidRDefault="00EB3F76" w:rsidP="00AD04CC">
            <w:pPr>
              <w:spacing w:after="0"/>
              <w:rPr>
                <w:ins w:id="828" w:author="Ato-MediaTek" w:date="2022-08-29T11:36:00Z"/>
              </w:rPr>
            </w:pPr>
          </w:p>
        </w:tc>
        <w:tc>
          <w:tcPr>
            <w:tcW w:w="1701" w:type="dxa"/>
            <w:tcBorders>
              <w:top w:val="nil"/>
              <w:left w:val="single" w:sz="4" w:space="0" w:color="auto"/>
              <w:bottom w:val="single" w:sz="4" w:space="0" w:color="auto"/>
              <w:right w:val="single" w:sz="4" w:space="0" w:color="auto"/>
            </w:tcBorders>
            <w:hideMark/>
          </w:tcPr>
          <w:p w14:paraId="12C22405" w14:textId="77777777" w:rsidR="00EB3F76" w:rsidRPr="00CC4B4E" w:rsidRDefault="00EB3F76" w:rsidP="00AD04CC">
            <w:pPr>
              <w:spacing w:after="0"/>
              <w:rPr>
                <w:ins w:id="829" w:author="Ato-MediaTek" w:date="2022-08-29T11:36:00Z"/>
              </w:rPr>
            </w:pPr>
          </w:p>
        </w:tc>
        <w:tc>
          <w:tcPr>
            <w:tcW w:w="754" w:type="dxa"/>
            <w:tcBorders>
              <w:top w:val="single" w:sz="4" w:space="0" w:color="auto"/>
              <w:left w:val="single" w:sz="4" w:space="0" w:color="auto"/>
              <w:bottom w:val="single" w:sz="4" w:space="0" w:color="auto"/>
              <w:right w:val="single" w:sz="4" w:space="0" w:color="auto"/>
            </w:tcBorders>
            <w:hideMark/>
          </w:tcPr>
          <w:p w14:paraId="3CEC9E12" w14:textId="77777777" w:rsidR="00EB3F76" w:rsidRPr="00CC4B4E" w:rsidRDefault="00EB3F76" w:rsidP="00AD04CC">
            <w:pPr>
              <w:pStyle w:val="TAH"/>
              <w:rPr>
                <w:ins w:id="830" w:author="Ato-MediaTek" w:date="2022-08-29T11:36:00Z"/>
                <w:szCs w:val="22"/>
              </w:rPr>
            </w:pPr>
            <w:ins w:id="831" w:author="Ato-MediaTek" w:date="2022-08-29T11:36:00Z">
              <w:r w:rsidRPr="00CC4B4E">
                <w:t>T1</w:t>
              </w:r>
            </w:ins>
          </w:p>
        </w:tc>
        <w:tc>
          <w:tcPr>
            <w:tcW w:w="567" w:type="dxa"/>
            <w:tcBorders>
              <w:top w:val="single" w:sz="4" w:space="0" w:color="auto"/>
              <w:left w:val="single" w:sz="4" w:space="0" w:color="auto"/>
              <w:bottom w:val="single" w:sz="4" w:space="0" w:color="auto"/>
              <w:right w:val="single" w:sz="4" w:space="0" w:color="auto"/>
            </w:tcBorders>
            <w:hideMark/>
          </w:tcPr>
          <w:p w14:paraId="5C78F29A" w14:textId="77777777" w:rsidR="00EB3F76" w:rsidRPr="00CC4B4E" w:rsidRDefault="00EB3F76" w:rsidP="00AD04CC">
            <w:pPr>
              <w:pStyle w:val="TAH"/>
              <w:rPr>
                <w:ins w:id="832" w:author="Ato-MediaTek" w:date="2022-08-29T11:36:00Z"/>
              </w:rPr>
            </w:pPr>
            <w:ins w:id="833" w:author="Ato-MediaTek" w:date="2022-08-29T11:36:00Z">
              <w:r w:rsidRPr="00CC4B4E">
                <w:t>T2</w:t>
              </w:r>
            </w:ins>
          </w:p>
        </w:tc>
        <w:tc>
          <w:tcPr>
            <w:tcW w:w="716" w:type="dxa"/>
            <w:tcBorders>
              <w:top w:val="single" w:sz="4" w:space="0" w:color="auto"/>
              <w:left w:val="single" w:sz="4" w:space="0" w:color="auto"/>
              <w:bottom w:val="single" w:sz="4" w:space="0" w:color="auto"/>
              <w:right w:val="single" w:sz="4" w:space="0" w:color="auto"/>
            </w:tcBorders>
          </w:tcPr>
          <w:p w14:paraId="26FFE486" w14:textId="77777777" w:rsidR="00EB3F76" w:rsidRPr="00CC4B4E" w:rsidRDefault="00EB3F76" w:rsidP="00AD04CC">
            <w:pPr>
              <w:pStyle w:val="TAH"/>
              <w:rPr>
                <w:ins w:id="834" w:author="Ato-MediaTek" w:date="2022-08-29T11:36:00Z"/>
              </w:rPr>
            </w:pPr>
            <w:ins w:id="835" w:author="Ato-MediaTek" w:date="2022-08-29T11:36:00Z">
              <w:r w:rsidRPr="00CC4B4E">
                <w:t>T3</w:t>
              </w:r>
            </w:ins>
          </w:p>
        </w:tc>
        <w:tc>
          <w:tcPr>
            <w:tcW w:w="680" w:type="dxa"/>
            <w:tcBorders>
              <w:top w:val="single" w:sz="4" w:space="0" w:color="auto"/>
              <w:left w:val="single" w:sz="4" w:space="0" w:color="auto"/>
              <w:bottom w:val="single" w:sz="4" w:space="0" w:color="auto"/>
              <w:right w:val="single" w:sz="4" w:space="0" w:color="auto"/>
            </w:tcBorders>
            <w:hideMark/>
          </w:tcPr>
          <w:p w14:paraId="41EEB5B5" w14:textId="77777777" w:rsidR="00EB3F76" w:rsidRPr="00CC4B4E" w:rsidRDefault="00EB3F76" w:rsidP="00AD04CC">
            <w:pPr>
              <w:pStyle w:val="TAH"/>
              <w:rPr>
                <w:ins w:id="836" w:author="Ato-MediaTek" w:date="2022-08-29T11:36:00Z"/>
              </w:rPr>
            </w:pPr>
            <w:ins w:id="837" w:author="Ato-MediaTek" w:date="2022-08-29T11:36:00Z">
              <w:r w:rsidRPr="00CC4B4E">
                <w:t>T1</w:t>
              </w:r>
            </w:ins>
          </w:p>
        </w:tc>
        <w:tc>
          <w:tcPr>
            <w:tcW w:w="543" w:type="dxa"/>
            <w:tcBorders>
              <w:top w:val="single" w:sz="4" w:space="0" w:color="auto"/>
              <w:left w:val="single" w:sz="4" w:space="0" w:color="auto"/>
              <w:bottom w:val="single" w:sz="4" w:space="0" w:color="auto"/>
              <w:right w:val="single" w:sz="4" w:space="0" w:color="auto"/>
            </w:tcBorders>
          </w:tcPr>
          <w:p w14:paraId="7DBDB019" w14:textId="77777777" w:rsidR="00EB3F76" w:rsidRPr="00CC4B4E" w:rsidRDefault="00EB3F76" w:rsidP="00AD04CC">
            <w:pPr>
              <w:pStyle w:val="TAH"/>
              <w:rPr>
                <w:ins w:id="838" w:author="Ato-MediaTek" w:date="2022-08-29T11:36:00Z"/>
              </w:rPr>
            </w:pPr>
            <w:ins w:id="839" w:author="Ato-MediaTek" w:date="2022-08-29T11:36:00Z">
              <w:r w:rsidRPr="00CC4B4E">
                <w:t>T2</w:t>
              </w:r>
            </w:ins>
          </w:p>
        </w:tc>
        <w:tc>
          <w:tcPr>
            <w:tcW w:w="896" w:type="dxa"/>
            <w:tcBorders>
              <w:top w:val="single" w:sz="4" w:space="0" w:color="auto"/>
              <w:left w:val="single" w:sz="4" w:space="0" w:color="auto"/>
              <w:bottom w:val="single" w:sz="4" w:space="0" w:color="auto"/>
              <w:right w:val="single" w:sz="4" w:space="0" w:color="auto"/>
            </w:tcBorders>
            <w:hideMark/>
          </w:tcPr>
          <w:p w14:paraId="7119BCFE" w14:textId="77777777" w:rsidR="00EB3F76" w:rsidRPr="00CC4B4E" w:rsidRDefault="00EB3F76" w:rsidP="00AD04CC">
            <w:pPr>
              <w:pStyle w:val="TAH"/>
              <w:rPr>
                <w:ins w:id="840" w:author="Ato-MediaTek" w:date="2022-08-29T11:36:00Z"/>
              </w:rPr>
            </w:pPr>
            <w:ins w:id="841" w:author="Ato-MediaTek" w:date="2022-08-29T11:36:00Z">
              <w:r w:rsidRPr="00CC4B4E">
                <w:t>T3</w:t>
              </w:r>
            </w:ins>
          </w:p>
        </w:tc>
      </w:tr>
      <w:tr w:rsidR="00EB3F76" w:rsidRPr="00CC4B4E" w14:paraId="4A67759D" w14:textId="77777777" w:rsidTr="00AD04CC">
        <w:trPr>
          <w:cantSplit/>
          <w:trHeight w:val="187"/>
          <w:jc w:val="center"/>
          <w:ins w:id="842" w:author="Ato-MediaTek" w:date="2022-08-29T11:36:00Z"/>
        </w:trPr>
        <w:tc>
          <w:tcPr>
            <w:tcW w:w="1667" w:type="dxa"/>
            <w:tcBorders>
              <w:top w:val="single" w:sz="4" w:space="0" w:color="auto"/>
              <w:left w:val="single" w:sz="4" w:space="0" w:color="auto"/>
              <w:bottom w:val="nil"/>
              <w:right w:val="single" w:sz="4" w:space="0" w:color="auto"/>
            </w:tcBorders>
            <w:hideMark/>
          </w:tcPr>
          <w:p w14:paraId="223A8400" w14:textId="77777777" w:rsidR="00EB3F76" w:rsidRPr="00CC4B4E" w:rsidRDefault="00EB3F76" w:rsidP="00AD04CC">
            <w:pPr>
              <w:pStyle w:val="TAL"/>
              <w:rPr>
                <w:ins w:id="843" w:author="Ato-MediaTek" w:date="2022-08-29T11:36:00Z"/>
              </w:rPr>
            </w:pPr>
            <w:ins w:id="844" w:author="Ato-MediaTek" w:date="2022-08-29T11:36:00Z">
              <w:r w:rsidRPr="00CC4B4E">
                <w:t>TDD configuration</w:t>
              </w:r>
            </w:ins>
          </w:p>
        </w:tc>
        <w:tc>
          <w:tcPr>
            <w:tcW w:w="1363" w:type="dxa"/>
            <w:tcBorders>
              <w:top w:val="single" w:sz="4" w:space="0" w:color="auto"/>
              <w:left w:val="single" w:sz="4" w:space="0" w:color="auto"/>
              <w:bottom w:val="nil"/>
              <w:right w:val="single" w:sz="4" w:space="0" w:color="auto"/>
            </w:tcBorders>
          </w:tcPr>
          <w:p w14:paraId="39E6B8C9" w14:textId="77777777" w:rsidR="00EB3F76" w:rsidRPr="00CC4B4E" w:rsidRDefault="00EB3F76" w:rsidP="00AD04CC">
            <w:pPr>
              <w:pStyle w:val="TAC"/>
              <w:rPr>
                <w:ins w:id="845"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634BC71E" w14:textId="77777777" w:rsidR="00EB3F76" w:rsidRPr="00CC4B4E" w:rsidRDefault="00EB3F76" w:rsidP="00AD04CC">
            <w:pPr>
              <w:pStyle w:val="TAC"/>
              <w:rPr>
                <w:ins w:id="846" w:author="Ato-MediaTek" w:date="2022-08-29T11:36:00Z"/>
                <w:rFonts w:cs="v4.2.0"/>
              </w:rPr>
            </w:pPr>
            <w:ins w:id="847" w:author="Ato-MediaTek" w:date="2022-08-29T11:36:00Z">
              <w:r w:rsidRPr="00CC4B4E">
                <w:rPr>
                  <w:rFonts w:cs="v4.2.0"/>
                </w:rPr>
                <w:t>1</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6D22AA67" w14:textId="77777777" w:rsidR="00EB3F76" w:rsidRPr="00CC4B4E" w:rsidRDefault="00EB3F76" w:rsidP="00AD04CC">
            <w:pPr>
              <w:pStyle w:val="TAC"/>
              <w:rPr>
                <w:ins w:id="848" w:author="Ato-MediaTek" w:date="2022-08-29T11:36:00Z"/>
                <w:rFonts w:cs="v4.2.0"/>
              </w:rPr>
            </w:pPr>
            <w:ins w:id="849" w:author="Ato-MediaTek" w:date="2022-08-29T11:36:00Z">
              <w:r w:rsidRPr="00CC4B4E">
                <w:rPr>
                  <w:lang w:eastAsia="ja-JP"/>
                </w:rPr>
                <w:t>N/A</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65F02FD2" w14:textId="77777777" w:rsidR="00EB3F76" w:rsidRPr="00CC4B4E" w:rsidRDefault="00EB3F76" w:rsidP="00AD04CC">
            <w:pPr>
              <w:pStyle w:val="TAC"/>
              <w:rPr>
                <w:ins w:id="850" w:author="Ato-MediaTek" w:date="2022-08-29T11:36:00Z"/>
                <w:rFonts w:cs="v4.2.0"/>
              </w:rPr>
            </w:pPr>
            <w:ins w:id="851" w:author="Ato-MediaTek" w:date="2022-08-29T11:36:00Z">
              <w:r w:rsidRPr="00CC4B4E">
                <w:rPr>
                  <w:lang w:eastAsia="ja-JP"/>
                </w:rPr>
                <w:t>N/A</w:t>
              </w:r>
            </w:ins>
          </w:p>
        </w:tc>
      </w:tr>
      <w:tr w:rsidR="00EB3F76" w:rsidRPr="00CC4B4E" w14:paraId="7FA3948A" w14:textId="77777777" w:rsidTr="00AD04CC">
        <w:trPr>
          <w:cantSplit/>
          <w:trHeight w:val="187"/>
          <w:jc w:val="center"/>
          <w:ins w:id="852" w:author="Ato-MediaTek" w:date="2022-08-29T11:36:00Z"/>
        </w:trPr>
        <w:tc>
          <w:tcPr>
            <w:tcW w:w="1667" w:type="dxa"/>
            <w:tcBorders>
              <w:top w:val="nil"/>
              <w:left w:val="single" w:sz="4" w:space="0" w:color="auto"/>
              <w:bottom w:val="nil"/>
              <w:right w:val="single" w:sz="4" w:space="0" w:color="auto"/>
            </w:tcBorders>
            <w:hideMark/>
          </w:tcPr>
          <w:p w14:paraId="7E17D834" w14:textId="77777777" w:rsidR="00EB3F76" w:rsidRPr="00CC4B4E" w:rsidRDefault="00EB3F76" w:rsidP="00AD04CC">
            <w:pPr>
              <w:rPr>
                <w:ins w:id="853" w:author="Ato-MediaTek" w:date="2022-08-29T11:36:00Z"/>
                <w:rFonts w:cs="v4.2.0"/>
              </w:rPr>
            </w:pPr>
          </w:p>
        </w:tc>
        <w:tc>
          <w:tcPr>
            <w:tcW w:w="1363" w:type="dxa"/>
            <w:tcBorders>
              <w:top w:val="nil"/>
              <w:left w:val="single" w:sz="4" w:space="0" w:color="auto"/>
              <w:bottom w:val="nil"/>
              <w:right w:val="single" w:sz="4" w:space="0" w:color="auto"/>
            </w:tcBorders>
            <w:hideMark/>
          </w:tcPr>
          <w:p w14:paraId="73CE50BA" w14:textId="77777777" w:rsidR="00EB3F76" w:rsidRPr="00CC4B4E" w:rsidRDefault="00EB3F76" w:rsidP="00AD04CC">
            <w:pPr>
              <w:spacing w:after="0"/>
              <w:rPr>
                <w:ins w:id="854"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4CFBE9EE" w14:textId="77777777" w:rsidR="00EB3F76" w:rsidRPr="00CC4B4E" w:rsidRDefault="00EB3F76" w:rsidP="00AD04CC">
            <w:pPr>
              <w:pStyle w:val="TAC"/>
              <w:rPr>
                <w:ins w:id="855" w:author="Ato-MediaTek" w:date="2022-08-29T11:36:00Z"/>
                <w:rFonts w:cs="v4.2.0"/>
                <w:szCs w:val="22"/>
              </w:rPr>
            </w:pPr>
            <w:ins w:id="856" w:author="Ato-MediaTek" w:date="2022-08-29T11:36:00Z">
              <w:r w:rsidRPr="00CC4B4E">
                <w:rPr>
                  <w:rFonts w:cs="v4.2.0"/>
                </w:rPr>
                <w:t>2</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774A1AC3" w14:textId="77777777" w:rsidR="00EB3F76" w:rsidRPr="00CC4B4E" w:rsidRDefault="00EB3F76" w:rsidP="00AD04CC">
            <w:pPr>
              <w:pStyle w:val="TAC"/>
              <w:rPr>
                <w:ins w:id="857" w:author="Ato-MediaTek" w:date="2022-08-29T11:36:00Z"/>
                <w:rFonts w:cs="v4.2.0"/>
              </w:rPr>
            </w:pPr>
            <w:ins w:id="858" w:author="Ato-MediaTek" w:date="2022-08-29T11:36:00Z">
              <w:r w:rsidRPr="00CC4B4E">
                <w:rPr>
                  <w:lang w:eastAsia="ja-JP"/>
                </w:rPr>
                <w:t>TDDConf.1.1</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70F199BB" w14:textId="77777777" w:rsidR="00EB3F76" w:rsidRPr="00CC4B4E" w:rsidRDefault="00EB3F76" w:rsidP="00AD04CC">
            <w:pPr>
              <w:pStyle w:val="TAC"/>
              <w:rPr>
                <w:ins w:id="859" w:author="Ato-MediaTek" w:date="2022-08-29T11:36:00Z"/>
                <w:rFonts w:cs="v4.2.0"/>
              </w:rPr>
            </w:pPr>
            <w:ins w:id="860" w:author="Ato-MediaTek" w:date="2022-08-29T11:36:00Z">
              <w:r w:rsidRPr="00CC4B4E">
                <w:rPr>
                  <w:lang w:eastAsia="ja-JP"/>
                </w:rPr>
                <w:t>TDDConf.1.1</w:t>
              </w:r>
            </w:ins>
          </w:p>
        </w:tc>
      </w:tr>
      <w:tr w:rsidR="00EB3F76" w:rsidRPr="00CC4B4E" w14:paraId="0DF08B39" w14:textId="77777777" w:rsidTr="00AD04CC">
        <w:trPr>
          <w:cantSplit/>
          <w:trHeight w:val="187"/>
          <w:jc w:val="center"/>
          <w:ins w:id="861" w:author="Ato-MediaTek" w:date="2022-08-29T11:36:00Z"/>
        </w:trPr>
        <w:tc>
          <w:tcPr>
            <w:tcW w:w="1667" w:type="dxa"/>
            <w:tcBorders>
              <w:top w:val="nil"/>
              <w:left w:val="single" w:sz="4" w:space="0" w:color="auto"/>
              <w:bottom w:val="single" w:sz="4" w:space="0" w:color="auto"/>
              <w:right w:val="single" w:sz="4" w:space="0" w:color="auto"/>
            </w:tcBorders>
            <w:hideMark/>
          </w:tcPr>
          <w:p w14:paraId="41866AD8" w14:textId="77777777" w:rsidR="00EB3F76" w:rsidRPr="00CC4B4E" w:rsidRDefault="00EB3F76" w:rsidP="00AD04CC">
            <w:pPr>
              <w:rPr>
                <w:ins w:id="862" w:author="Ato-MediaTek" w:date="2022-08-29T11:36:00Z"/>
                <w:rFonts w:cs="v4.2.0"/>
              </w:rPr>
            </w:pPr>
          </w:p>
        </w:tc>
        <w:tc>
          <w:tcPr>
            <w:tcW w:w="1363" w:type="dxa"/>
            <w:tcBorders>
              <w:top w:val="nil"/>
              <w:left w:val="single" w:sz="4" w:space="0" w:color="auto"/>
              <w:bottom w:val="single" w:sz="4" w:space="0" w:color="auto"/>
              <w:right w:val="single" w:sz="4" w:space="0" w:color="auto"/>
            </w:tcBorders>
            <w:hideMark/>
          </w:tcPr>
          <w:p w14:paraId="5CBDABEC" w14:textId="77777777" w:rsidR="00EB3F76" w:rsidRPr="00CC4B4E" w:rsidRDefault="00EB3F76" w:rsidP="00AD04CC">
            <w:pPr>
              <w:spacing w:after="0"/>
              <w:rPr>
                <w:ins w:id="863"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73795333" w14:textId="77777777" w:rsidR="00EB3F76" w:rsidRPr="00CC4B4E" w:rsidRDefault="00EB3F76" w:rsidP="00AD04CC">
            <w:pPr>
              <w:pStyle w:val="TAC"/>
              <w:rPr>
                <w:ins w:id="864" w:author="Ato-MediaTek" w:date="2022-08-29T11:36:00Z"/>
                <w:rFonts w:cs="v4.2.0"/>
                <w:szCs w:val="22"/>
              </w:rPr>
            </w:pPr>
            <w:ins w:id="865" w:author="Ato-MediaTek" w:date="2022-08-29T11:36:00Z">
              <w:r w:rsidRPr="00CC4B4E">
                <w:rPr>
                  <w:rFonts w:cs="v4.2.0"/>
                </w:rPr>
                <w:t>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1079BCE6" w14:textId="77777777" w:rsidR="00EB3F76" w:rsidRPr="00CC4B4E" w:rsidRDefault="00EB3F76" w:rsidP="00AD04CC">
            <w:pPr>
              <w:pStyle w:val="TAC"/>
              <w:rPr>
                <w:ins w:id="866" w:author="Ato-MediaTek" w:date="2022-08-29T11:36:00Z"/>
                <w:rFonts w:cs="v4.2.0"/>
              </w:rPr>
            </w:pPr>
            <w:ins w:id="867" w:author="Ato-MediaTek" w:date="2022-08-29T11:36:00Z">
              <w:r w:rsidRPr="00CC4B4E">
                <w:rPr>
                  <w:lang w:eastAsia="ja-JP"/>
                </w:rPr>
                <w:t>TDDConf.2.1</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2950704A" w14:textId="77777777" w:rsidR="00EB3F76" w:rsidRPr="00CC4B4E" w:rsidRDefault="00EB3F76" w:rsidP="00AD04CC">
            <w:pPr>
              <w:pStyle w:val="TAC"/>
              <w:rPr>
                <w:ins w:id="868" w:author="Ato-MediaTek" w:date="2022-08-29T11:36:00Z"/>
                <w:rFonts w:cs="v4.2.0"/>
              </w:rPr>
            </w:pPr>
            <w:ins w:id="869" w:author="Ato-MediaTek" w:date="2022-08-29T11:36:00Z">
              <w:r w:rsidRPr="00CC4B4E">
                <w:rPr>
                  <w:lang w:eastAsia="ja-JP"/>
                </w:rPr>
                <w:t>TDDConf.2.1</w:t>
              </w:r>
            </w:ins>
          </w:p>
        </w:tc>
      </w:tr>
      <w:tr w:rsidR="00EB3F76" w:rsidRPr="00CC4B4E" w14:paraId="312750DF" w14:textId="77777777" w:rsidTr="00AD04CC">
        <w:trPr>
          <w:cantSplit/>
          <w:trHeight w:val="187"/>
          <w:jc w:val="center"/>
          <w:ins w:id="870" w:author="Ato-MediaTek" w:date="2022-08-29T11:36:00Z"/>
        </w:trPr>
        <w:tc>
          <w:tcPr>
            <w:tcW w:w="1667" w:type="dxa"/>
            <w:tcBorders>
              <w:top w:val="single" w:sz="4" w:space="0" w:color="auto"/>
              <w:left w:val="single" w:sz="4" w:space="0" w:color="auto"/>
              <w:bottom w:val="nil"/>
              <w:right w:val="single" w:sz="4" w:space="0" w:color="auto"/>
            </w:tcBorders>
            <w:vAlign w:val="center"/>
          </w:tcPr>
          <w:p w14:paraId="6019AFFE" w14:textId="77777777" w:rsidR="00EB3F76" w:rsidRPr="00CC4B4E" w:rsidRDefault="00EB3F76" w:rsidP="00AD04CC">
            <w:pPr>
              <w:pStyle w:val="TAL"/>
              <w:rPr>
                <w:ins w:id="871" w:author="Ato-MediaTek" w:date="2022-08-29T11:36:00Z"/>
              </w:rPr>
            </w:pPr>
            <w:ins w:id="872" w:author="Ato-MediaTek" w:date="2022-08-29T11:36:00Z">
              <w:r w:rsidRPr="00CC4B4E">
                <w:rPr>
                  <w:bCs/>
                  <w:lang w:eastAsia="zh-CN"/>
                </w:rPr>
                <w:t>Intial BWP configuration</w:t>
              </w:r>
            </w:ins>
          </w:p>
        </w:tc>
        <w:tc>
          <w:tcPr>
            <w:tcW w:w="1363" w:type="dxa"/>
            <w:tcBorders>
              <w:top w:val="single" w:sz="4" w:space="0" w:color="auto"/>
              <w:left w:val="single" w:sz="4" w:space="0" w:color="auto"/>
              <w:bottom w:val="nil"/>
              <w:right w:val="single" w:sz="4" w:space="0" w:color="auto"/>
            </w:tcBorders>
          </w:tcPr>
          <w:p w14:paraId="54819C82" w14:textId="77777777" w:rsidR="00EB3F76" w:rsidRPr="00CC4B4E" w:rsidRDefault="00EB3F76" w:rsidP="00AD04CC">
            <w:pPr>
              <w:pStyle w:val="TAC"/>
              <w:rPr>
                <w:ins w:id="873" w:author="Ato-MediaTek" w:date="2022-08-29T11:36:00Z"/>
              </w:rPr>
            </w:pPr>
          </w:p>
        </w:tc>
        <w:tc>
          <w:tcPr>
            <w:tcW w:w="1701" w:type="dxa"/>
            <w:tcBorders>
              <w:top w:val="single" w:sz="4" w:space="0" w:color="auto"/>
              <w:left w:val="single" w:sz="4" w:space="0" w:color="auto"/>
              <w:bottom w:val="single" w:sz="4" w:space="0" w:color="auto"/>
              <w:right w:val="single" w:sz="4" w:space="0" w:color="auto"/>
            </w:tcBorders>
          </w:tcPr>
          <w:p w14:paraId="0B5DFD06" w14:textId="77777777" w:rsidR="00EB3F76" w:rsidRPr="00CC4B4E" w:rsidRDefault="00EB3F76" w:rsidP="00AD04CC">
            <w:pPr>
              <w:pStyle w:val="TAC"/>
              <w:rPr>
                <w:ins w:id="874" w:author="Ato-MediaTek" w:date="2022-08-29T11:36:00Z"/>
                <w:rFonts w:cs="v4.2.0"/>
              </w:rPr>
            </w:pPr>
            <w:ins w:id="875" w:author="Ato-MediaTek" w:date="2022-08-29T11:36:00Z">
              <w:r w:rsidRPr="00CC4B4E">
                <w:rPr>
                  <w:rFonts w:cs="v4.2.0"/>
                </w:rPr>
                <w:t>1,2,3</w:t>
              </w:r>
            </w:ins>
          </w:p>
        </w:tc>
        <w:tc>
          <w:tcPr>
            <w:tcW w:w="2037" w:type="dxa"/>
            <w:gridSpan w:val="3"/>
            <w:tcBorders>
              <w:top w:val="single" w:sz="4" w:space="0" w:color="auto"/>
              <w:left w:val="single" w:sz="4" w:space="0" w:color="auto"/>
              <w:bottom w:val="single" w:sz="4" w:space="0" w:color="auto"/>
              <w:right w:val="single" w:sz="4" w:space="0" w:color="auto"/>
            </w:tcBorders>
          </w:tcPr>
          <w:p w14:paraId="2FC081D5" w14:textId="77777777" w:rsidR="00EB3F76" w:rsidRPr="00CC4B4E" w:rsidRDefault="00EB3F76" w:rsidP="00AD04CC">
            <w:pPr>
              <w:pStyle w:val="TAC"/>
              <w:rPr>
                <w:ins w:id="876" w:author="Ato-MediaTek" w:date="2022-08-29T11:36:00Z"/>
                <w:rFonts w:cs="v4.2.0"/>
                <w:lang w:eastAsia="zh-CN"/>
              </w:rPr>
            </w:pPr>
            <w:ins w:id="877" w:author="Ato-MediaTek" w:date="2022-08-29T11:36:00Z">
              <w:r w:rsidRPr="00CC4B4E">
                <w:rPr>
                  <w:rFonts w:cs="v4.2.0"/>
                  <w:lang w:eastAsia="zh-CN"/>
                </w:rPr>
                <w:t>DLBWP.0.1</w:t>
              </w:r>
            </w:ins>
          </w:p>
          <w:p w14:paraId="07419A21" w14:textId="77777777" w:rsidR="00EB3F76" w:rsidRPr="00CC4B4E" w:rsidRDefault="00EB3F76" w:rsidP="00AD04CC">
            <w:pPr>
              <w:pStyle w:val="TAC"/>
              <w:rPr>
                <w:ins w:id="878" w:author="Ato-MediaTek" w:date="2022-08-29T11:36:00Z"/>
                <w:rFonts w:cs="v4.2.0"/>
              </w:rPr>
            </w:pPr>
            <w:ins w:id="879" w:author="Ato-MediaTek" w:date="2022-08-29T11:36:00Z">
              <w:r w:rsidRPr="00CC4B4E">
                <w:rPr>
                  <w:rFonts w:cs="v4.2.0"/>
                  <w:lang w:eastAsia="zh-CN"/>
                </w:rPr>
                <w:t>ULBWP.0.1</w:t>
              </w:r>
            </w:ins>
          </w:p>
        </w:tc>
        <w:tc>
          <w:tcPr>
            <w:tcW w:w="2119" w:type="dxa"/>
            <w:gridSpan w:val="3"/>
            <w:tcBorders>
              <w:top w:val="single" w:sz="4" w:space="0" w:color="auto"/>
              <w:left w:val="single" w:sz="4" w:space="0" w:color="auto"/>
              <w:bottom w:val="nil"/>
              <w:right w:val="single" w:sz="4" w:space="0" w:color="auto"/>
            </w:tcBorders>
          </w:tcPr>
          <w:p w14:paraId="7AC29DFB" w14:textId="77777777" w:rsidR="00EB3F76" w:rsidRPr="00CC4B4E" w:rsidRDefault="00EB3F76" w:rsidP="00AD04CC">
            <w:pPr>
              <w:pStyle w:val="TAC"/>
              <w:rPr>
                <w:ins w:id="880" w:author="Ato-MediaTek" w:date="2022-08-29T11:36:00Z"/>
                <w:rFonts w:cs="v4.2.0"/>
                <w:lang w:eastAsia="zh-CN"/>
              </w:rPr>
            </w:pPr>
            <w:ins w:id="881" w:author="Ato-MediaTek" w:date="2022-08-29T11:36:00Z">
              <w:r w:rsidRPr="00CC4B4E">
                <w:rPr>
                  <w:rFonts w:cs="v4.2.0"/>
                  <w:lang w:eastAsia="zh-CN"/>
                </w:rPr>
                <w:t>DLBWP.0.1</w:t>
              </w:r>
            </w:ins>
          </w:p>
          <w:p w14:paraId="173396A7" w14:textId="77777777" w:rsidR="00EB3F76" w:rsidRPr="00CC4B4E" w:rsidRDefault="00EB3F76" w:rsidP="00AD04CC">
            <w:pPr>
              <w:pStyle w:val="TAC"/>
              <w:rPr>
                <w:ins w:id="882" w:author="Ato-MediaTek" w:date="2022-08-29T11:36:00Z"/>
                <w:rFonts w:cs="v4.2.0"/>
              </w:rPr>
            </w:pPr>
            <w:ins w:id="883" w:author="Ato-MediaTek" w:date="2022-08-29T11:36:00Z">
              <w:r w:rsidRPr="00CC4B4E">
                <w:rPr>
                  <w:rFonts w:cs="v4.2.0"/>
                  <w:lang w:eastAsia="zh-CN"/>
                </w:rPr>
                <w:t>ULBWP.0.1</w:t>
              </w:r>
            </w:ins>
          </w:p>
        </w:tc>
      </w:tr>
      <w:tr w:rsidR="00EB3F76" w:rsidRPr="00CC4B4E" w14:paraId="3E301C11" w14:textId="77777777" w:rsidTr="00AD04CC">
        <w:trPr>
          <w:cantSplit/>
          <w:trHeight w:val="187"/>
          <w:jc w:val="center"/>
          <w:ins w:id="884" w:author="Ato-MediaTek" w:date="2022-08-29T11:36:00Z"/>
        </w:trPr>
        <w:tc>
          <w:tcPr>
            <w:tcW w:w="1667" w:type="dxa"/>
            <w:tcBorders>
              <w:top w:val="single" w:sz="4" w:space="0" w:color="auto"/>
              <w:left w:val="single" w:sz="4" w:space="0" w:color="auto"/>
              <w:bottom w:val="nil"/>
              <w:right w:val="single" w:sz="4" w:space="0" w:color="auto"/>
            </w:tcBorders>
            <w:vAlign w:val="center"/>
          </w:tcPr>
          <w:p w14:paraId="4C564A6F" w14:textId="77777777" w:rsidR="00EB3F76" w:rsidRPr="00CC4B4E" w:rsidRDefault="00EB3F76" w:rsidP="00AD04CC">
            <w:pPr>
              <w:pStyle w:val="TAL"/>
              <w:rPr>
                <w:ins w:id="885" w:author="Ato-MediaTek" w:date="2022-08-29T11:36:00Z"/>
              </w:rPr>
            </w:pPr>
            <w:ins w:id="886" w:author="Ato-MediaTek" w:date="2022-08-29T11:36:00Z">
              <w:r w:rsidRPr="00CC4B4E">
                <w:t>BWP-1 Configuration</w:t>
              </w:r>
            </w:ins>
          </w:p>
        </w:tc>
        <w:tc>
          <w:tcPr>
            <w:tcW w:w="1363" w:type="dxa"/>
            <w:tcBorders>
              <w:top w:val="single" w:sz="4" w:space="0" w:color="auto"/>
              <w:left w:val="single" w:sz="4" w:space="0" w:color="auto"/>
              <w:bottom w:val="nil"/>
              <w:right w:val="single" w:sz="4" w:space="0" w:color="auto"/>
            </w:tcBorders>
          </w:tcPr>
          <w:p w14:paraId="257272D8" w14:textId="77777777" w:rsidR="00EB3F76" w:rsidRPr="00CC4B4E" w:rsidRDefault="00EB3F76" w:rsidP="00AD04CC">
            <w:pPr>
              <w:pStyle w:val="TAC"/>
              <w:rPr>
                <w:ins w:id="887" w:author="Ato-MediaTek" w:date="2022-08-29T11:36:00Z"/>
              </w:rPr>
            </w:pPr>
          </w:p>
        </w:tc>
        <w:tc>
          <w:tcPr>
            <w:tcW w:w="1701" w:type="dxa"/>
            <w:tcBorders>
              <w:top w:val="single" w:sz="4" w:space="0" w:color="auto"/>
              <w:left w:val="single" w:sz="4" w:space="0" w:color="auto"/>
              <w:bottom w:val="single" w:sz="4" w:space="0" w:color="auto"/>
              <w:right w:val="single" w:sz="4" w:space="0" w:color="auto"/>
            </w:tcBorders>
            <w:vAlign w:val="center"/>
          </w:tcPr>
          <w:p w14:paraId="32AC9F3D" w14:textId="77777777" w:rsidR="00EB3F76" w:rsidRPr="00CC4B4E" w:rsidRDefault="00EB3F76" w:rsidP="00AD04CC">
            <w:pPr>
              <w:pStyle w:val="TAC"/>
              <w:rPr>
                <w:ins w:id="888" w:author="Ato-MediaTek" w:date="2022-08-29T11:36:00Z"/>
                <w:rFonts w:cs="v4.2.0"/>
              </w:rPr>
            </w:pPr>
            <w:ins w:id="889" w:author="Ato-MediaTek" w:date="2022-08-29T11:36:00Z">
              <w:r w:rsidRPr="00CC4B4E">
                <w:rPr>
                  <w:rFonts w:cs="v4.2.0"/>
                </w:rPr>
                <w:t>1,2,3</w:t>
              </w:r>
            </w:ins>
          </w:p>
        </w:tc>
        <w:tc>
          <w:tcPr>
            <w:tcW w:w="2037" w:type="dxa"/>
            <w:gridSpan w:val="3"/>
            <w:tcBorders>
              <w:top w:val="single" w:sz="4" w:space="0" w:color="auto"/>
              <w:left w:val="single" w:sz="4" w:space="0" w:color="auto"/>
              <w:bottom w:val="single" w:sz="4" w:space="0" w:color="auto"/>
              <w:right w:val="single" w:sz="4" w:space="0" w:color="auto"/>
            </w:tcBorders>
            <w:vAlign w:val="center"/>
          </w:tcPr>
          <w:p w14:paraId="2365A7AD" w14:textId="77777777" w:rsidR="00EB3F76" w:rsidRPr="00CC4B4E" w:rsidRDefault="00EB3F76" w:rsidP="00AD04CC">
            <w:pPr>
              <w:pStyle w:val="TAC"/>
              <w:rPr>
                <w:ins w:id="890" w:author="Ato-MediaTek" w:date="2022-08-29T11:36:00Z"/>
                <w:lang w:eastAsia="zh-CN"/>
              </w:rPr>
            </w:pPr>
            <w:ins w:id="891" w:author="Ato-MediaTek" w:date="2022-08-29T11:36:00Z">
              <w:r w:rsidRPr="00CC4B4E">
                <w:rPr>
                  <w:lang w:eastAsia="zh-CN"/>
                </w:rPr>
                <w:t>DLBWP.1.6</w:t>
              </w:r>
            </w:ins>
          </w:p>
          <w:p w14:paraId="0DDE5A63" w14:textId="77777777" w:rsidR="00EB3F76" w:rsidRPr="00CC4B4E" w:rsidRDefault="00EB3F76" w:rsidP="00AD04CC">
            <w:pPr>
              <w:pStyle w:val="TAC"/>
              <w:rPr>
                <w:ins w:id="892" w:author="Ato-MediaTek" w:date="2022-08-29T11:36:00Z"/>
                <w:rFonts w:cs="v4.2.0"/>
              </w:rPr>
            </w:pPr>
            <w:ins w:id="893" w:author="Ato-MediaTek" w:date="2022-08-29T11:36:00Z">
              <w:r w:rsidRPr="00CC4B4E">
                <w:rPr>
                  <w:lang w:eastAsia="zh-CN"/>
                </w:rPr>
                <w:t>ULBWP.1.6</w:t>
              </w:r>
            </w:ins>
          </w:p>
        </w:tc>
        <w:tc>
          <w:tcPr>
            <w:tcW w:w="2119" w:type="dxa"/>
            <w:gridSpan w:val="3"/>
            <w:tcBorders>
              <w:top w:val="single" w:sz="4" w:space="0" w:color="auto"/>
              <w:left w:val="single" w:sz="4" w:space="0" w:color="auto"/>
              <w:bottom w:val="nil"/>
              <w:right w:val="single" w:sz="4" w:space="0" w:color="auto"/>
            </w:tcBorders>
            <w:vAlign w:val="center"/>
          </w:tcPr>
          <w:p w14:paraId="263E46D5" w14:textId="77777777" w:rsidR="00EB3F76" w:rsidRPr="00CC4B4E" w:rsidRDefault="00EB3F76" w:rsidP="00AD04CC">
            <w:pPr>
              <w:pStyle w:val="TAC"/>
              <w:rPr>
                <w:ins w:id="894" w:author="Ato-MediaTek" w:date="2022-08-29T11:36:00Z"/>
                <w:rFonts w:cs="v4.2.0"/>
              </w:rPr>
            </w:pPr>
            <w:ins w:id="895" w:author="Ato-MediaTek" w:date="2022-08-29T11:36:00Z">
              <w:r w:rsidRPr="00CC4B4E">
                <w:rPr>
                  <w:rFonts w:eastAsia="SimSun" w:cs="v4.2.0"/>
                  <w:lang w:eastAsia="zh-CN"/>
                </w:rPr>
                <w:t>N/A</w:t>
              </w:r>
            </w:ins>
          </w:p>
        </w:tc>
      </w:tr>
      <w:tr w:rsidR="00EB3F76" w:rsidRPr="00CC4B4E" w14:paraId="5113400A" w14:textId="77777777" w:rsidTr="00AD04CC">
        <w:trPr>
          <w:cantSplit/>
          <w:trHeight w:val="187"/>
          <w:jc w:val="center"/>
          <w:ins w:id="896" w:author="Ato-MediaTek" w:date="2022-08-29T11:36:00Z"/>
        </w:trPr>
        <w:tc>
          <w:tcPr>
            <w:tcW w:w="1667" w:type="dxa"/>
            <w:tcBorders>
              <w:top w:val="single" w:sz="4" w:space="0" w:color="auto"/>
              <w:left w:val="single" w:sz="4" w:space="0" w:color="auto"/>
              <w:bottom w:val="nil"/>
              <w:right w:val="single" w:sz="4" w:space="0" w:color="auto"/>
            </w:tcBorders>
            <w:vAlign w:val="center"/>
          </w:tcPr>
          <w:p w14:paraId="56B184FA" w14:textId="77777777" w:rsidR="00EB3F76" w:rsidRPr="00CC4B4E" w:rsidRDefault="00EB3F76" w:rsidP="00AD04CC">
            <w:pPr>
              <w:pStyle w:val="TAL"/>
              <w:rPr>
                <w:ins w:id="897" w:author="Ato-MediaTek" w:date="2022-08-29T11:36:00Z"/>
              </w:rPr>
            </w:pPr>
            <w:ins w:id="898" w:author="Ato-MediaTek" w:date="2022-08-29T11:36:00Z">
              <w:r w:rsidRPr="00CC4B4E">
                <w:t>BWP-2 Configuration</w:t>
              </w:r>
            </w:ins>
          </w:p>
        </w:tc>
        <w:tc>
          <w:tcPr>
            <w:tcW w:w="1363" w:type="dxa"/>
            <w:tcBorders>
              <w:top w:val="single" w:sz="4" w:space="0" w:color="auto"/>
              <w:left w:val="single" w:sz="4" w:space="0" w:color="auto"/>
              <w:bottom w:val="nil"/>
              <w:right w:val="single" w:sz="4" w:space="0" w:color="auto"/>
            </w:tcBorders>
          </w:tcPr>
          <w:p w14:paraId="73474BA0" w14:textId="77777777" w:rsidR="00EB3F76" w:rsidRPr="00CC4B4E" w:rsidRDefault="00EB3F76" w:rsidP="00AD04CC">
            <w:pPr>
              <w:pStyle w:val="TAC"/>
              <w:rPr>
                <w:ins w:id="899" w:author="Ato-MediaTek" w:date="2022-08-29T11:36:00Z"/>
              </w:rPr>
            </w:pPr>
          </w:p>
        </w:tc>
        <w:tc>
          <w:tcPr>
            <w:tcW w:w="1701" w:type="dxa"/>
            <w:tcBorders>
              <w:top w:val="single" w:sz="4" w:space="0" w:color="auto"/>
              <w:left w:val="single" w:sz="4" w:space="0" w:color="auto"/>
              <w:bottom w:val="single" w:sz="4" w:space="0" w:color="auto"/>
              <w:right w:val="single" w:sz="4" w:space="0" w:color="auto"/>
            </w:tcBorders>
            <w:vAlign w:val="center"/>
          </w:tcPr>
          <w:p w14:paraId="112D2D0B" w14:textId="77777777" w:rsidR="00EB3F76" w:rsidRPr="00CC4B4E" w:rsidRDefault="00EB3F76" w:rsidP="00AD04CC">
            <w:pPr>
              <w:pStyle w:val="TAC"/>
              <w:rPr>
                <w:ins w:id="900" w:author="Ato-MediaTek" w:date="2022-08-29T11:36:00Z"/>
                <w:rFonts w:cs="v4.2.0"/>
              </w:rPr>
            </w:pPr>
            <w:ins w:id="901" w:author="Ato-MediaTek" w:date="2022-08-29T11:36:00Z">
              <w:r w:rsidRPr="00CC4B4E">
                <w:rPr>
                  <w:rFonts w:cs="v4.2.0"/>
                </w:rPr>
                <w:t>1,2,3</w:t>
              </w:r>
            </w:ins>
          </w:p>
        </w:tc>
        <w:tc>
          <w:tcPr>
            <w:tcW w:w="2037" w:type="dxa"/>
            <w:gridSpan w:val="3"/>
            <w:tcBorders>
              <w:top w:val="single" w:sz="4" w:space="0" w:color="auto"/>
              <w:left w:val="single" w:sz="4" w:space="0" w:color="auto"/>
              <w:bottom w:val="single" w:sz="4" w:space="0" w:color="auto"/>
              <w:right w:val="single" w:sz="4" w:space="0" w:color="auto"/>
            </w:tcBorders>
            <w:vAlign w:val="center"/>
          </w:tcPr>
          <w:p w14:paraId="0D25B27A" w14:textId="77777777" w:rsidR="00EB3F76" w:rsidRPr="00CC4B4E" w:rsidRDefault="00EB3F76" w:rsidP="00AD04CC">
            <w:pPr>
              <w:pStyle w:val="TAC"/>
              <w:rPr>
                <w:ins w:id="902" w:author="Ato-MediaTek" w:date="2022-08-29T11:36:00Z"/>
                <w:lang w:eastAsia="zh-CN"/>
              </w:rPr>
            </w:pPr>
            <w:ins w:id="903" w:author="Ato-MediaTek" w:date="2022-08-29T11:36:00Z">
              <w:r w:rsidRPr="00CC4B4E">
                <w:rPr>
                  <w:lang w:eastAsia="zh-CN"/>
                </w:rPr>
                <w:t>DLBWP.1.5</w:t>
              </w:r>
            </w:ins>
          </w:p>
          <w:p w14:paraId="7A3C9DA0" w14:textId="77777777" w:rsidR="00EB3F76" w:rsidRPr="00CC4B4E" w:rsidRDefault="00EB3F76" w:rsidP="00AD04CC">
            <w:pPr>
              <w:pStyle w:val="TAC"/>
              <w:rPr>
                <w:ins w:id="904" w:author="Ato-MediaTek" w:date="2022-08-29T11:36:00Z"/>
                <w:rFonts w:cs="v4.2.0"/>
              </w:rPr>
            </w:pPr>
            <w:ins w:id="905" w:author="Ato-MediaTek" w:date="2022-08-29T11:36:00Z">
              <w:r w:rsidRPr="00CC4B4E">
                <w:rPr>
                  <w:lang w:eastAsia="zh-CN"/>
                </w:rPr>
                <w:t>ULBWP.1.5</w:t>
              </w:r>
            </w:ins>
          </w:p>
        </w:tc>
        <w:tc>
          <w:tcPr>
            <w:tcW w:w="2119" w:type="dxa"/>
            <w:gridSpan w:val="3"/>
            <w:tcBorders>
              <w:top w:val="single" w:sz="4" w:space="0" w:color="auto"/>
              <w:left w:val="single" w:sz="4" w:space="0" w:color="auto"/>
              <w:bottom w:val="nil"/>
              <w:right w:val="single" w:sz="4" w:space="0" w:color="auto"/>
            </w:tcBorders>
            <w:vAlign w:val="center"/>
          </w:tcPr>
          <w:p w14:paraId="027802E2" w14:textId="77777777" w:rsidR="00EB3F76" w:rsidRPr="00CC4B4E" w:rsidRDefault="00EB3F76" w:rsidP="00AD04CC">
            <w:pPr>
              <w:pStyle w:val="TAC"/>
              <w:rPr>
                <w:ins w:id="906" w:author="Ato-MediaTek" w:date="2022-08-29T11:36:00Z"/>
                <w:rFonts w:cs="v4.2.0"/>
              </w:rPr>
            </w:pPr>
            <w:ins w:id="907" w:author="Ato-MediaTek" w:date="2022-08-29T11:36:00Z">
              <w:r w:rsidRPr="00CC4B4E">
                <w:rPr>
                  <w:rFonts w:eastAsia="SimSun" w:cs="v4.2.0" w:hint="eastAsia"/>
                  <w:lang w:eastAsia="zh-CN"/>
                </w:rPr>
                <w:t>N</w:t>
              </w:r>
              <w:r w:rsidRPr="00CC4B4E">
                <w:rPr>
                  <w:rFonts w:eastAsia="SimSun" w:cs="v4.2.0"/>
                  <w:lang w:eastAsia="zh-CN"/>
                </w:rPr>
                <w:t>/A</w:t>
              </w:r>
            </w:ins>
          </w:p>
        </w:tc>
      </w:tr>
      <w:tr w:rsidR="00EB3F76" w:rsidRPr="00CC4B4E" w14:paraId="60685844" w14:textId="77777777" w:rsidTr="00AD04CC">
        <w:trPr>
          <w:cantSplit/>
          <w:trHeight w:val="187"/>
          <w:jc w:val="center"/>
          <w:ins w:id="908" w:author="Ato-MediaTek" w:date="2022-08-29T11:36:00Z"/>
        </w:trPr>
        <w:tc>
          <w:tcPr>
            <w:tcW w:w="1667" w:type="dxa"/>
            <w:tcBorders>
              <w:top w:val="single" w:sz="4" w:space="0" w:color="auto"/>
              <w:left w:val="single" w:sz="4" w:space="0" w:color="auto"/>
              <w:bottom w:val="nil"/>
              <w:right w:val="single" w:sz="4" w:space="0" w:color="auto"/>
            </w:tcBorders>
            <w:hideMark/>
          </w:tcPr>
          <w:p w14:paraId="6A8C925B" w14:textId="77777777" w:rsidR="00EB3F76" w:rsidRPr="00CC4B4E" w:rsidRDefault="00EB3F76" w:rsidP="00AD04CC">
            <w:pPr>
              <w:pStyle w:val="TAL"/>
              <w:rPr>
                <w:ins w:id="909" w:author="Ato-MediaTek" w:date="2022-08-29T11:36:00Z"/>
              </w:rPr>
            </w:pPr>
            <w:ins w:id="910" w:author="Ato-MediaTek" w:date="2022-08-29T11:36:00Z">
              <w:r w:rsidRPr="00CC4B4E">
                <w:t>PDSCH RMC configuration</w:t>
              </w:r>
            </w:ins>
          </w:p>
        </w:tc>
        <w:tc>
          <w:tcPr>
            <w:tcW w:w="1363" w:type="dxa"/>
            <w:tcBorders>
              <w:top w:val="single" w:sz="4" w:space="0" w:color="auto"/>
              <w:left w:val="single" w:sz="4" w:space="0" w:color="auto"/>
              <w:bottom w:val="nil"/>
              <w:right w:val="single" w:sz="4" w:space="0" w:color="auto"/>
            </w:tcBorders>
          </w:tcPr>
          <w:p w14:paraId="2DD78BEB" w14:textId="77777777" w:rsidR="00EB3F76" w:rsidRPr="00CC4B4E" w:rsidRDefault="00EB3F76" w:rsidP="00AD04CC">
            <w:pPr>
              <w:pStyle w:val="TAC"/>
              <w:rPr>
                <w:ins w:id="911"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411F8E90" w14:textId="77777777" w:rsidR="00EB3F76" w:rsidRPr="00CC4B4E" w:rsidRDefault="00EB3F76" w:rsidP="00AD04CC">
            <w:pPr>
              <w:pStyle w:val="TAC"/>
              <w:rPr>
                <w:ins w:id="912" w:author="Ato-MediaTek" w:date="2022-08-29T11:36:00Z"/>
                <w:rFonts w:cs="v4.2.0"/>
              </w:rPr>
            </w:pPr>
            <w:ins w:id="913" w:author="Ato-MediaTek" w:date="2022-08-29T11:36:00Z">
              <w:r w:rsidRPr="00CC4B4E">
                <w:rPr>
                  <w:rFonts w:cs="v4.2.0"/>
                </w:rPr>
                <w:t>1</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72ACFC22" w14:textId="77777777" w:rsidR="00EB3F76" w:rsidRPr="00CC4B4E" w:rsidRDefault="00EB3F76" w:rsidP="00AD04CC">
            <w:pPr>
              <w:pStyle w:val="TAC"/>
              <w:rPr>
                <w:ins w:id="914" w:author="Ato-MediaTek" w:date="2022-08-29T11:36:00Z"/>
                <w:rFonts w:cs="v4.2.0"/>
              </w:rPr>
            </w:pPr>
            <w:ins w:id="915" w:author="Ato-MediaTek" w:date="2022-08-29T11:36:00Z">
              <w:r w:rsidRPr="00CC4B4E">
                <w:rPr>
                  <w:rFonts w:cs="v4.2.0"/>
                </w:rPr>
                <w:t>SR.1.1 FDD</w:t>
              </w:r>
            </w:ins>
          </w:p>
        </w:tc>
        <w:tc>
          <w:tcPr>
            <w:tcW w:w="2119" w:type="dxa"/>
            <w:gridSpan w:val="3"/>
            <w:tcBorders>
              <w:top w:val="single" w:sz="4" w:space="0" w:color="auto"/>
              <w:left w:val="single" w:sz="4" w:space="0" w:color="auto"/>
              <w:bottom w:val="nil"/>
              <w:right w:val="single" w:sz="4" w:space="0" w:color="auto"/>
            </w:tcBorders>
            <w:hideMark/>
          </w:tcPr>
          <w:p w14:paraId="71518BAD" w14:textId="77777777" w:rsidR="00EB3F76" w:rsidRPr="00CC4B4E" w:rsidRDefault="00EB3F76" w:rsidP="00AD04CC">
            <w:pPr>
              <w:pStyle w:val="TAC"/>
              <w:rPr>
                <w:ins w:id="916" w:author="Ato-MediaTek" w:date="2022-08-29T11:36:00Z"/>
                <w:rFonts w:cs="v4.2.0"/>
              </w:rPr>
            </w:pPr>
            <w:ins w:id="917" w:author="Ato-MediaTek" w:date="2022-08-29T11:36:00Z">
              <w:r w:rsidRPr="00CC4B4E">
                <w:rPr>
                  <w:rFonts w:cs="v4.2.0"/>
                </w:rPr>
                <w:t>N/A</w:t>
              </w:r>
            </w:ins>
          </w:p>
        </w:tc>
      </w:tr>
      <w:tr w:rsidR="00EB3F76" w:rsidRPr="00CC4B4E" w14:paraId="47913FA5" w14:textId="77777777" w:rsidTr="00AD04CC">
        <w:trPr>
          <w:cantSplit/>
          <w:trHeight w:val="187"/>
          <w:jc w:val="center"/>
          <w:ins w:id="918" w:author="Ato-MediaTek" w:date="2022-08-29T11:36:00Z"/>
        </w:trPr>
        <w:tc>
          <w:tcPr>
            <w:tcW w:w="1667" w:type="dxa"/>
            <w:tcBorders>
              <w:top w:val="nil"/>
              <w:left w:val="single" w:sz="4" w:space="0" w:color="auto"/>
              <w:bottom w:val="nil"/>
              <w:right w:val="single" w:sz="4" w:space="0" w:color="auto"/>
            </w:tcBorders>
            <w:hideMark/>
          </w:tcPr>
          <w:p w14:paraId="1E0F229D" w14:textId="77777777" w:rsidR="00EB3F76" w:rsidRPr="00CC4B4E" w:rsidRDefault="00EB3F76" w:rsidP="00AD04CC">
            <w:pPr>
              <w:rPr>
                <w:ins w:id="919" w:author="Ato-MediaTek" w:date="2022-08-29T11:36:00Z"/>
                <w:rFonts w:cs="v4.2.0"/>
              </w:rPr>
            </w:pPr>
          </w:p>
        </w:tc>
        <w:tc>
          <w:tcPr>
            <w:tcW w:w="1363" w:type="dxa"/>
            <w:tcBorders>
              <w:top w:val="nil"/>
              <w:left w:val="single" w:sz="4" w:space="0" w:color="auto"/>
              <w:bottom w:val="nil"/>
              <w:right w:val="single" w:sz="4" w:space="0" w:color="auto"/>
            </w:tcBorders>
            <w:hideMark/>
          </w:tcPr>
          <w:p w14:paraId="45AFA8D1" w14:textId="77777777" w:rsidR="00EB3F76" w:rsidRPr="00CC4B4E" w:rsidRDefault="00EB3F76" w:rsidP="00AD04CC">
            <w:pPr>
              <w:spacing w:after="0"/>
              <w:rPr>
                <w:ins w:id="920"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7EEC3436" w14:textId="77777777" w:rsidR="00EB3F76" w:rsidRPr="00CC4B4E" w:rsidRDefault="00EB3F76" w:rsidP="00AD04CC">
            <w:pPr>
              <w:pStyle w:val="TAC"/>
              <w:rPr>
                <w:ins w:id="921" w:author="Ato-MediaTek" w:date="2022-08-29T11:36:00Z"/>
                <w:rFonts w:cs="v4.2.0"/>
                <w:szCs w:val="22"/>
              </w:rPr>
            </w:pPr>
            <w:ins w:id="922" w:author="Ato-MediaTek" w:date="2022-08-29T11:36:00Z">
              <w:r w:rsidRPr="00CC4B4E">
                <w:rPr>
                  <w:rFonts w:cs="v4.2.0"/>
                </w:rPr>
                <w:t>2</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469BF719" w14:textId="77777777" w:rsidR="00EB3F76" w:rsidRPr="00CC4B4E" w:rsidRDefault="00EB3F76" w:rsidP="00AD04CC">
            <w:pPr>
              <w:pStyle w:val="TAC"/>
              <w:rPr>
                <w:ins w:id="923" w:author="Ato-MediaTek" w:date="2022-08-29T11:36:00Z"/>
                <w:rFonts w:cs="v4.2.0"/>
              </w:rPr>
            </w:pPr>
            <w:ins w:id="924" w:author="Ato-MediaTek" w:date="2022-08-29T11:36:00Z">
              <w:r w:rsidRPr="00CC4B4E">
                <w:rPr>
                  <w:rFonts w:cs="v4.2.0"/>
                </w:rPr>
                <w:t>SR.1.1 TDD</w:t>
              </w:r>
            </w:ins>
          </w:p>
        </w:tc>
        <w:tc>
          <w:tcPr>
            <w:tcW w:w="2119" w:type="dxa"/>
            <w:gridSpan w:val="3"/>
            <w:tcBorders>
              <w:top w:val="nil"/>
              <w:left w:val="single" w:sz="4" w:space="0" w:color="auto"/>
              <w:bottom w:val="nil"/>
              <w:right w:val="single" w:sz="4" w:space="0" w:color="auto"/>
            </w:tcBorders>
            <w:hideMark/>
          </w:tcPr>
          <w:p w14:paraId="6863611B" w14:textId="77777777" w:rsidR="00EB3F76" w:rsidRPr="00CC4B4E" w:rsidRDefault="00EB3F76" w:rsidP="00AD04CC">
            <w:pPr>
              <w:rPr>
                <w:ins w:id="925" w:author="Ato-MediaTek" w:date="2022-08-29T11:36:00Z"/>
                <w:rFonts w:cs="v4.2.0"/>
              </w:rPr>
            </w:pPr>
          </w:p>
        </w:tc>
      </w:tr>
      <w:tr w:rsidR="00EB3F76" w:rsidRPr="00CC4B4E" w14:paraId="5C0C0FFE" w14:textId="77777777" w:rsidTr="00AD04CC">
        <w:trPr>
          <w:cantSplit/>
          <w:trHeight w:val="187"/>
          <w:jc w:val="center"/>
          <w:ins w:id="926" w:author="Ato-MediaTek" w:date="2022-08-29T11:36:00Z"/>
        </w:trPr>
        <w:tc>
          <w:tcPr>
            <w:tcW w:w="1667" w:type="dxa"/>
            <w:tcBorders>
              <w:top w:val="nil"/>
              <w:left w:val="single" w:sz="4" w:space="0" w:color="auto"/>
              <w:bottom w:val="single" w:sz="4" w:space="0" w:color="auto"/>
              <w:right w:val="single" w:sz="4" w:space="0" w:color="auto"/>
            </w:tcBorders>
            <w:hideMark/>
          </w:tcPr>
          <w:p w14:paraId="2A4379EE" w14:textId="77777777" w:rsidR="00EB3F76" w:rsidRPr="00CC4B4E" w:rsidRDefault="00EB3F76" w:rsidP="00AD04CC">
            <w:pPr>
              <w:spacing w:after="0"/>
              <w:rPr>
                <w:ins w:id="927" w:author="Ato-MediaTek" w:date="2022-08-29T11:36:00Z"/>
              </w:rPr>
            </w:pPr>
          </w:p>
        </w:tc>
        <w:tc>
          <w:tcPr>
            <w:tcW w:w="1363" w:type="dxa"/>
            <w:tcBorders>
              <w:top w:val="nil"/>
              <w:left w:val="single" w:sz="4" w:space="0" w:color="auto"/>
              <w:bottom w:val="single" w:sz="4" w:space="0" w:color="auto"/>
              <w:right w:val="single" w:sz="4" w:space="0" w:color="auto"/>
            </w:tcBorders>
            <w:hideMark/>
          </w:tcPr>
          <w:p w14:paraId="79A962E5" w14:textId="77777777" w:rsidR="00EB3F76" w:rsidRPr="00CC4B4E" w:rsidRDefault="00EB3F76" w:rsidP="00AD04CC">
            <w:pPr>
              <w:spacing w:after="0"/>
              <w:rPr>
                <w:ins w:id="928"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7243D74F" w14:textId="77777777" w:rsidR="00EB3F76" w:rsidRPr="00CC4B4E" w:rsidRDefault="00EB3F76" w:rsidP="00AD04CC">
            <w:pPr>
              <w:pStyle w:val="TAC"/>
              <w:rPr>
                <w:ins w:id="929" w:author="Ato-MediaTek" w:date="2022-08-29T11:36:00Z"/>
                <w:rFonts w:cs="v4.2.0"/>
                <w:szCs w:val="22"/>
              </w:rPr>
            </w:pPr>
            <w:ins w:id="930" w:author="Ato-MediaTek" w:date="2022-08-29T11:36:00Z">
              <w:r w:rsidRPr="00CC4B4E">
                <w:rPr>
                  <w:rFonts w:cs="v4.2.0"/>
                </w:rPr>
                <w:t>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2FA7F619" w14:textId="77777777" w:rsidR="00EB3F76" w:rsidRPr="00CC4B4E" w:rsidRDefault="00EB3F76" w:rsidP="00AD04CC">
            <w:pPr>
              <w:pStyle w:val="TAC"/>
              <w:rPr>
                <w:ins w:id="931" w:author="Ato-MediaTek" w:date="2022-08-29T11:36:00Z"/>
                <w:rFonts w:cs="v4.2.0"/>
              </w:rPr>
            </w:pPr>
            <w:ins w:id="932" w:author="Ato-MediaTek" w:date="2022-08-29T11:36:00Z">
              <w:r w:rsidRPr="00CC4B4E">
                <w:rPr>
                  <w:rFonts w:cs="v4.2.0"/>
                </w:rPr>
                <w:t>SR.2.1 TDD</w:t>
              </w:r>
            </w:ins>
          </w:p>
        </w:tc>
        <w:tc>
          <w:tcPr>
            <w:tcW w:w="2119" w:type="dxa"/>
            <w:gridSpan w:val="3"/>
            <w:tcBorders>
              <w:top w:val="nil"/>
              <w:left w:val="single" w:sz="4" w:space="0" w:color="auto"/>
              <w:bottom w:val="single" w:sz="4" w:space="0" w:color="auto"/>
              <w:right w:val="single" w:sz="4" w:space="0" w:color="auto"/>
            </w:tcBorders>
            <w:hideMark/>
          </w:tcPr>
          <w:p w14:paraId="5998F56C" w14:textId="77777777" w:rsidR="00EB3F76" w:rsidRPr="00CC4B4E" w:rsidRDefault="00EB3F76" w:rsidP="00AD04CC">
            <w:pPr>
              <w:rPr>
                <w:ins w:id="933" w:author="Ato-MediaTek" w:date="2022-08-29T11:36:00Z"/>
                <w:rFonts w:cs="v4.2.0"/>
              </w:rPr>
            </w:pPr>
          </w:p>
        </w:tc>
      </w:tr>
      <w:tr w:rsidR="00EB3F76" w:rsidRPr="00CC4B4E" w14:paraId="4C75C04D" w14:textId="77777777" w:rsidTr="00AD04CC">
        <w:trPr>
          <w:cantSplit/>
          <w:trHeight w:val="187"/>
          <w:jc w:val="center"/>
          <w:ins w:id="934" w:author="Ato-MediaTek" w:date="2022-08-29T11:36:00Z"/>
        </w:trPr>
        <w:tc>
          <w:tcPr>
            <w:tcW w:w="1667" w:type="dxa"/>
            <w:tcBorders>
              <w:top w:val="single" w:sz="4" w:space="0" w:color="auto"/>
              <w:left w:val="single" w:sz="4" w:space="0" w:color="auto"/>
              <w:bottom w:val="nil"/>
              <w:right w:val="single" w:sz="4" w:space="0" w:color="auto"/>
            </w:tcBorders>
            <w:hideMark/>
          </w:tcPr>
          <w:p w14:paraId="55CE625B" w14:textId="77777777" w:rsidR="00EB3F76" w:rsidRPr="00CC4B4E" w:rsidRDefault="00EB3F76" w:rsidP="00AD04CC">
            <w:pPr>
              <w:pStyle w:val="TAL"/>
              <w:rPr>
                <w:ins w:id="935" w:author="Ato-MediaTek" w:date="2022-08-29T11:36:00Z"/>
                <w:szCs w:val="22"/>
              </w:rPr>
            </w:pPr>
            <w:ins w:id="936" w:author="Ato-MediaTek" w:date="2022-08-29T11:36:00Z">
              <w:r w:rsidRPr="00CC4B4E">
                <w:t>RMSI CORESET RMC configuration</w:t>
              </w:r>
            </w:ins>
          </w:p>
        </w:tc>
        <w:tc>
          <w:tcPr>
            <w:tcW w:w="1363" w:type="dxa"/>
            <w:tcBorders>
              <w:top w:val="single" w:sz="4" w:space="0" w:color="auto"/>
              <w:left w:val="single" w:sz="4" w:space="0" w:color="auto"/>
              <w:bottom w:val="nil"/>
              <w:right w:val="single" w:sz="4" w:space="0" w:color="auto"/>
            </w:tcBorders>
          </w:tcPr>
          <w:p w14:paraId="69A02A27" w14:textId="77777777" w:rsidR="00EB3F76" w:rsidRPr="00CC4B4E" w:rsidRDefault="00EB3F76" w:rsidP="00AD04CC">
            <w:pPr>
              <w:pStyle w:val="TAC"/>
              <w:rPr>
                <w:ins w:id="937"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407E05FD" w14:textId="77777777" w:rsidR="00EB3F76" w:rsidRPr="00CC4B4E" w:rsidRDefault="00EB3F76" w:rsidP="00AD04CC">
            <w:pPr>
              <w:pStyle w:val="TAC"/>
              <w:rPr>
                <w:ins w:id="938" w:author="Ato-MediaTek" w:date="2022-08-29T11:36:00Z"/>
                <w:rFonts w:cs="v4.2.0"/>
              </w:rPr>
            </w:pPr>
            <w:ins w:id="939" w:author="Ato-MediaTek" w:date="2022-08-29T11:36:00Z">
              <w:r w:rsidRPr="00CC4B4E">
                <w:rPr>
                  <w:rFonts w:cs="v4.2.0"/>
                </w:rPr>
                <w:t>1</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3DB8A35C" w14:textId="77777777" w:rsidR="00EB3F76" w:rsidRPr="00CC4B4E" w:rsidRDefault="00EB3F76" w:rsidP="00AD04CC">
            <w:pPr>
              <w:pStyle w:val="TAC"/>
              <w:rPr>
                <w:ins w:id="940" w:author="Ato-MediaTek" w:date="2022-08-29T11:36:00Z"/>
                <w:rFonts w:cs="v4.2.0"/>
              </w:rPr>
            </w:pPr>
            <w:ins w:id="941" w:author="Ato-MediaTek" w:date="2022-08-29T11:36:00Z">
              <w:r w:rsidRPr="00CC4B4E">
                <w:rPr>
                  <w:rFonts w:cs="v4.2.0"/>
                </w:rPr>
                <w:t>CR.1.1 FDD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6F5FE233" w14:textId="77777777" w:rsidR="00EB3F76" w:rsidRPr="00CC4B4E" w:rsidRDefault="00EB3F76" w:rsidP="00AD04CC">
            <w:pPr>
              <w:pStyle w:val="TAC"/>
              <w:rPr>
                <w:ins w:id="942" w:author="Ato-MediaTek" w:date="2022-08-29T11:36:00Z"/>
                <w:rFonts w:cs="v4.2.0"/>
              </w:rPr>
            </w:pPr>
            <w:ins w:id="943" w:author="Ato-MediaTek" w:date="2022-08-29T11:36:00Z">
              <w:r w:rsidRPr="00CC4B4E">
                <w:rPr>
                  <w:rFonts w:cs="v4.2.0"/>
                </w:rPr>
                <w:t>CR.1.1 FDD</w:t>
              </w:r>
            </w:ins>
          </w:p>
        </w:tc>
      </w:tr>
      <w:tr w:rsidR="00EB3F76" w:rsidRPr="00CC4B4E" w14:paraId="02255BC1" w14:textId="77777777" w:rsidTr="00AD04CC">
        <w:trPr>
          <w:cantSplit/>
          <w:trHeight w:val="187"/>
          <w:jc w:val="center"/>
          <w:ins w:id="944" w:author="Ato-MediaTek" w:date="2022-08-29T11:36:00Z"/>
        </w:trPr>
        <w:tc>
          <w:tcPr>
            <w:tcW w:w="1667" w:type="dxa"/>
            <w:tcBorders>
              <w:top w:val="nil"/>
              <w:left w:val="single" w:sz="4" w:space="0" w:color="auto"/>
              <w:bottom w:val="nil"/>
              <w:right w:val="single" w:sz="4" w:space="0" w:color="auto"/>
            </w:tcBorders>
            <w:hideMark/>
          </w:tcPr>
          <w:p w14:paraId="5C5F3AE3" w14:textId="77777777" w:rsidR="00EB3F76" w:rsidRPr="00CC4B4E" w:rsidRDefault="00EB3F76" w:rsidP="00AD04CC">
            <w:pPr>
              <w:rPr>
                <w:ins w:id="945" w:author="Ato-MediaTek" w:date="2022-08-29T11:36:00Z"/>
                <w:rFonts w:cs="v4.2.0"/>
              </w:rPr>
            </w:pPr>
          </w:p>
        </w:tc>
        <w:tc>
          <w:tcPr>
            <w:tcW w:w="1363" w:type="dxa"/>
            <w:tcBorders>
              <w:top w:val="nil"/>
              <w:left w:val="single" w:sz="4" w:space="0" w:color="auto"/>
              <w:bottom w:val="nil"/>
              <w:right w:val="single" w:sz="4" w:space="0" w:color="auto"/>
            </w:tcBorders>
            <w:hideMark/>
          </w:tcPr>
          <w:p w14:paraId="4C630C67" w14:textId="77777777" w:rsidR="00EB3F76" w:rsidRPr="00CC4B4E" w:rsidRDefault="00EB3F76" w:rsidP="00AD04CC">
            <w:pPr>
              <w:spacing w:after="0"/>
              <w:rPr>
                <w:ins w:id="946"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0EDFA184" w14:textId="77777777" w:rsidR="00EB3F76" w:rsidRPr="00CC4B4E" w:rsidRDefault="00EB3F76" w:rsidP="00AD04CC">
            <w:pPr>
              <w:pStyle w:val="TAC"/>
              <w:rPr>
                <w:ins w:id="947" w:author="Ato-MediaTek" w:date="2022-08-29T11:36:00Z"/>
                <w:rFonts w:cs="v4.2.0"/>
                <w:szCs w:val="22"/>
              </w:rPr>
            </w:pPr>
            <w:ins w:id="948" w:author="Ato-MediaTek" w:date="2022-08-29T11:36:00Z">
              <w:r w:rsidRPr="00CC4B4E">
                <w:rPr>
                  <w:rFonts w:cs="v4.2.0"/>
                </w:rPr>
                <w:t>2</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3443ED1E" w14:textId="77777777" w:rsidR="00EB3F76" w:rsidRPr="00CC4B4E" w:rsidRDefault="00EB3F76" w:rsidP="00AD04CC">
            <w:pPr>
              <w:pStyle w:val="TAC"/>
              <w:rPr>
                <w:ins w:id="949" w:author="Ato-MediaTek" w:date="2022-08-29T11:36:00Z"/>
                <w:rFonts w:cs="v4.2.0"/>
              </w:rPr>
            </w:pPr>
            <w:ins w:id="950" w:author="Ato-MediaTek" w:date="2022-08-29T11:36:00Z">
              <w:r w:rsidRPr="00CC4B4E">
                <w:rPr>
                  <w:rFonts w:cs="v4.2.0"/>
                </w:rPr>
                <w:t>CR.1.1 TDD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2CEC592A" w14:textId="77777777" w:rsidR="00EB3F76" w:rsidRPr="00CC4B4E" w:rsidRDefault="00EB3F76" w:rsidP="00AD04CC">
            <w:pPr>
              <w:pStyle w:val="TAC"/>
              <w:rPr>
                <w:ins w:id="951" w:author="Ato-MediaTek" w:date="2022-08-29T11:36:00Z"/>
                <w:rFonts w:cs="v4.2.0"/>
              </w:rPr>
            </w:pPr>
            <w:ins w:id="952" w:author="Ato-MediaTek" w:date="2022-08-29T11:36:00Z">
              <w:r w:rsidRPr="00CC4B4E">
                <w:rPr>
                  <w:rFonts w:cs="v4.2.0"/>
                </w:rPr>
                <w:t>CR.1.1 TDD</w:t>
              </w:r>
            </w:ins>
          </w:p>
        </w:tc>
      </w:tr>
      <w:tr w:rsidR="00EB3F76" w:rsidRPr="00CC4B4E" w14:paraId="6FA9C495" w14:textId="77777777" w:rsidTr="00AD04CC">
        <w:trPr>
          <w:cantSplit/>
          <w:trHeight w:val="187"/>
          <w:jc w:val="center"/>
          <w:ins w:id="953" w:author="Ato-MediaTek" w:date="2022-08-29T11:36:00Z"/>
        </w:trPr>
        <w:tc>
          <w:tcPr>
            <w:tcW w:w="1667" w:type="dxa"/>
            <w:tcBorders>
              <w:top w:val="nil"/>
              <w:left w:val="single" w:sz="4" w:space="0" w:color="auto"/>
              <w:bottom w:val="single" w:sz="4" w:space="0" w:color="auto"/>
              <w:right w:val="single" w:sz="4" w:space="0" w:color="auto"/>
            </w:tcBorders>
            <w:hideMark/>
          </w:tcPr>
          <w:p w14:paraId="6E3DB721" w14:textId="77777777" w:rsidR="00EB3F76" w:rsidRPr="00CC4B4E" w:rsidRDefault="00EB3F76" w:rsidP="00AD04CC">
            <w:pPr>
              <w:rPr>
                <w:ins w:id="954" w:author="Ato-MediaTek" w:date="2022-08-29T11:36:00Z"/>
                <w:rFonts w:cs="v4.2.0"/>
              </w:rPr>
            </w:pPr>
          </w:p>
        </w:tc>
        <w:tc>
          <w:tcPr>
            <w:tcW w:w="1363" w:type="dxa"/>
            <w:tcBorders>
              <w:top w:val="nil"/>
              <w:left w:val="single" w:sz="4" w:space="0" w:color="auto"/>
              <w:bottom w:val="single" w:sz="4" w:space="0" w:color="auto"/>
              <w:right w:val="single" w:sz="4" w:space="0" w:color="auto"/>
            </w:tcBorders>
            <w:hideMark/>
          </w:tcPr>
          <w:p w14:paraId="50A759C9" w14:textId="77777777" w:rsidR="00EB3F76" w:rsidRPr="00CC4B4E" w:rsidRDefault="00EB3F76" w:rsidP="00AD04CC">
            <w:pPr>
              <w:spacing w:after="0"/>
              <w:rPr>
                <w:ins w:id="955"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3F2C5B0C" w14:textId="77777777" w:rsidR="00EB3F76" w:rsidRPr="00CC4B4E" w:rsidRDefault="00EB3F76" w:rsidP="00AD04CC">
            <w:pPr>
              <w:pStyle w:val="TAC"/>
              <w:rPr>
                <w:ins w:id="956" w:author="Ato-MediaTek" w:date="2022-08-29T11:36:00Z"/>
                <w:rFonts w:cs="v4.2.0"/>
                <w:szCs w:val="22"/>
              </w:rPr>
            </w:pPr>
            <w:ins w:id="957" w:author="Ato-MediaTek" w:date="2022-08-29T11:36:00Z">
              <w:r w:rsidRPr="00CC4B4E">
                <w:rPr>
                  <w:rFonts w:cs="v4.2.0"/>
                </w:rPr>
                <w:t>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23ADABD6" w14:textId="77777777" w:rsidR="00EB3F76" w:rsidRPr="00CC4B4E" w:rsidRDefault="00EB3F76" w:rsidP="00AD04CC">
            <w:pPr>
              <w:pStyle w:val="TAC"/>
              <w:rPr>
                <w:ins w:id="958" w:author="Ato-MediaTek" w:date="2022-08-29T11:36:00Z"/>
                <w:rFonts w:cs="v4.2.0"/>
              </w:rPr>
            </w:pPr>
            <w:ins w:id="959" w:author="Ato-MediaTek" w:date="2022-08-29T11:36:00Z">
              <w:r w:rsidRPr="00CC4B4E">
                <w:rPr>
                  <w:rFonts w:cs="v4.2.0"/>
                </w:rPr>
                <w:t>CR.2.1 TDD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58A5E75D" w14:textId="77777777" w:rsidR="00EB3F76" w:rsidRPr="00CC4B4E" w:rsidRDefault="00EB3F76" w:rsidP="00AD04CC">
            <w:pPr>
              <w:pStyle w:val="TAC"/>
              <w:rPr>
                <w:ins w:id="960" w:author="Ato-MediaTek" w:date="2022-08-29T11:36:00Z"/>
                <w:rFonts w:cs="v4.2.0"/>
              </w:rPr>
            </w:pPr>
            <w:ins w:id="961" w:author="Ato-MediaTek" w:date="2022-08-29T11:36:00Z">
              <w:r w:rsidRPr="00CC4B4E">
                <w:rPr>
                  <w:rFonts w:cs="v4.2.0"/>
                </w:rPr>
                <w:t>CR.2.1 TDD</w:t>
              </w:r>
            </w:ins>
          </w:p>
        </w:tc>
      </w:tr>
      <w:tr w:rsidR="00EB3F76" w:rsidRPr="00CC4B4E" w14:paraId="18B937EC" w14:textId="77777777" w:rsidTr="00AD04CC">
        <w:trPr>
          <w:cantSplit/>
          <w:trHeight w:val="187"/>
          <w:jc w:val="center"/>
          <w:ins w:id="962" w:author="Ato-MediaTek" w:date="2022-08-29T11:36:00Z"/>
        </w:trPr>
        <w:tc>
          <w:tcPr>
            <w:tcW w:w="1667" w:type="dxa"/>
            <w:tcBorders>
              <w:top w:val="single" w:sz="4" w:space="0" w:color="auto"/>
              <w:left w:val="single" w:sz="4" w:space="0" w:color="auto"/>
              <w:bottom w:val="nil"/>
              <w:right w:val="single" w:sz="4" w:space="0" w:color="auto"/>
            </w:tcBorders>
            <w:hideMark/>
          </w:tcPr>
          <w:p w14:paraId="5EE77440" w14:textId="77777777" w:rsidR="00EB3F76" w:rsidRPr="00CC4B4E" w:rsidRDefault="00EB3F76" w:rsidP="00AD04CC">
            <w:pPr>
              <w:pStyle w:val="TAL"/>
              <w:rPr>
                <w:ins w:id="963" w:author="Ato-MediaTek" w:date="2022-08-29T11:36:00Z"/>
              </w:rPr>
            </w:pPr>
            <w:ins w:id="964" w:author="Ato-MediaTek" w:date="2022-08-29T11:36:00Z">
              <w:r w:rsidRPr="00CC4B4E">
                <w:t>Dedicated CORESET RMC configuration</w:t>
              </w:r>
            </w:ins>
          </w:p>
        </w:tc>
        <w:tc>
          <w:tcPr>
            <w:tcW w:w="1363" w:type="dxa"/>
            <w:tcBorders>
              <w:top w:val="single" w:sz="4" w:space="0" w:color="auto"/>
              <w:left w:val="single" w:sz="4" w:space="0" w:color="auto"/>
              <w:bottom w:val="nil"/>
              <w:right w:val="single" w:sz="4" w:space="0" w:color="auto"/>
            </w:tcBorders>
          </w:tcPr>
          <w:p w14:paraId="70639948" w14:textId="77777777" w:rsidR="00EB3F76" w:rsidRPr="00CC4B4E" w:rsidRDefault="00EB3F76" w:rsidP="00AD04CC">
            <w:pPr>
              <w:pStyle w:val="TAC"/>
              <w:rPr>
                <w:ins w:id="965"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37FC5DC9" w14:textId="77777777" w:rsidR="00EB3F76" w:rsidRPr="00CC4B4E" w:rsidRDefault="00EB3F76" w:rsidP="00AD04CC">
            <w:pPr>
              <w:pStyle w:val="TAC"/>
              <w:rPr>
                <w:ins w:id="966" w:author="Ato-MediaTek" w:date="2022-08-29T11:36:00Z"/>
                <w:rFonts w:cs="v4.2.0"/>
              </w:rPr>
            </w:pPr>
            <w:ins w:id="967" w:author="Ato-MediaTek" w:date="2022-08-29T11:36:00Z">
              <w:r w:rsidRPr="00CC4B4E">
                <w:rPr>
                  <w:rFonts w:cs="v4.2.0"/>
                </w:rPr>
                <w:t>1</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67A6C0F5" w14:textId="77777777" w:rsidR="00EB3F76" w:rsidRPr="00CC4B4E" w:rsidRDefault="00EB3F76" w:rsidP="00AD04CC">
            <w:pPr>
              <w:pStyle w:val="TAC"/>
              <w:rPr>
                <w:ins w:id="968" w:author="Ato-MediaTek" w:date="2022-08-29T11:36:00Z"/>
                <w:rFonts w:cs="v4.2.0"/>
              </w:rPr>
            </w:pPr>
            <w:ins w:id="969" w:author="Ato-MediaTek" w:date="2022-08-29T11:36:00Z">
              <w:r w:rsidRPr="00CC4B4E">
                <w:rPr>
                  <w:rFonts w:cs="v4.2.0"/>
                </w:rPr>
                <w:t>CCR.1.2 FDD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03456826" w14:textId="77777777" w:rsidR="00EB3F76" w:rsidRPr="00CC4B4E" w:rsidRDefault="00EB3F76" w:rsidP="00AD04CC">
            <w:pPr>
              <w:pStyle w:val="TAC"/>
              <w:rPr>
                <w:ins w:id="970" w:author="Ato-MediaTek" w:date="2022-08-29T11:36:00Z"/>
                <w:rFonts w:cs="v4.2.0"/>
              </w:rPr>
            </w:pPr>
            <w:ins w:id="971" w:author="Ato-MediaTek" w:date="2022-08-29T11:36:00Z">
              <w:r w:rsidRPr="00CC4B4E">
                <w:rPr>
                  <w:rFonts w:cs="v4.2.0"/>
                </w:rPr>
                <w:t>CCR.1.1 FDD</w:t>
              </w:r>
            </w:ins>
          </w:p>
        </w:tc>
      </w:tr>
      <w:tr w:rsidR="00EB3F76" w:rsidRPr="00CC4B4E" w14:paraId="297FD07E" w14:textId="77777777" w:rsidTr="00AD04CC">
        <w:trPr>
          <w:cantSplit/>
          <w:trHeight w:val="187"/>
          <w:jc w:val="center"/>
          <w:ins w:id="972" w:author="Ato-MediaTek" w:date="2022-08-29T11:36:00Z"/>
        </w:trPr>
        <w:tc>
          <w:tcPr>
            <w:tcW w:w="1667" w:type="dxa"/>
            <w:tcBorders>
              <w:top w:val="nil"/>
              <w:left w:val="single" w:sz="4" w:space="0" w:color="auto"/>
              <w:bottom w:val="nil"/>
              <w:right w:val="single" w:sz="4" w:space="0" w:color="auto"/>
            </w:tcBorders>
            <w:hideMark/>
          </w:tcPr>
          <w:p w14:paraId="14A32278" w14:textId="77777777" w:rsidR="00EB3F76" w:rsidRPr="00CC4B4E" w:rsidRDefault="00EB3F76" w:rsidP="00AD04CC">
            <w:pPr>
              <w:rPr>
                <w:ins w:id="973" w:author="Ato-MediaTek" w:date="2022-08-29T11:36:00Z"/>
                <w:rFonts w:cs="v4.2.0"/>
              </w:rPr>
            </w:pPr>
          </w:p>
        </w:tc>
        <w:tc>
          <w:tcPr>
            <w:tcW w:w="1363" w:type="dxa"/>
            <w:tcBorders>
              <w:top w:val="nil"/>
              <w:left w:val="single" w:sz="4" w:space="0" w:color="auto"/>
              <w:bottom w:val="nil"/>
              <w:right w:val="single" w:sz="4" w:space="0" w:color="auto"/>
            </w:tcBorders>
            <w:hideMark/>
          </w:tcPr>
          <w:p w14:paraId="516E15E2" w14:textId="77777777" w:rsidR="00EB3F76" w:rsidRPr="00CC4B4E" w:rsidRDefault="00EB3F76" w:rsidP="00AD04CC">
            <w:pPr>
              <w:spacing w:after="0"/>
              <w:rPr>
                <w:ins w:id="974"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074A531A" w14:textId="77777777" w:rsidR="00EB3F76" w:rsidRPr="00CC4B4E" w:rsidRDefault="00EB3F76" w:rsidP="00AD04CC">
            <w:pPr>
              <w:pStyle w:val="TAC"/>
              <w:rPr>
                <w:ins w:id="975" w:author="Ato-MediaTek" w:date="2022-08-29T11:36:00Z"/>
                <w:rFonts w:cs="v4.2.0"/>
                <w:szCs w:val="22"/>
              </w:rPr>
            </w:pPr>
            <w:ins w:id="976" w:author="Ato-MediaTek" w:date="2022-08-29T11:36:00Z">
              <w:r w:rsidRPr="00CC4B4E">
                <w:rPr>
                  <w:rFonts w:cs="v4.2.0"/>
                </w:rPr>
                <w:t>2</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4962B14F" w14:textId="77777777" w:rsidR="00EB3F76" w:rsidRPr="00CC4B4E" w:rsidRDefault="00EB3F76" w:rsidP="00AD04CC">
            <w:pPr>
              <w:pStyle w:val="TAC"/>
              <w:rPr>
                <w:ins w:id="977" w:author="Ato-MediaTek" w:date="2022-08-29T11:36:00Z"/>
                <w:rFonts w:cs="v4.2.0"/>
              </w:rPr>
            </w:pPr>
            <w:ins w:id="978" w:author="Ato-MediaTek" w:date="2022-08-29T11:36:00Z">
              <w:r w:rsidRPr="00CC4B4E">
                <w:rPr>
                  <w:rFonts w:cs="v4.2.0"/>
                </w:rPr>
                <w:t>CCR.1.2 TDD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6A390B9F" w14:textId="77777777" w:rsidR="00EB3F76" w:rsidRPr="00CC4B4E" w:rsidRDefault="00EB3F76" w:rsidP="00AD04CC">
            <w:pPr>
              <w:pStyle w:val="TAC"/>
              <w:rPr>
                <w:ins w:id="979" w:author="Ato-MediaTek" w:date="2022-08-29T11:36:00Z"/>
                <w:rFonts w:cs="v4.2.0"/>
              </w:rPr>
            </w:pPr>
            <w:ins w:id="980" w:author="Ato-MediaTek" w:date="2022-08-29T11:36:00Z">
              <w:r w:rsidRPr="00CC4B4E">
                <w:rPr>
                  <w:rFonts w:cs="v4.2.0"/>
                </w:rPr>
                <w:t>CCR.1.1 TDD</w:t>
              </w:r>
            </w:ins>
          </w:p>
        </w:tc>
      </w:tr>
      <w:tr w:rsidR="00EB3F76" w:rsidRPr="00CC4B4E" w14:paraId="255D8D46" w14:textId="77777777" w:rsidTr="00AD04CC">
        <w:trPr>
          <w:cantSplit/>
          <w:trHeight w:val="187"/>
          <w:jc w:val="center"/>
          <w:ins w:id="981" w:author="Ato-MediaTek" w:date="2022-08-29T11:36:00Z"/>
        </w:trPr>
        <w:tc>
          <w:tcPr>
            <w:tcW w:w="1667" w:type="dxa"/>
            <w:tcBorders>
              <w:top w:val="nil"/>
              <w:left w:val="single" w:sz="4" w:space="0" w:color="auto"/>
              <w:bottom w:val="single" w:sz="4" w:space="0" w:color="auto"/>
              <w:right w:val="single" w:sz="4" w:space="0" w:color="auto"/>
            </w:tcBorders>
            <w:hideMark/>
          </w:tcPr>
          <w:p w14:paraId="276E43AC" w14:textId="77777777" w:rsidR="00EB3F76" w:rsidRPr="00CC4B4E" w:rsidRDefault="00EB3F76" w:rsidP="00AD04CC">
            <w:pPr>
              <w:rPr>
                <w:ins w:id="982" w:author="Ato-MediaTek" w:date="2022-08-29T11:36:00Z"/>
                <w:rFonts w:cs="v4.2.0"/>
              </w:rPr>
            </w:pPr>
          </w:p>
        </w:tc>
        <w:tc>
          <w:tcPr>
            <w:tcW w:w="1363" w:type="dxa"/>
            <w:tcBorders>
              <w:top w:val="nil"/>
              <w:left w:val="single" w:sz="4" w:space="0" w:color="auto"/>
              <w:bottom w:val="single" w:sz="4" w:space="0" w:color="auto"/>
              <w:right w:val="single" w:sz="4" w:space="0" w:color="auto"/>
            </w:tcBorders>
            <w:hideMark/>
          </w:tcPr>
          <w:p w14:paraId="4C26E56A" w14:textId="77777777" w:rsidR="00EB3F76" w:rsidRPr="00CC4B4E" w:rsidRDefault="00EB3F76" w:rsidP="00AD04CC">
            <w:pPr>
              <w:spacing w:after="0"/>
              <w:rPr>
                <w:ins w:id="983"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0B3BFBBD" w14:textId="77777777" w:rsidR="00EB3F76" w:rsidRPr="00CC4B4E" w:rsidRDefault="00EB3F76" w:rsidP="00AD04CC">
            <w:pPr>
              <w:pStyle w:val="TAC"/>
              <w:rPr>
                <w:ins w:id="984" w:author="Ato-MediaTek" w:date="2022-08-29T11:36:00Z"/>
                <w:rFonts w:cs="v4.2.0"/>
                <w:szCs w:val="22"/>
              </w:rPr>
            </w:pPr>
            <w:ins w:id="985" w:author="Ato-MediaTek" w:date="2022-08-29T11:36:00Z">
              <w:r w:rsidRPr="00CC4B4E">
                <w:rPr>
                  <w:rFonts w:cs="v4.2.0"/>
                </w:rPr>
                <w:t>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1735282D" w14:textId="77777777" w:rsidR="00EB3F76" w:rsidRPr="00CC4B4E" w:rsidRDefault="00EB3F76" w:rsidP="00AD04CC">
            <w:pPr>
              <w:pStyle w:val="TAC"/>
              <w:rPr>
                <w:ins w:id="986" w:author="Ato-MediaTek" w:date="2022-08-29T11:36:00Z"/>
                <w:rFonts w:cs="v4.2.0"/>
              </w:rPr>
            </w:pPr>
            <w:ins w:id="987" w:author="Ato-MediaTek" w:date="2022-08-29T11:36:00Z">
              <w:r w:rsidRPr="00CC4B4E">
                <w:rPr>
                  <w:rFonts w:cs="v4.2.0"/>
                </w:rPr>
                <w:t>CCR.2.1 TDD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6D5307C2" w14:textId="77777777" w:rsidR="00EB3F76" w:rsidRPr="00CC4B4E" w:rsidRDefault="00EB3F76" w:rsidP="00AD04CC">
            <w:pPr>
              <w:pStyle w:val="TAC"/>
              <w:rPr>
                <w:ins w:id="988" w:author="Ato-MediaTek" w:date="2022-08-29T11:36:00Z"/>
                <w:rFonts w:cs="v4.2.0"/>
              </w:rPr>
            </w:pPr>
            <w:ins w:id="989" w:author="Ato-MediaTek" w:date="2022-08-29T11:36:00Z">
              <w:r w:rsidRPr="00CC4B4E">
                <w:rPr>
                  <w:rFonts w:cs="v4.2.0"/>
                </w:rPr>
                <w:t>CCR.2.1 TDD</w:t>
              </w:r>
            </w:ins>
          </w:p>
        </w:tc>
      </w:tr>
      <w:tr w:rsidR="00EB3F76" w:rsidRPr="00CC4B4E" w14:paraId="1900E4B1" w14:textId="77777777" w:rsidTr="00AD04CC">
        <w:trPr>
          <w:cantSplit/>
          <w:trHeight w:val="187"/>
          <w:jc w:val="center"/>
          <w:ins w:id="990" w:author="Ato-MediaTek" w:date="2022-08-29T11:36:00Z"/>
        </w:trPr>
        <w:tc>
          <w:tcPr>
            <w:tcW w:w="1667" w:type="dxa"/>
            <w:tcBorders>
              <w:top w:val="single" w:sz="4" w:space="0" w:color="auto"/>
              <w:left w:val="single" w:sz="4" w:space="0" w:color="auto"/>
              <w:bottom w:val="single" w:sz="4" w:space="0" w:color="auto"/>
              <w:right w:val="single" w:sz="4" w:space="0" w:color="auto"/>
            </w:tcBorders>
            <w:hideMark/>
          </w:tcPr>
          <w:p w14:paraId="11016A35" w14:textId="77777777" w:rsidR="00EB3F76" w:rsidRPr="00CC4B4E" w:rsidRDefault="00EB3F76" w:rsidP="00AD04CC">
            <w:pPr>
              <w:pStyle w:val="TAL"/>
              <w:rPr>
                <w:ins w:id="991" w:author="Ato-MediaTek" w:date="2022-08-29T11:36:00Z"/>
              </w:rPr>
            </w:pPr>
            <w:ins w:id="992" w:author="Ato-MediaTek" w:date="2022-08-29T11:36:00Z">
              <w:r w:rsidRPr="00CC4B4E">
                <w:rPr>
                  <w:bCs/>
                </w:rPr>
                <w:t>OCNG Patterns</w:t>
              </w:r>
            </w:ins>
          </w:p>
        </w:tc>
        <w:tc>
          <w:tcPr>
            <w:tcW w:w="1363" w:type="dxa"/>
            <w:tcBorders>
              <w:top w:val="single" w:sz="4" w:space="0" w:color="auto"/>
              <w:left w:val="single" w:sz="4" w:space="0" w:color="auto"/>
              <w:bottom w:val="single" w:sz="4" w:space="0" w:color="auto"/>
              <w:right w:val="single" w:sz="4" w:space="0" w:color="auto"/>
            </w:tcBorders>
          </w:tcPr>
          <w:p w14:paraId="7E543A6F" w14:textId="77777777" w:rsidR="00EB3F76" w:rsidRPr="00CC4B4E" w:rsidRDefault="00EB3F76" w:rsidP="00AD04CC">
            <w:pPr>
              <w:pStyle w:val="TAC"/>
              <w:rPr>
                <w:ins w:id="993"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0052A399" w14:textId="77777777" w:rsidR="00EB3F76" w:rsidRPr="00CC4B4E" w:rsidRDefault="00EB3F76" w:rsidP="00AD04CC">
            <w:pPr>
              <w:pStyle w:val="TAC"/>
              <w:rPr>
                <w:ins w:id="994" w:author="Ato-MediaTek" w:date="2022-08-29T11:36:00Z"/>
              </w:rPr>
            </w:pPr>
            <w:ins w:id="995" w:author="Ato-MediaTek" w:date="2022-08-29T11:36:00Z">
              <w:r w:rsidRPr="00CC4B4E">
                <w:rPr>
                  <w:rFonts w:cs="v4.2.0"/>
                </w:rPr>
                <w:t>1, 2, 3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7D5ACE04" w14:textId="77777777" w:rsidR="00EB3F76" w:rsidRPr="00CC4B4E" w:rsidRDefault="00EB3F76" w:rsidP="00AD04CC">
            <w:pPr>
              <w:pStyle w:val="TAC"/>
              <w:rPr>
                <w:ins w:id="996" w:author="Ato-MediaTek" w:date="2022-08-29T11:36:00Z"/>
                <w:rFonts w:cs="v4.2.0"/>
              </w:rPr>
            </w:pPr>
            <w:ins w:id="997" w:author="Ato-MediaTek" w:date="2022-08-29T11:36:00Z">
              <w:r w:rsidRPr="00CC4B4E">
                <w:t>OP.1</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1F9E5A74" w14:textId="77777777" w:rsidR="00EB3F76" w:rsidRPr="00CC4B4E" w:rsidRDefault="00EB3F76" w:rsidP="00AD04CC">
            <w:pPr>
              <w:pStyle w:val="TAC"/>
              <w:rPr>
                <w:ins w:id="998" w:author="Ato-MediaTek" w:date="2022-08-29T11:36:00Z"/>
              </w:rPr>
            </w:pPr>
            <w:ins w:id="999" w:author="Ato-MediaTek" w:date="2022-08-29T11:36:00Z">
              <w:r w:rsidRPr="00CC4B4E">
                <w:t>OP.1</w:t>
              </w:r>
            </w:ins>
          </w:p>
        </w:tc>
      </w:tr>
      <w:tr w:rsidR="00EB3F76" w:rsidRPr="00CC4B4E" w14:paraId="67A022C1" w14:textId="77777777" w:rsidTr="00AD04CC">
        <w:trPr>
          <w:cantSplit/>
          <w:trHeight w:val="187"/>
          <w:jc w:val="center"/>
          <w:ins w:id="1000" w:author="Ato-MediaTek" w:date="2022-08-29T11:36:00Z"/>
        </w:trPr>
        <w:tc>
          <w:tcPr>
            <w:tcW w:w="1667" w:type="dxa"/>
            <w:tcBorders>
              <w:top w:val="single" w:sz="4" w:space="0" w:color="auto"/>
              <w:left w:val="single" w:sz="4" w:space="0" w:color="auto"/>
              <w:bottom w:val="nil"/>
              <w:right w:val="single" w:sz="4" w:space="0" w:color="auto"/>
            </w:tcBorders>
            <w:hideMark/>
          </w:tcPr>
          <w:p w14:paraId="525217E4" w14:textId="77777777" w:rsidR="00EB3F76" w:rsidRPr="00CC4B4E" w:rsidRDefault="00EB3F76" w:rsidP="00AD04CC">
            <w:pPr>
              <w:pStyle w:val="TAL"/>
              <w:rPr>
                <w:ins w:id="1001" w:author="Ato-MediaTek" w:date="2022-08-29T11:36:00Z"/>
                <w:bCs/>
              </w:rPr>
            </w:pPr>
            <w:ins w:id="1002" w:author="Ato-MediaTek" w:date="2022-08-29T11:36:00Z">
              <w:r w:rsidRPr="00CC4B4E">
                <w:rPr>
                  <w:bCs/>
                </w:rPr>
                <w:t>TRS configuration</w:t>
              </w:r>
            </w:ins>
          </w:p>
        </w:tc>
        <w:tc>
          <w:tcPr>
            <w:tcW w:w="1363" w:type="dxa"/>
            <w:tcBorders>
              <w:top w:val="single" w:sz="4" w:space="0" w:color="auto"/>
              <w:left w:val="single" w:sz="4" w:space="0" w:color="auto"/>
              <w:bottom w:val="nil"/>
              <w:right w:val="single" w:sz="4" w:space="0" w:color="auto"/>
            </w:tcBorders>
          </w:tcPr>
          <w:p w14:paraId="326B6B82" w14:textId="77777777" w:rsidR="00EB3F76" w:rsidRPr="00CC4B4E" w:rsidRDefault="00EB3F76" w:rsidP="00AD04CC">
            <w:pPr>
              <w:pStyle w:val="TAC"/>
              <w:rPr>
                <w:ins w:id="1003"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5E08205C" w14:textId="77777777" w:rsidR="00EB3F76" w:rsidRPr="00CC4B4E" w:rsidRDefault="00EB3F76" w:rsidP="00AD04CC">
            <w:pPr>
              <w:pStyle w:val="TAC"/>
              <w:rPr>
                <w:ins w:id="1004" w:author="Ato-MediaTek" w:date="2022-08-29T11:36:00Z"/>
                <w:rFonts w:cs="v4.2.0"/>
              </w:rPr>
            </w:pPr>
            <w:ins w:id="1005" w:author="Ato-MediaTek" w:date="2022-08-29T11:36:00Z">
              <w:r w:rsidRPr="00CC4B4E">
                <w:rPr>
                  <w:rFonts w:cs="v4.2.0"/>
                </w:rPr>
                <w:t>1</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78CE43DB" w14:textId="77777777" w:rsidR="00EB3F76" w:rsidRPr="00CC4B4E" w:rsidRDefault="00EB3F76" w:rsidP="00AD04CC">
            <w:pPr>
              <w:pStyle w:val="TAC"/>
              <w:rPr>
                <w:ins w:id="1006" w:author="Ato-MediaTek" w:date="2022-08-29T11:36:00Z"/>
              </w:rPr>
            </w:pPr>
            <w:ins w:id="1007" w:author="Ato-MediaTek" w:date="2022-08-29T11:36:00Z">
              <w:r w:rsidRPr="00CC4B4E">
                <w:t>TRS.1.1 FDD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1C0E31FB" w14:textId="77777777" w:rsidR="00EB3F76" w:rsidRPr="00CC4B4E" w:rsidRDefault="00EB3F76" w:rsidP="00AD04CC">
            <w:pPr>
              <w:pStyle w:val="TAC"/>
              <w:rPr>
                <w:ins w:id="1008" w:author="Ato-MediaTek" w:date="2022-08-29T11:36:00Z"/>
              </w:rPr>
            </w:pPr>
            <w:ins w:id="1009" w:author="Ato-MediaTek" w:date="2022-08-29T11:36:00Z">
              <w:r w:rsidRPr="00CC4B4E">
                <w:rPr>
                  <w:rFonts w:cs="v4.2.0"/>
                </w:rPr>
                <w:t>N/A</w:t>
              </w:r>
            </w:ins>
          </w:p>
        </w:tc>
      </w:tr>
      <w:tr w:rsidR="00EB3F76" w:rsidRPr="00CC4B4E" w14:paraId="28DF4841" w14:textId="77777777" w:rsidTr="00AD04CC">
        <w:trPr>
          <w:cantSplit/>
          <w:trHeight w:val="187"/>
          <w:jc w:val="center"/>
          <w:ins w:id="1010" w:author="Ato-MediaTek" w:date="2022-08-29T11:36:00Z"/>
        </w:trPr>
        <w:tc>
          <w:tcPr>
            <w:tcW w:w="1667" w:type="dxa"/>
            <w:tcBorders>
              <w:top w:val="nil"/>
              <w:left w:val="single" w:sz="4" w:space="0" w:color="auto"/>
              <w:bottom w:val="nil"/>
              <w:right w:val="single" w:sz="4" w:space="0" w:color="auto"/>
            </w:tcBorders>
          </w:tcPr>
          <w:p w14:paraId="05622547" w14:textId="77777777" w:rsidR="00EB3F76" w:rsidRPr="00CC4B4E" w:rsidRDefault="00EB3F76" w:rsidP="00AD04CC">
            <w:pPr>
              <w:pStyle w:val="TAL"/>
              <w:rPr>
                <w:ins w:id="1011" w:author="Ato-MediaTek" w:date="2022-08-29T11:36:00Z"/>
                <w:bCs/>
              </w:rPr>
            </w:pPr>
          </w:p>
        </w:tc>
        <w:tc>
          <w:tcPr>
            <w:tcW w:w="1363" w:type="dxa"/>
            <w:tcBorders>
              <w:top w:val="nil"/>
              <w:left w:val="single" w:sz="4" w:space="0" w:color="auto"/>
              <w:bottom w:val="nil"/>
              <w:right w:val="single" w:sz="4" w:space="0" w:color="auto"/>
            </w:tcBorders>
          </w:tcPr>
          <w:p w14:paraId="213CBC22" w14:textId="77777777" w:rsidR="00EB3F76" w:rsidRPr="00CC4B4E" w:rsidRDefault="00EB3F76" w:rsidP="00AD04CC">
            <w:pPr>
              <w:pStyle w:val="TAC"/>
              <w:rPr>
                <w:ins w:id="1012"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320A25B1" w14:textId="77777777" w:rsidR="00EB3F76" w:rsidRPr="00CC4B4E" w:rsidRDefault="00EB3F76" w:rsidP="00AD04CC">
            <w:pPr>
              <w:pStyle w:val="TAC"/>
              <w:rPr>
                <w:ins w:id="1013" w:author="Ato-MediaTek" w:date="2022-08-29T11:36:00Z"/>
                <w:rFonts w:cs="v4.2.0"/>
              </w:rPr>
            </w:pPr>
            <w:ins w:id="1014" w:author="Ato-MediaTek" w:date="2022-08-29T11:36:00Z">
              <w:r w:rsidRPr="00CC4B4E">
                <w:rPr>
                  <w:rFonts w:cs="v4.2.0"/>
                </w:rPr>
                <w:t>2</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4A54B9C3" w14:textId="77777777" w:rsidR="00EB3F76" w:rsidRPr="00CC4B4E" w:rsidRDefault="00EB3F76" w:rsidP="00AD04CC">
            <w:pPr>
              <w:pStyle w:val="TAC"/>
              <w:rPr>
                <w:ins w:id="1015" w:author="Ato-MediaTek" w:date="2022-08-29T11:36:00Z"/>
              </w:rPr>
            </w:pPr>
            <w:ins w:id="1016" w:author="Ato-MediaTek" w:date="2022-08-29T11:36:00Z">
              <w:r w:rsidRPr="00CC4B4E">
                <w:t>TRS.1.1 TDD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2F674C1A" w14:textId="77777777" w:rsidR="00EB3F76" w:rsidRPr="00CC4B4E" w:rsidRDefault="00EB3F76" w:rsidP="00AD04CC">
            <w:pPr>
              <w:pStyle w:val="TAC"/>
              <w:rPr>
                <w:ins w:id="1017" w:author="Ato-MediaTek" w:date="2022-08-29T11:36:00Z"/>
              </w:rPr>
            </w:pPr>
            <w:ins w:id="1018" w:author="Ato-MediaTek" w:date="2022-08-29T11:36:00Z">
              <w:r w:rsidRPr="00CC4B4E">
                <w:rPr>
                  <w:rFonts w:cs="v4.2.0"/>
                </w:rPr>
                <w:t>N/A</w:t>
              </w:r>
            </w:ins>
          </w:p>
        </w:tc>
      </w:tr>
      <w:tr w:rsidR="00EB3F76" w:rsidRPr="00CC4B4E" w14:paraId="7AB16EEC" w14:textId="77777777" w:rsidTr="00AD04CC">
        <w:trPr>
          <w:cantSplit/>
          <w:trHeight w:val="187"/>
          <w:jc w:val="center"/>
          <w:ins w:id="1019" w:author="Ato-MediaTek" w:date="2022-08-29T11:36:00Z"/>
        </w:trPr>
        <w:tc>
          <w:tcPr>
            <w:tcW w:w="1667" w:type="dxa"/>
            <w:tcBorders>
              <w:top w:val="nil"/>
              <w:left w:val="single" w:sz="4" w:space="0" w:color="auto"/>
              <w:bottom w:val="single" w:sz="4" w:space="0" w:color="auto"/>
              <w:right w:val="single" w:sz="4" w:space="0" w:color="auto"/>
            </w:tcBorders>
          </w:tcPr>
          <w:p w14:paraId="18E3B20B" w14:textId="77777777" w:rsidR="00EB3F76" w:rsidRPr="00CC4B4E" w:rsidRDefault="00EB3F76" w:rsidP="00AD04CC">
            <w:pPr>
              <w:pStyle w:val="TAL"/>
              <w:rPr>
                <w:ins w:id="1020" w:author="Ato-MediaTek" w:date="2022-08-29T11:36:00Z"/>
                <w:bCs/>
              </w:rPr>
            </w:pPr>
          </w:p>
        </w:tc>
        <w:tc>
          <w:tcPr>
            <w:tcW w:w="1363" w:type="dxa"/>
            <w:tcBorders>
              <w:top w:val="nil"/>
              <w:left w:val="single" w:sz="4" w:space="0" w:color="auto"/>
              <w:bottom w:val="single" w:sz="4" w:space="0" w:color="auto"/>
              <w:right w:val="single" w:sz="4" w:space="0" w:color="auto"/>
            </w:tcBorders>
          </w:tcPr>
          <w:p w14:paraId="72320DF6" w14:textId="77777777" w:rsidR="00EB3F76" w:rsidRPr="00CC4B4E" w:rsidRDefault="00EB3F76" w:rsidP="00AD04CC">
            <w:pPr>
              <w:pStyle w:val="TAC"/>
              <w:rPr>
                <w:ins w:id="1021"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054E7887" w14:textId="77777777" w:rsidR="00EB3F76" w:rsidRPr="00CC4B4E" w:rsidRDefault="00EB3F76" w:rsidP="00AD04CC">
            <w:pPr>
              <w:pStyle w:val="TAC"/>
              <w:rPr>
                <w:ins w:id="1022" w:author="Ato-MediaTek" w:date="2022-08-29T11:36:00Z"/>
                <w:rFonts w:cs="v4.2.0"/>
              </w:rPr>
            </w:pPr>
            <w:ins w:id="1023" w:author="Ato-MediaTek" w:date="2022-08-29T11:36:00Z">
              <w:r w:rsidRPr="00CC4B4E">
                <w:rPr>
                  <w:rFonts w:cs="v4.2.0"/>
                </w:rPr>
                <w:t>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2E7284B9" w14:textId="77777777" w:rsidR="00EB3F76" w:rsidRPr="00CC4B4E" w:rsidRDefault="00EB3F76" w:rsidP="00AD04CC">
            <w:pPr>
              <w:pStyle w:val="TAC"/>
              <w:rPr>
                <w:ins w:id="1024" w:author="Ato-MediaTek" w:date="2022-08-29T11:36:00Z"/>
              </w:rPr>
            </w:pPr>
            <w:ins w:id="1025" w:author="Ato-MediaTek" w:date="2022-08-29T11:36:00Z">
              <w:r w:rsidRPr="00CC4B4E">
                <w:t>TRS.1.2 TDD</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7A5A7117" w14:textId="77777777" w:rsidR="00EB3F76" w:rsidRPr="00CC4B4E" w:rsidRDefault="00EB3F76" w:rsidP="00AD04CC">
            <w:pPr>
              <w:pStyle w:val="TAC"/>
              <w:rPr>
                <w:ins w:id="1026" w:author="Ato-MediaTek" w:date="2022-08-29T11:36:00Z"/>
              </w:rPr>
            </w:pPr>
            <w:ins w:id="1027" w:author="Ato-MediaTek" w:date="2022-08-29T11:36:00Z">
              <w:r w:rsidRPr="00CC4B4E">
                <w:rPr>
                  <w:rFonts w:cs="v4.2.0"/>
                </w:rPr>
                <w:t>N/A</w:t>
              </w:r>
            </w:ins>
          </w:p>
        </w:tc>
      </w:tr>
      <w:tr w:rsidR="00EB3F76" w:rsidRPr="00CC4B4E" w14:paraId="2B202533" w14:textId="77777777" w:rsidTr="00AD04CC">
        <w:trPr>
          <w:cantSplit/>
          <w:trHeight w:val="187"/>
          <w:jc w:val="center"/>
          <w:ins w:id="1028" w:author="Ato-MediaTek" w:date="2022-08-29T11:36:00Z"/>
        </w:trPr>
        <w:tc>
          <w:tcPr>
            <w:tcW w:w="1667" w:type="dxa"/>
            <w:tcBorders>
              <w:top w:val="single" w:sz="4" w:space="0" w:color="auto"/>
              <w:left w:val="single" w:sz="4" w:space="0" w:color="auto"/>
              <w:bottom w:val="single" w:sz="4" w:space="0" w:color="auto"/>
              <w:right w:val="single" w:sz="4" w:space="0" w:color="auto"/>
            </w:tcBorders>
            <w:hideMark/>
          </w:tcPr>
          <w:p w14:paraId="03F93F69" w14:textId="77777777" w:rsidR="00EB3F76" w:rsidRPr="00CC4B4E" w:rsidRDefault="00EB3F76" w:rsidP="00AD04CC">
            <w:pPr>
              <w:pStyle w:val="TAL"/>
              <w:rPr>
                <w:ins w:id="1029" w:author="Ato-MediaTek" w:date="2022-08-29T11:36:00Z"/>
                <w:bCs/>
              </w:rPr>
            </w:pPr>
            <w:ins w:id="1030" w:author="Ato-MediaTek" w:date="2022-08-29T11:36:00Z">
              <w:r w:rsidRPr="00CC4B4E">
                <w:rPr>
                  <w:bCs/>
                </w:rPr>
                <w:t>IInitial BWP configuration</w:t>
              </w:r>
            </w:ins>
          </w:p>
        </w:tc>
        <w:tc>
          <w:tcPr>
            <w:tcW w:w="1363" w:type="dxa"/>
            <w:tcBorders>
              <w:top w:val="single" w:sz="4" w:space="0" w:color="auto"/>
              <w:left w:val="single" w:sz="4" w:space="0" w:color="auto"/>
              <w:bottom w:val="single" w:sz="4" w:space="0" w:color="auto"/>
              <w:right w:val="single" w:sz="4" w:space="0" w:color="auto"/>
            </w:tcBorders>
          </w:tcPr>
          <w:p w14:paraId="0C025360" w14:textId="77777777" w:rsidR="00EB3F76" w:rsidRPr="00CC4B4E" w:rsidRDefault="00EB3F76" w:rsidP="00AD04CC">
            <w:pPr>
              <w:pStyle w:val="TAC"/>
              <w:rPr>
                <w:ins w:id="1031"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50452E24" w14:textId="77777777" w:rsidR="00EB3F76" w:rsidRPr="00CC4B4E" w:rsidRDefault="00EB3F76" w:rsidP="00AD04CC">
            <w:pPr>
              <w:pStyle w:val="TAC"/>
              <w:rPr>
                <w:ins w:id="1032" w:author="Ato-MediaTek" w:date="2022-08-29T11:36:00Z"/>
                <w:rFonts w:cs="v4.2.0"/>
              </w:rPr>
            </w:pPr>
            <w:ins w:id="1033" w:author="Ato-MediaTek" w:date="2022-08-29T11:36:00Z">
              <w:r w:rsidRPr="00CC4B4E">
                <w:rPr>
                  <w:rFonts w:cs="v4.2.0"/>
                </w:rPr>
                <w:t>1, 2, 3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0907F1A0" w14:textId="77777777" w:rsidR="00EB3F76" w:rsidRPr="00CC4B4E" w:rsidRDefault="00EB3F76" w:rsidP="00AD04CC">
            <w:pPr>
              <w:pStyle w:val="TAC"/>
              <w:rPr>
                <w:ins w:id="1034" w:author="Ato-MediaTek" w:date="2022-08-29T11:36:00Z"/>
              </w:rPr>
            </w:pPr>
            <w:ins w:id="1035" w:author="Ato-MediaTek" w:date="2022-08-29T11:36:00Z">
              <w:r w:rsidRPr="00CC4B4E">
                <w:rPr>
                  <w:rFonts w:cs="v4.2.0"/>
                </w:rPr>
                <w:t>DLBWP.0.1 ULBWP.0.1</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10CD32BD" w14:textId="77777777" w:rsidR="00EB3F76" w:rsidRPr="00CC4B4E" w:rsidRDefault="00EB3F76" w:rsidP="00AD04CC">
            <w:pPr>
              <w:pStyle w:val="TAC"/>
              <w:rPr>
                <w:ins w:id="1036" w:author="Ato-MediaTek" w:date="2022-08-29T11:36:00Z"/>
              </w:rPr>
            </w:pPr>
            <w:ins w:id="1037" w:author="Ato-MediaTek" w:date="2022-08-29T11:36:00Z">
              <w:r w:rsidRPr="00CC4B4E">
                <w:rPr>
                  <w:rFonts w:cs="v4.2.0"/>
                </w:rPr>
                <w:t>DLBWP.0.1 ULBWP.0.1</w:t>
              </w:r>
            </w:ins>
          </w:p>
        </w:tc>
      </w:tr>
      <w:tr w:rsidR="00EB3F76" w:rsidRPr="00CC4B4E" w14:paraId="3D6D951D" w14:textId="77777777" w:rsidTr="00AD04CC">
        <w:trPr>
          <w:cantSplit/>
          <w:trHeight w:val="187"/>
          <w:jc w:val="center"/>
          <w:ins w:id="1038" w:author="Ato-MediaTek" w:date="2022-08-29T11:36:00Z"/>
        </w:trPr>
        <w:tc>
          <w:tcPr>
            <w:tcW w:w="1667" w:type="dxa"/>
            <w:tcBorders>
              <w:top w:val="single" w:sz="4" w:space="0" w:color="auto"/>
              <w:left w:val="single" w:sz="4" w:space="0" w:color="auto"/>
              <w:bottom w:val="single" w:sz="4" w:space="0" w:color="auto"/>
              <w:right w:val="single" w:sz="4" w:space="0" w:color="auto"/>
            </w:tcBorders>
            <w:hideMark/>
          </w:tcPr>
          <w:p w14:paraId="0B3FD346" w14:textId="77777777" w:rsidR="00EB3F76" w:rsidRPr="00CC4B4E" w:rsidRDefault="00EB3F76" w:rsidP="00AD04CC">
            <w:pPr>
              <w:pStyle w:val="TAL"/>
              <w:rPr>
                <w:ins w:id="1039" w:author="Ato-MediaTek" w:date="2022-08-29T11:36:00Z"/>
                <w:bCs/>
              </w:rPr>
            </w:pPr>
            <w:ins w:id="1040" w:author="Ato-MediaTek" w:date="2022-08-29T11:36:00Z">
              <w:r w:rsidRPr="00CC4B4E">
                <w:rPr>
                  <w:bCs/>
                </w:rPr>
                <w:t>Active DL BWP configuration</w:t>
              </w:r>
            </w:ins>
          </w:p>
        </w:tc>
        <w:tc>
          <w:tcPr>
            <w:tcW w:w="1363" w:type="dxa"/>
            <w:tcBorders>
              <w:top w:val="single" w:sz="4" w:space="0" w:color="auto"/>
              <w:left w:val="single" w:sz="4" w:space="0" w:color="auto"/>
              <w:bottom w:val="single" w:sz="4" w:space="0" w:color="auto"/>
              <w:right w:val="single" w:sz="4" w:space="0" w:color="auto"/>
            </w:tcBorders>
          </w:tcPr>
          <w:p w14:paraId="2A98CB52" w14:textId="77777777" w:rsidR="00EB3F76" w:rsidRPr="00CC4B4E" w:rsidRDefault="00EB3F76" w:rsidP="00AD04CC">
            <w:pPr>
              <w:pStyle w:val="TAC"/>
              <w:rPr>
                <w:ins w:id="1041"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42BCC6AE" w14:textId="77777777" w:rsidR="00EB3F76" w:rsidRPr="00CC4B4E" w:rsidRDefault="00EB3F76" w:rsidP="00AD04CC">
            <w:pPr>
              <w:pStyle w:val="TAC"/>
              <w:rPr>
                <w:ins w:id="1042" w:author="Ato-MediaTek" w:date="2022-08-29T11:36:00Z"/>
                <w:rFonts w:cs="v4.2.0"/>
              </w:rPr>
            </w:pPr>
            <w:ins w:id="1043" w:author="Ato-MediaTek" w:date="2022-08-29T11:36:00Z">
              <w:r w:rsidRPr="00CC4B4E">
                <w:rPr>
                  <w:rFonts w:cs="v4.2.0"/>
                </w:rPr>
                <w:t>1, 2, 3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5F1EDC66" w14:textId="77777777" w:rsidR="00EB3F76" w:rsidRPr="00CC4B4E" w:rsidRDefault="00EB3F76" w:rsidP="00AD04CC">
            <w:pPr>
              <w:pStyle w:val="TAC"/>
              <w:rPr>
                <w:ins w:id="1044" w:author="Ato-MediaTek" w:date="2022-08-29T11:36:00Z"/>
              </w:rPr>
            </w:pPr>
            <w:ins w:id="1045" w:author="Ato-MediaTek" w:date="2022-08-29T11:36:00Z">
              <w:r w:rsidRPr="00CC4B4E">
                <w:rPr>
                  <w:rFonts w:cs="v4.2.0"/>
                </w:rPr>
                <w:t>DLBWP.1.2</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3DFA1111" w14:textId="77777777" w:rsidR="00EB3F76" w:rsidRPr="00CC4B4E" w:rsidRDefault="00EB3F76" w:rsidP="00AD04CC">
            <w:pPr>
              <w:pStyle w:val="TAC"/>
              <w:rPr>
                <w:ins w:id="1046" w:author="Ato-MediaTek" w:date="2022-08-29T11:36:00Z"/>
              </w:rPr>
            </w:pPr>
            <w:ins w:id="1047" w:author="Ato-MediaTek" w:date="2022-08-29T11:36:00Z">
              <w:r w:rsidRPr="00CC4B4E">
                <w:rPr>
                  <w:rFonts w:cs="v4.2.0"/>
                </w:rPr>
                <w:t>DLBWP.1.1</w:t>
              </w:r>
            </w:ins>
          </w:p>
        </w:tc>
      </w:tr>
      <w:tr w:rsidR="00EB3F76" w:rsidRPr="00CC4B4E" w14:paraId="3A52A7F6" w14:textId="77777777" w:rsidTr="00AD04CC">
        <w:trPr>
          <w:cantSplit/>
          <w:trHeight w:val="187"/>
          <w:jc w:val="center"/>
          <w:ins w:id="1048" w:author="Ato-MediaTek" w:date="2022-08-29T11:36:00Z"/>
        </w:trPr>
        <w:tc>
          <w:tcPr>
            <w:tcW w:w="1667" w:type="dxa"/>
            <w:tcBorders>
              <w:top w:val="single" w:sz="4" w:space="0" w:color="auto"/>
              <w:left w:val="single" w:sz="4" w:space="0" w:color="auto"/>
              <w:bottom w:val="single" w:sz="4" w:space="0" w:color="auto"/>
              <w:right w:val="single" w:sz="4" w:space="0" w:color="auto"/>
            </w:tcBorders>
            <w:hideMark/>
          </w:tcPr>
          <w:p w14:paraId="2FFE4E81" w14:textId="77777777" w:rsidR="00EB3F76" w:rsidRPr="00CC4B4E" w:rsidRDefault="00EB3F76" w:rsidP="00AD04CC">
            <w:pPr>
              <w:pStyle w:val="TAL"/>
              <w:rPr>
                <w:ins w:id="1049" w:author="Ato-MediaTek" w:date="2022-08-29T11:36:00Z"/>
                <w:bCs/>
              </w:rPr>
            </w:pPr>
            <w:ins w:id="1050" w:author="Ato-MediaTek" w:date="2022-08-29T11:36:00Z">
              <w:r w:rsidRPr="00CC4B4E">
                <w:rPr>
                  <w:bCs/>
                </w:rPr>
                <w:t>Active UL BWP configuration</w:t>
              </w:r>
            </w:ins>
          </w:p>
        </w:tc>
        <w:tc>
          <w:tcPr>
            <w:tcW w:w="1363" w:type="dxa"/>
            <w:tcBorders>
              <w:top w:val="single" w:sz="4" w:space="0" w:color="auto"/>
              <w:left w:val="single" w:sz="4" w:space="0" w:color="auto"/>
              <w:bottom w:val="single" w:sz="4" w:space="0" w:color="auto"/>
              <w:right w:val="single" w:sz="4" w:space="0" w:color="auto"/>
            </w:tcBorders>
          </w:tcPr>
          <w:p w14:paraId="4A1683F4" w14:textId="77777777" w:rsidR="00EB3F76" w:rsidRPr="00CC4B4E" w:rsidRDefault="00EB3F76" w:rsidP="00AD04CC">
            <w:pPr>
              <w:pStyle w:val="TAC"/>
              <w:rPr>
                <w:ins w:id="1051"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5CD1005B" w14:textId="77777777" w:rsidR="00EB3F76" w:rsidRPr="00CC4B4E" w:rsidRDefault="00EB3F76" w:rsidP="00AD04CC">
            <w:pPr>
              <w:pStyle w:val="TAC"/>
              <w:rPr>
                <w:ins w:id="1052" w:author="Ato-MediaTek" w:date="2022-08-29T11:36:00Z"/>
                <w:rFonts w:cs="v4.2.0"/>
              </w:rPr>
            </w:pPr>
            <w:ins w:id="1053" w:author="Ato-MediaTek" w:date="2022-08-29T11:36:00Z">
              <w:r w:rsidRPr="00CC4B4E">
                <w:rPr>
                  <w:rFonts w:cs="v4.2.0"/>
                </w:rPr>
                <w:t>1, 2, 3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59077F4B" w14:textId="77777777" w:rsidR="00EB3F76" w:rsidRPr="00CC4B4E" w:rsidRDefault="00EB3F76" w:rsidP="00AD04CC">
            <w:pPr>
              <w:pStyle w:val="TAC"/>
              <w:rPr>
                <w:ins w:id="1054" w:author="Ato-MediaTek" w:date="2022-08-29T11:36:00Z"/>
                <w:rFonts w:cs="v4.2.0"/>
              </w:rPr>
            </w:pPr>
            <w:ins w:id="1055" w:author="Ato-MediaTek" w:date="2022-08-29T11:36:00Z">
              <w:r w:rsidRPr="00CC4B4E">
                <w:rPr>
                  <w:rFonts w:cs="v4.2.0"/>
                </w:rPr>
                <w:t>ULBWP.1.2</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0FAB5117" w14:textId="77777777" w:rsidR="00EB3F76" w:rsidRPr="00CC4B4E" w:rsidRDefault="00EB3F76" w:rsidP="00AD04CC">
            <w:pPr>
              <w:pStyle w:val="TAC"/>
              <w:rPr>
                <w:ins w:id="1056" w:author="Ato-MediaTek" w:date="2022-08-29T11:36:00Z"/>
                <w:rFonts w:cs="v4.2.0"/>
              </w:rPr>
            </w:pPr>
            <w:ins w:id="1057" w:author="Ato-MediaTek" w:date="2022-08-29T11:36:00Z">
              <w:r w:rsidRPr="00CC4B4E">
                <w:rPr>
                  <w:rFonts w:cs="v4.2.0"/>
                </w:rPr>
                <w:t>ULBWP.1.1</w:t>
              </w:r>
            </w:ins>
          </w:p>
        </w:tc>
      </w:tr>
      <w:tr w:rsidR="00EB3F76" w:rsidRPr="00CC4B4E" w14:paraId="0EB51A9C" w14:textId="77777777" w:rsidTr="00AD04CC">
        <w:trPr>
          <w:cantSplit/>
          <w:trHeight w:val="187"/>
          <w:jc w:val="center"/>
          <w:ins w:id="1058" w:author="Ato-MediaTek" w:date="2022-08-29T11:36:00Z"/>
        </w:trPr>
        <w:tc>
          <w:tcPr>
            <w:tcW w:w="1667" w:type="dxa"/>
            <w:tcBorders>
              <w:top w:val="single" w:sz="4" w:space="0" w:color="auto"/>
              <w:left w:val="single" w:sz="4" w:space="0" w:color="auto"/>
              <w:bottom w:val="single" w:sz="4" w:space="0" w:color="auto"/>
              <w:right w:val="single" w:sz="4" w:space="0" w:color="auto"/>
            </w:tcBorders>
            <w:hideMark/>
          </w:tcPr>
          <w:p w14:paraId="10026296" w14:textId="77777777" w:rsidR="00EB3F76" w:rsidRPr="00CC4B4E" w:rsidRDefault="00EB3F76" w:rsidP="00AD04CC">
            <w:pPr>
              <w:pStyle w:val="TAL"/>
              <w:rPr>
                <w:ins w:id="1059" w:author="Ato-MediaTek" w:date="2022-08-29T11:36:00Z"/>
                <w:bCs/>
              </w:rPr>
            </w:pPr>
            <w:ins w:id="1060" w:author="Ato-MediaTek" w:date="2022-08-29T11:36:00Z">
              <w:r w:rsidRPr="00CC4B4E">
                <w:rPr>
                  <w:bCs/>
                </w:rPr>
                <w:t>RLM-RS</w:t>
              </w:r>
            </w:ins>
          </w:p>
        </w:tc>
        <w:tc>
          <w:tcPr>
            <w:tcW w:w="1363" w:type="dxa"/>
            <w:tcBorders>
              <w:top w:val="single" w:sz="4" w:space="0" w:color="auto"/>
              <w:left w:val="single" w:sz="4" w:space="0" w:color="auto"/>
              <w:bottom w:val="single" w:sz="4" w:space="0" w:color="auto"/>
              <w:right w:val="single" w:sz="4" w:space="0" w:color="auto"/>
            </w:tcBorders>
          </w:tcPr>
          <w:p w14:paraId="468CBC47" w14:textId="77777777" w:rsidR="00EB3F76" w:rsidRPr="00CC4B4E" w:rsidRDefault="00EB3F76" w:rsidP="00AD04CC">
            <w:pPr>
              <w:pStyle w:val="TAC"/>
              <w:rPr>
                <w:ins w:id="1061"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201FDAF1" w14:textId="77777777" w:rsidR="00EB3F76" w:rsidRPr="00CC4B4E" w:rsidRDefault="00EB3F76" w:rsidP="00AD04CC">
            <w:pPr>
              <w:pStyle w:val="TAC"/>
              <w:rPr>
                <w:ins w:id="1062" w:author="Ato-MediaTek" w:date="2022-08-29T11:36:00Z"/>
                <w:rFonts w:cs="v4.2.0"/>
              </w:rPr>
            </w:pPr>
            <w:ins w:id="1063" w:author="Ato-MediaTek" w:date="2022-08-29T11:36:00Z">
              <w:r w:rsidRPr="00CC4B4E">
                <w:rPr>
                  <w:rFonts w:cs="v4.2.0"/>
                </w:rPr>
                <w:t>1, 2, 3</w:t>
              </w:r>
            </w:ins>
          </w:p>
        </w:tc>
        <w:tc>
          <w:tcPr>
            <w:tcW w:w="2037" w:type="dxa"/>
            <w:gridSpan w:val="3"/>
            <w:tcBorders>
              <w:top w:val="single" w:sz="4" w:space="0" w:color="auto"/>
              <w:left w:val="single" w:sz="4" w:space="0" w:color="auto"/>
              <w:bottom w:val="single" w:sz="4" w:space="0" w:color="auto"/>
              <w:right w:val="single" w:sz="4" w:space="0" w:color="auto"/>
            </w:tcBorders>
            <w:hideMark/>
          </w:tcPr>
          <w:p w14:paraId="011F1FA7" w14:textId="77777777" w:rsidR="00EB3F76" w:rsidRPr="00CC4B4E" w:rsidRDefault="00EB3F76" w:rsidP="00AD04CC">
            <w:pPr>
              <w:pStyle w:val="TAC"/>
              <w:rPr>
                <w:ins w:id="1064" w:author="Ato-MediaTek" w:date="2022-08-29T11:36:00Z"/>
                <w:rFonts w:cs="v4.2.0"/>
              </w:rPr>
            </w:pPr>
            <w:ins w:id="1065" w:author="Ato-MediaTek" w:date="2022-08-29T11:36:00Z">
              <w:r w:rsidRPr="00CC4B4E">
                <w:rPr>
                  <w:rFonts w:cs="v4.2.0"/>
                </w:rPr>
                <w:t>CSI-RS</w:t>
              </w:r>
            </w:ins>
          </w:p>
        </w:tc>
        <w:tc>
          <w:tcPr>
            <w:tcW w:w="2119" w:type="dxa"/>
            <w:gridSpan w:val="3"/>
            <w:tcBorders>
              <w:top w:val="single" w:sz="4" w:space="0" w:color="auto"/>
              <w:left w:val="single" w:sz="4" w:space="0" w:color="auto"/>
              <w:bottom w:val="single" w:sz="4" w:space="0" w:color="auto"/>
              <w:right w:val="single" w:sz="4" w:space="0" w:color="auto"/>
            </w:tcBorders>
            <w:hideMark/>
          </w:tcPr>
          <w:p w14:paraId="220E03D1" w14:textId="77777777" w:rsidR="00EB3F76" w:rsidRPr="00CC4B4E" w:rsidRDefault="00EB3F76" w:rsidP="00AD04CC">
            <w:pPr>
              <w:pStyle w:val="TAC"/>
              <w:rPr>
                <w:ins w:id="1066" w:author="Ato-MediaTek" w:date="2022-08-29T11:36:00Z"/>
                <w:rFonts w:cs="v4.2.0"/>
              </w:rPr>
            </w:pPr>
            <w:ins w:id="1067" w:author="Ato-MediaTek" w:date="2022-08-29T11:36:00Z">
              <w:r w:rsidRPr="00CC4B4E">
                <w:rPr>
                  <w:rFonts w:cs="v4.2.0"/>
                </w:rPr>
                <w:t>SSB</w:t>
              </w:r>
            </w:ins>
          </w:p>
        </w:tc>
      </w:tr>
      <w:tr w:rsidR="00EB3F76" w:rsidRPr="00CC4B4E" w14:paraId="57E8B66F" w14:textId="77777777" w:rsidTr="00AD04CC">
        <w:trPr>
          <w:cantSplit/>
          <w:trHeight w:val="187"/>
          <w:jc w:val="center"/>
          <w:ins w:id="1068" w:author="Ato-MediaTek" w:date="2022-08-29T11:36:00Z"/>
        </w:trPr>
        <w:tc>
          <w:tcPr>
            <w:tcW w:w="1667" w:type="dxa"/>
            <w:tcBorders>
              <w:top w:val="single" w:sz="4" w:space="0" w:color="auto"/>
              <w:left w:val="single" w:sz="4" w:space="0" w:color="auto"/>
              <w:bottom w:val="nil"/>
              <w:right w:val="single" w:sz="4" w:space="0" w:color="auto"/>
            </w:tcBorders>
            <w:hideMark/>
          </w:tcPr>
          <w:p w14:paraId="54CA7BB2" w14:textId="1E894466" w:rsidR="00EB3F76" w:rsidRPr="00CC4B4E" w:rsidRDefault="00EB3F76" w:rsidP="00AD04CC">
            <w:pPr>
              <w:pStyle w:val="TAL"/>
              <w:rPr>
                <w:ins w:id="1069" w:author="Ato-MediaTek" w:date="2022-08-29T11:36:00Z"/>
                <w:rFonts w:cs="v4.2.0"/>
              </w:rPr>
            </w:pPr>
            <w:ins w:id="1070" w:author="Ato-MediaTek" w:date="2022-08-29T11:36:00Z">
              <w:r w:rsidRPr="00CC4B4E">
                <w:rPr>
                  <w:rFonts w:cs="v4.2.0"/>
                  <w:noProof/>
                  <w:position w:val="-12"/>
                </w:rPr>
                <w:drawing>
                  <wp:inline distT="0" distB="0" distL="0" distR="0" wp14:anchorId="601C7CF4" wp14:editId="11D7CABC">
                    <wp:extent cx="2571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C4B4E">
                <w:rPr>
                  <w:vertAlign w:val="superscript"/>
                </w:rPr>
                <w:t xml:space="preserve"> Note 2</w:t>
              </w:r>
            </w:ins>
          </w:p>
        </w:tc>
        <w:tc>
          <w:tcPr>
            <w:tcW w:w="1363" w:type="dxa"/>
            <w:tcBorders>
              <w:top w:val="single" w:sz="4" w:space="0" w:color="auto"/>
              <w:left w:val="single" w:sz="4" w:space="0" w:color="auto"/>
              <w:bottom w:val="nil"/>
              <w:right w:val="single" w:sz="4" w:space="0" w:color="auto"/>
            </w:tcBorders>
            <w:hideMark/>
          </w:tcPr>
          <w:p w14:paraId="76F83384" w14:textId="77777777" w:rsidR="00EB3F76" w:rsidRPr="00CC4B4E" w:rsidRDefault="00EB3F76" w:rsidP="00AD04CC">
            <w:pPr>
              <w:pStyle w:val="TAC"/>
              <w:rPr>
                <w:ins w:id="1071" w:author="Ato-MediaTek" w:date="2022-08-29T11:36:00Z"/>
                <w:rFonts w:cs="v4.2.0"/>
              </w:rPr>
            </w:pPr>
            <w:ins w:id="1072" w:author="Ato-MediaTek" w:date="2022-08-29T11:36:00Z">
              <w:r w:rsidRPr="00CC4B4E">
                <w:rPr>
                  <w:rFonts w:cs="v4.2.0"/>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ADD3B00" w14:textId="77777777" w:rsidR="00EB3F76" w:rsidRPr="00CC4B4E" w:rsidRDefault="00EB3F76" w:rsidP="00AD04CC">
            <w:pPr>
              <w:pStyle w:val="TAC"/>
              <w:rPr>
                <w:ins w:id="1073" w:author="Ato-MediaTek" w:date="2022-08-29T11:36:00Z"/>
                <w:rFonts w:cs="v4.2.0"/>
              </w:rPr>
            </w:pPr>
            <w:ins w:id="1074" w:author="Ato-MediaTek" w:date="2022-08-29T11:36:00Z">
              <w:r w:rsidRPr="00CC4B4E">
                <w:rPr>
                  <w:rFonts w:cs="v4.2.0"/>
                </w:rPr>
                <w:t>1</w:t>
              </w:r>
            </w:ins>
          </w:p>
        </w:tc>
        <w:tc>
          <w:tcPr>
            <w:tcW w:w="4156" w:type="dxa"/>
            <w:gridSpan w:val="6"/>
            <w:tcBorders>
              <w:top w:val="single" w:sz="4" w:space="0" w:color="auto"/>
              <w:left w:val="single" w:sz="4" w:space="0" w:color="auto"/>
              <w:bottom w:val="single" w:sz="4" w:space="0" w:color="auto"/>
              <w:right w:val="single" w:sz="4" w:space="0" w:color="auto"/>
            </w:tcBorders>
            <w:hideMark/>
          </w:tcPr>
          <w:p w14:paraId="042D4625" w14:textId="77777777" w:rsidR="00EB3F76" w:rsidRPr="00CC4B4E" w:rsidRDefault="00EB3F76" w:rsidP="00AD04CC">
            <w:pPr>
              <w:pStyle w:val="TAC"/>
              <w:rPr>
                <w:ins w:id="1075" w:author="Ato-MediaTek" w:date="2022-08-29T11:36:00Z"/>
                <w:rFonts w:cs="v4.2.0"/>
              </w:rPr>
            </w:pPr>
            <w:ins w:id="1076" w:author="Ato-MediaTek" w:date="2022-08-29T11:36:00Z">
              <w:r w:rsidRPr="00CC4B4E">
                <w:rPr>
                  <w:rFonts w:cs="v4.2.0"/>
                </w:rPr>
                <w:t>-98</w:t>
              </w:r>
            </w:ins>
          </w:p>
        </w:tc>
      </w:tr>
      <w:tr w:rsidR="00EB3F76" w:rsidRPr="00CC4B4E" w14:paraId="3C38AF8E" w14:textId="77777777" w:rsidTr="00AD04CC">
        <w:trPr>
          <w:cantSplit/>
          <w:trHeight w:val="187"/>
          <w:jc w:val="center"/>
          <w:ins w:id="1077" w:author="Ato-MediaTek" w:date="2022-08-29T11:36:00Z"/>
        </w:trPr>
        <w:tc>
          <w:tcPr>
            <w:tcW w:w="1667" w:type="dxa"/>
            <w:tcBorders>
              <w:top w:val="nil"/>
              <w:left w:val="single" w:sz="4" w:space="0" w:color="auto"/>
              <w:bottom w:val="nil"/>
              <w:right w:val="single" w:sz="4" w:space="0" w:color="auto"/>
            </w:tcBorders>
            <w:hideMark/>
          </w:tcPr>
          <w:p w14:paraId="15AB949F" w14:textId="77777777" w:rsidR="00EB3F76" w:rsidRPr="00CC4B4E" w:rsidRDefault="00EB3F76" w:rsidP="00AD04CC">
            <w:pPr>
              <w:rPr>
                <w:ins w:id="1078" w:author="Ato-MediaTek" w:date="2022-08-29T11:36:00Z"/>
                <w:rFonts w:cs="v4.2.0"/>
              </w:rPr>
            </w:pPr>
          </w:p>
        </w:tc>
        <w:tc>
          <w:tcPr>
            <w:tcW w:w="1363" w:type="dxa"/>
            <w:tcBorders>
              <w:top w:val="nil"/>
              <w:left w:val="single" w:sz="4" w:space="0" w:color="auto"/>
              <w:bottom w:val="nil"/>
              <w:right w:val="single" w:sz="4" w:space="0" w:color="auto"/>
            </w:tcBorders>
            <w:hideMark/>
          </w:tcPr>
          <w:p w14:paraId="7271587F" w14:textId="77777777" w:rsidR="00EB3F76" w:rsidRPr="00CC4B4E" w:rsidRDefault="00EB3F76" w:rsidP="00AD04CC">
            <w:pPr>
              <w:spacing w:after="0"/>
              <w:rPr>
                <w:ins w:id="1079"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015CFDF2" w14:textId="77777777" w:rsidR="00EB3F76" w:rsidRPr="00CC4B4E" w:rsidRDefault="00EB3F76" w:rsidP="00AD04CC">
            <w:pPr>
              <w:pStyle w:val="TAC"/>
              <w:rPr>
                <w:ins w:id="1080" w:author="Ato-MediaTek" w:date="2022-08-29T11:36:00Z"/>
                <w:rFonts w:cs="v4.2.0"/>
                <w:szCs w:val="22"/>
              </w:rPr>
            </w:pPr>
            <w:ins w:id="1081" w:author="Ato-MediaTek" w:date="2022-08-29T11:36:00Z">
              <w:r w:rsidRPr="00CC4B4E">
                <w:rPr>
                  <w:rFonts w:cs="v4.2.0"/>
                </w:rPr>
                <w:t>2</w:t>
              </w:r>
            </w:ins>
          </w:p>
        </w:tc>
        <w:tc>
          <w:tcPr>
            <w:tcW w:w="4156" w:type="dxa"/>
            <w:gridSpan w:val="6"/>
            <w:tcBorders>
              <w:top w:val="single" w:sz="4" w:space="0" w:color="auto"/>
              <w:left w:val="single" w:sz="4" w:space="0" w:color="auto"/>
              <w:bottom w:val="single" w:sz="4" w:space="0" w:color="auto"/>
              <w:right w:val="single" w:sz="4" w:space="0" w:color="auto"/>
            </w:tcBorders>
            <w:hideMark/>
          </w:tcPr>
          <w:p w14:paraId="6786DF7D" w14:textId="77777777" w:rsidR="00EB3F76" w:rsidRPr="00CC4B4E" w:rsidRDefault="00EB3F76" w:rsidP="00AD04CC">
            <w:pPr>
              <w:pStyle w:val="TAC"/>
              <w:rPr>
                <w:ins w:id="1082" w:author="Ato-MediaTek" w:date="2022-08-29T11:36:00Z"/>
                <w:rFonts w:cs="v4.2.0"/>
              </w:rPr>
            </w:pPr>
            <w:ins w:id="1083" w:author="Ato-MediaTek" w:date="2022-08-29T11:36:00Z">
              <w:r w:rsidRPr="00CC4B4E">
                <w:rPr>
                  <w:rFonts w:cs="v4.2.0"/>
                </w:rPr>
                <w:t>-98</w:t>
              </w:r>
            </w:ins>
          </w:p>
        </w:tc>
      </w:tr>
      <w:tr w:rsidR="00EB3F76" w:rsidRPr="00CC4B4E" w14:paraId="536BE79D" w14:textId="77777777" w:rsidTr="00AD04CC">
        <w:trPr>
          <w:cantSplit/>
          <w:trHeight w:val="187"/>
          <w:jc w:val="center"/>
          <w:ins w:id="1084" w:author="Ato-MediaTek" w:date="2022-08-29T11:36:00Z"/>
        </w:trPr>
        <w:tc>
          <w:tcPr>
            <w:tcW w:w="1667" w:type="dxa"/>
            <w:tcBorders>
              <w:top w:val="nil"/>
              <w:left w:val="single" w:sz="4" w:space="0" w:color="auto"/>
              <w:bottom w:val="single" w:sz="4" w:space="0" w:color="auto"/>
              <w:right w:val="single" w:sz="4" w:space="0" w:color="auto"/>
            </w:tcBorders>
            <w:hideMark/>
          </w:tcPr>
          <w:p w14:paraId="65B3A42A" w14:textId="77777777" w:rsidR="00EB3F76" w:rsidRPr="00CC4B4E" w:rsidRDefault="00EB3F76" w:rsidP="00AD04CC">
            <w:pPr>
              <w:rPr>
                <w:ins w:id="1085" w:author="Ato-MediaTek" w:date="2022-08-29T11:36:00Z"/>
                <w:rFonts w:cs="v4.2.0"/>
              </w:rPr>
            </w:pPr>
          </w:p>
        </w:tc>
        <w:tc>
          <w:tcPr>
            <w:tcW w:w="1363" w:type="dxa"/>
            <w:tcBorders>
              <w:top w:val="nil"/>
              <w:left w:val="single" w:sz="4" w:space="0" w:color="auto"/>
              <w:bottom w:val="single" w:sz="4" w:space="0" w:color="auto"/>
              <w:right w:val="single" w:sz="4" w:space="0" w:color="auto"/>
            </w:tcBorders>
            <w:hideMark/>
          </w:tcPr>
          <w:p w14:paraId="37ADC756" w14:textId="77777777" w:rsidR="00EB3F76" w:rsidRPr="00CC4B4E" w:rsidRDefault="00EB3F76" w:rsidP="00AD04CC">
            <w:pPr>
              <w:spacing w:after="0"/>
              <w:rPr>
                <w:ins w:id="1086"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20C4ED2F" w14:textId="77777777" w:rsidR="00EB3F76" w:rsidRPr="00CC4B4E" w:rsidRDefault="00EB3F76" w:rsidP="00AD04CC">
            <w:pPr>
              <w:pStyle w:val="TAC"/>
              <w:rPr>
                <w:ins w:id="1087" w:author="Ato-MediaTek" w:date="2022-08-29T11:36:00Z"/>
                <w:rFonts w:cs="v4.2.0"/>
                <w:szCs w:val="22"/>
              </w:rPr>
            </w:pPr>
            <w:ins w:id="1088" w:author="Ato-MediaTek" w:date="2022-08-29T11:36:00Z">
              <w:r w:rsidRPr="00CC4B4E">
                <w:rPr>
                  <w:rFonts w:cs="v4.2.0"/>
                </w:rPr>
                <w:t>3</w:t>
              </w:r>
            </w:ins>
          </w:p>
        </w:tc>
        <w:tc>
          <w:tcPr>
            <w:tcW w:w="4156" w:type="dxa"/>
            <w:gridSpan w:val="6"/>
            <w:tcBorders>
              <w:top w:val="single" w:sz="4" w:space="0" w:color="auto"/>
              <w:left w:val="single" w:sz="4" w:space="0" w:color="auto"/>
              <w:bottom w:val="single" w:sz="4" w:space="0" w:color="auto"/>
              <w:right w:val="single" w:sz="4" w:space="0" w:color="auto"/>
            </w:tcBorders>
            <w:hideMark/>
          </w:tcPr>
          <w:p w14:paraId="3DCBEDBB" w14:textId="77777777" w:rsidR="00EB3F76" w:rsidRPr="00CC4B4E" w:rsidRDefault="00EB3F76" w:rsidP="00AD04CC">
            <w:pPr>
              <w:pStyle w:val="TAC"/>
              <w:rPr>
                <w:ins w:id="1089" w:author="Ato-MediaTek" w:date="2022-08-29T11:36:00Z"/>
                <w:rFonts w:cs="v4.2.0"/>
              </w:rPr>
            </w:pPr>
            <w:ins w:id="1090" w:author="Ato-MediaTek" w:date="2022-08-29T11:36:00Z">
              <w:r w:rsidRPr="00CC4B4E">
                <w:rPr>
                  <w:rFonts w:cs="v4.2.0"/>
                </w:rPr>
                <w:t>-95</w:t>
              </w:r>
            </w:ins>
          </w:p>
        </w:tc>
      </w:tr>
      <w:tr w:rsidR="00EB3F76" w:rsidRPr="00CC4B4E" w14:paraId="7C1CD2BB" w14:textId="77777777" w:rsidTr="00AD04CC">
        <w:trPr>
          <w:cantSplit/>
          <w:trHeight w:val="187"/>
          <w:jc w:val="center"/>
          <w:ins w:id="1091" w:author="Ato-MediaTek" w:date="2022-08-29T11:36:00Z"/>
        </w:trPr>
        <w:tc>
          <w:tcPr>
            <w:tcW w:w="1667" w:type="dxa"/>
            <w:tcBorders>
              <w:top w:val="single" w:sz="4" w:space="0" w:color="auto"/>
              <w:left w:val="single" w:sz="4" w:space="0" w:color="auto"/>
              <w:bottom w:val="nil"/>
              <w:right w:val="single" w:sz="4" w:space="0" w:color="auto"/>
            </w:tcBorders>
            <w:hideMark/>
          </w:tcPr>
          <w:p w14:paraId="6DA15337" w14:textId="0EF0B26C" w:rsidR="00EB3F76" w:rsidRPr="00CC4B4E" w:rsidRDefault="00EB3F76" w:rsidP="00AD04CC">
            <w:pPr>
              <w:pStyle w:val="TAL"/>
              <w:rPr>
                <w:ins w:id="1092" w:author="Ato-MediaTek" w:date="2022-08-29T11:36:00Z"/>
              </w:rPr>
            </w:pPr>
            <w:ins w:id="1093" w:author="Ato-MediaTek" w:date="2022-08-29T11:36:00Z">
              <w:r w:rsidRPr="00CC4B4E">
                <w:rPr>
                  <w:rFonts w:cs="v4.2.0"/>
                  <w:noProof/>
                  <w:position w:val="-12"/>
                </w:rPr>
                <w:drawing>
                  <wp:inline distT="0" distB="0" distL="0" distR="0" wp14:anchorId="3FF2816B" wp14:editId="49B063C7">
                    <wp:extent cx="2571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C4B4E">
                <w:rPr>
                  <w:vertAlign w:val="superscript"/>
                </w:rPr>
                <w:t xml:space="preserve"> Note 2</w:t>
              </w:r>
            </w:ins>
          </w:p>
        </w:tc>
        <w:tc>
          <w:tcPr>
            <w:tcW w:w="1363" w:type="dxa"/>
            <w:tcBorders>
              <w:top w:val="single" w:sz="4" w:space="0" w:color="auto"/>
              <w:left w:val="single" w:sz="4" w:space="0" w:color="auto"/>
              <w:bottom w:val="nil"/>
              <w:right w:val="single" w:sz="4" w:space="0" w:color="auto"/>
            </w:tcBorders>
            <w:hideMark/>
          </w:tcPr>
          <w:p w14:paraId="6102555F" w14:textId="77777777" w:rsidR="00EB3F76" w:rsidRPr="00CC4B4E" w:rsidRDefault="00EB3F76" w:rsidP="00AD04CC">
            <w:pPr>
              <w:pStyle w:val="TAC"/>
              <w:rPr>
                <w:ins w:id="1094" w:author="Ato-MediaTek" w:date="2022-08-29T11:36:00Z"/>
              </w:rPr>
            </w:pPr>
            <w:ins w:id="1095" w:author="Ato-MediaTek" w:date="2022-08-29T11:36:00Z">
              <w:r w:rsidRPr="00CC4B4E">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31920909" w14:textId="77777777" w:rsidR="00EB3F76" w:rsidRPr="00CC4B4E" w:rsidRDefault="00EB3F76" w:rsidP="00AD04CC">
            <w:pPr>
              <w:pStyle w:val="TAC"/>
              <w:rPr>
                <w:ins w:id="1096" w:author="Ato-MediaTek" w:date="2022-08-29T11:36:00Z"/>
              </w:rPr>
            </w:pPr>
            <w:ins w:id="1097" w:author="Ato-MediaTek" w:date="2022-08-29T11:36:00Z">
              <w:r w:rsidRPr="00CC4B4E">
                <w:t>1</w:t>
              </w:r>
            </w:ins>
          </w:p>
        </w:tc>
        <w:tc>
          <w:tcPr>
            <w:tcW w:w="4156" w:type="dxa"/>
            <w:gridSpan w:val="6"/>
            <w:tcBorders>
              <w:top w:val="single" w:sz="4" w:space="0" w:color="auto"/>
              <w:left w:val="single" w:sz="4" w:space="0" w:color="auto"/>
              <w:bottom w:val="nil"/>
              <w:right w:val="single" w:sz="4" w:space="0" w:color="auto"/>
            </w:tcBorders>
            <w:hideMark/>
          </w:tcPr>
          <w:p w14:paraId="4A716AD9" w14:textId="77777777" w:rsidR="00EB3F76" w:rsidRPr="00CC4B4E" w:rsidRDefault="00EB3F76" w:rsidP="00AD04CC">
            <w:pPr>
              <w:pStyle w:val="TAC"/>
              <w:rPr>
                <w:ins w:id="1098" w:author="Ato-MediaTek" w:date="2022-08-29T11:36:00Z"/>
              </w:rPr>
            </w:pPr>
            <w:ins w:id="1099" w:author="Ato-MediaTek" w:date="2022-08-29T11:36:00Z">
              <w:r w:rsidRPr="00CC4B4E">
                <w:t>-98</w:t>
              </w:r>
            </w:ins>
          </w:p>
        </w:tc>
      </w:tr>
      <w:tr w:rsidR="00EB3F76" w:rsidRPr="00CC4B4E" w14:paraId="2DFAF167" w14:textId="77777777" w:rsidTr="00AD04CC">
        <w:trPr>
          <w:cantSplit/>
          <w:trHeight w:val="187"/>
          <w:jc w:val="center"/>
          <w:ins w:id="1100" w:author="Ato-MediaTek" w:date="2022-08-29T11:36:00Z"/>
        </w:trPr>
        <w:tc>
          <w:tcPr>
            <w:tcW w:w="1667" w:type="dxa"/>
            <w:tcBorders>
              <w:top w:val="nil"/>
              <w:left w:val="single" w:sz="4" w:space="0" w:color="auto"/>
              <w:bottom w:val="nil"/>
              <w:right w:val="single" w:sz="4" w:space="0" w:color="auto"/>
            </w:tcBorders>
            <w:hideMark/>
          </w:tcPr>
          <w:p w14:paraId="78CD5035" w14:textId="77777777" w:rsidR="00EB3F76" w:rsidRPr="00CC4B4E" w:rsidRDefault="00EB3F76" w:rsidP="00AD04CC">
            <w:pPr>
              <w:rPr>
                <w:ins w:id="1101" w:author="Ato-MediaTek" w:date="2022-08-29T11:36:00Z"/>
              </w:rPr>
            </w:pPr>
          </w:p>
        </w:tc>
        <w:tc>
          <w:tcPr>
            <w:tcW w:w="1363" w:type="dxa"/>
            <w:tcBorders>
              <w:top w:val="nil"/>
              <w:left w:val="single" w:sz="4" w:space="0" w:color="auto"/>
              <w:bottom w:val="nil"/>
              <w:right w:val="single" w:sz="4" w:space="0" w:color="auto"/>
            </w:tcBorders>
            <w:hideMark/>
          </w:tcPr>
          <w:p w14:paraId="778B0041" w14:textId="77777777" w:rsidR="00EB3F76" w:rsidRPr="00CC4B4E" w:rsidRDefault="00EB3F76" w:rsidP="00AD04CC">
            <w:pPr>
              <w:spacing w:after="0"/>
              <w:rPr>
                <w:ins w:id="1102"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2A95B952" w14:textId="77777777" w:rsidR="00EB3F76" w:rsidRPr="00CC4B4E" w:rsidRDefault="00EB3F76" w:rsidP="00AD04CC">
            <w:pPr>
              <w:pStyle w:val="TAC"/>
              <w:rPr>
                <w:ins w:id="1103" w:author="Ato-MediaTek" w:date="2022-08-29T11:36:00Z"/>
                <w:szCs w:val="22"/>
              </w:rPr>
            </w:pPr>
            <w:ins w:id="1104" w:author="Ato-MediaTek" w:date="2022-08-29T11:36:00Z">
              <w:r w:rsidRPr="00CC4B4E">
                <w:t>2</w:t>
              </w:r>
            </w:ins>
          </w:p>
        </w:tc>
        <w:tc>
          <w:tcPr>
            <w:tcW w:w="4156" w:type="dxa"/>
            <w:gridSpan w:val="6"/>
            <w:tcBorders>
              <w:top w:val="nil"/>
              <w:left w:val="single" w:sz="4" w:space="0" w:color="auto"/>
              <w:bottom w:val="nil"/>
              <w:right w:val="single" w:sz="4" w:space="0" w:color="auto"/>
            </w:tcBorders>
            <w:hideMark/>
          </w:tcPr>
          <w:p w14:paraId="4CF3546E" w14:textId="77777777" w:rsidR="00EB3F76" w:rsidRPr="00CC4B4E" w:rsidRDefault="00EB3F76" w:rsidP="00AD04CC">
            <w:pPr>
              <w:rPr>
                <w:ins w:id="1105" w:author="Ato-MediaTek" w:date="2022-08-29T11:36:00Z"/>
              </w:rPr>
            </w:pPr>
          </w:p>
        </w:tc>
      </w:tr>
      <w:tr w:rsidR="00EB3F76" w:rsidRPr="00CC4B4E" w14:paraId="52B47751" w14:textId="77777777" w:rsidTr="00AD04CC">
        <w:trPr>
          <w:cantSplit/>
          <w:trHeight w:val="187"/>
          <w:jc w:val="center"/>
          <w:ins w:id="1106" w:author="Ato-MediaTek" w:date="2022-08-29T11:36:00Z"/>
        </w:trPr>
        <w:tc>
          <w:tcPr>
            <w:tcW w:w="1667" w:type="dxa"/>
            <w:tcBorders>
              <w:top w:val="nil"/>
              <w:left w:val="single" w:sz="4" w:space="0" w:color="auto"/>
              <w:bottom w:val="single" w:sz="4" w:space="0" w:color="auto"/>
              <w:right w:val="single" w:sz="4" w:space="0" w:color="auto"/>
            </w:tcBorders>
            <w:hideMark/>
          </w:tcPr>
          <w:p w14:paraId="0F0BD669" w14:textId="77777777" w:rsidR="00EB3F76" w:rsidRPr="00CC4B4E" w:rsidRDefault="00EB3F76" w:rsidP="00AD04CC">
            <w:pPr>
              <w:spacing w:after="0"/>
              <w:rPr>
                <w:ins w:id="1107" w:author="Ato-MediaTek" w:date="2022-08-29T11:36:00Z"/>
              </w:rPr>
            </w:pPr>
          </w:p>
        </w:tc>
        <w:tc>
          <w:tcPr>
            <w:tcW w:w="1363" w:type="dxa"/>
            <w:tcBorders>
              <w:top w:val="nil"/>
              <w:left w:val="single" w:sz="4" w:space="0" w:color="auto"/>
              <w:bottom w:val="single" w:sz="4" w:space="0" w:color="auto"/>
              <w:right w:val="single" w:sz="4" w:space="0" w:color="auto"/>
            </w:tcBorders>
            <w:hideMark/>
          </w:tcPr>
          <w:p w14:paraId="542D3364" w14:textId="77777777" w:rsidR="00EB3F76" w:rsidRPr="00CC4B4E" w:rsidRDefault="00EB3F76" w:rsidP="00AD04CC">
            <w:pPr>
              <w:spacing w:after="0"/>
              <w:rPr>
                <w:ins w:id="1108"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65195479" w14:textId="77777777" w:rsidR="00EB3F76" w:rsidRPr="00CC4B4E" w:rsidRDefault="00EB3F76" w:rsidP="00AD04CC">
            <w:pPr>
              <w:pStyle w:val="TAC"/>
              <w:rPr>
                <w:ins w:id="1109" w:author="Ato-MediaTek" w:date="2022-08-29T11:36:00Z"/>
                <w:szCs w:val="22"/>
              </w:rPr>
            </w:pPr>
            <w:ins w:id="1110" w:author="Ato-MediaTek" w:date="2022-08-29T11:36:00Z">
              <w:r w:rsidRPr="00CC4B4E">
                <w:t>3</w:t>
              </w:r>
            </w:ins>
          </w:p>
        </w:tc>
        <w:tc>
          <w:tcPr>
            <w:tcW w:w="4156" w:type="dxa"/>
            <w:gridSpan w:val="6"/>
            <w:tcBorders>
              <w:top w:val="nil"/>
              <w:left w:val="single" w:sz="4" w:space="0" w:color="auto"/>
              <w:bottom w:val="single" w:sz="4" w:space="0" w:color="auto"/>
              <w:right w:val="single" w:sz="4" w:space="0" w:color="auto"/>
            </w:tcBorders>
            <w:hideMark/>
          </w:tcPr>
          <w:p w14:paraId="17CA9B4C" w14:textId="77777777" w:rsidR="00EB3F76" w:rsidRPr="00CC4B4E" w:rsidRDefault="00EB3F76" w:rsidP="00AD04CC">
            <w:pPr>
              <w:rPr>
                <w:ins w:id="1111" w:author="Ato-MediaTek" w:date="2022-08-29T11:36:00Z"/>
              </w:rPr>
            </w:pPr>
          </w:p>
        </w:tc>
      </w:tr>
      <w:tr w:rsidR="00EB3F76" w:rsidRPr="00CC4B4E" w14:paraId="7B2440BD" w14:textId="77777777" w:rsidTr="00AD04CC">
        <w:trPr>
          <w:cantSplit/>
          <w:trHeight w:val="187"/>
          <w:jc w:val="center"/>
          <w:ins w:id="1112" w:author="Ato-MediaTek" w:date="2022-08-29T11:36:00Z"/>
        </w:trPr>
        <w:tc>
          <w:tcPr>
            <w:tcW w:w="1667" w:type="dxa"/>
            <w:tcBorders>
              <w:top w:val="single" w:sz="4" w:space="0" w:color="auto"/>
              <w:left w:val="single" w:sz="4" w:space="0" w:color="auto"/>
              <w:bottom w:val="nil"/>
              <w:right w:val="single" w:sz="4" w:space="0" w:color="auto"/>
            </w:tcBorders>
            <w:hideMark/>
          </w:tcPr>
          <w:p w14:paraId="70524DEB" w14:textId="2768D48E" w:rsidR="00EB3F76" w:rsidRPr="00CC4B4E" w:rsidRDefault="00EB3F76" w:rsidP="00AD04CC">
            <w:pPr>
              <w:pStyle w:val="TAL"/>
              <w:rPr>
                <w:ins w:id="1113" w:author="Ato-MediaTek" w:date="2022-08-29T11:36:00Z"/>
                <w:szCs w:val="22"/>
              </w:rPr>
            </w:pPr>
            <w:ins w:id="1114" w:author="Ato-MediaTek" w:date="2022-08-29T11:36:00Z">
              <w:r w:rsidRPr="00CC4B4E">
                <w:rPr>
                  <w:rFonts w:cs="v4.2.0"/>
                  <w:noProof/>
                  <w:position w:val="-12"/>
                </w:rPr>
                <w:drawing>
                  <wp:inline distT="0" distB="0" distL="0" distR="0" wp14:anchorId="555BCB79" wp14:editId="34B5396D">
                    <wp:extent cx="4000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ins>
          </w:p>
        </w:tc>
        <w:tc>
          <w:tcPr>
            <w:tcW w:w="1363" w:type="dxa"/>
            <w:tcBorders>
              <w:top w:val="single" w:sz="4" w:space="0" w:color="auto"/>
              <w:left w:val="single" w:sz="4" w:space="0" w:color="auto"/>
              <w:bottom w:val="nil"/>
              <w:right w:val="single" w:sz="4" w:space="0" w:color="auto"/>
            </w:tcBorders>
            <w:hideMark/>
          </w:tcPr>
          <w:p w14:paraId="20841501" w14:textId="77777777" w:rsidR="00EB3F76" w:rsidRPr="00CC4B4E" w:rsidRDefault="00EB3F76" w:rsidP="00AD04CC">
            <w:pPr>
              <w:pStyle w:val="TAC"/>
              <w:rPr>
                <w:ins w:id="1115" w:author="Ato-MediaTek" w:date="2022-08-29T11:36:00Z"/>
              </w:rPr>
            </w:pPr>
            <w:ins w:id="1116" w:author="Ato-MediaTek" w:date="2022-08-29T11:36:00Z">
              <w:r w:rsidRPr="00CC4B4E">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062678BF" w14:textId="77777777" w:rsidR="00EB3F76" w:rsidRPr="00CC4B4E" w:rsidRDefault="00EB3F76" w:rsidP="00AD04CC">
            <w:pPr>
              <w:pStyle w:val="TAC"/>
              <w:rPr>
                <w:ins w:id="1117" w:author="Ato-MediaTek" w:date="2022-08-29T11:36:00Z"/>
                <w:rFonts w:cs="v4.2.0"/>
              </w:rPr>
            </w:pPr>
            <w:ins w:id="1118" w:author="Ato-MediaTek" w:date="2022-08-29T11:36:00Z">
              <w:r w:rsidRPr="00CC4B4E">
                <w:rPr>
                  <w:rFonts w:cs="v4.2.0"/>
                </w:rPr>
                <w:t>1</w:t>
              </w:r>
            </w:ins>
          </w:p>
        </w:tc>
        <w:tc>
          <w:tcPr>
            <w:tcW w:w="754" w:type="dxa"/>
            <w:tcBorders>
              <w:top w:val="single" w:sz="4" w:space="0" w:color="auto"/>
              <w:left w:val="single" w:sz="4" w:space="0" w:color="auto"/>
              <w:bottom w:val="nil"/>
              <w:right w:val="single" w:sz="4" w:space="0" w:color="auto"/>
            </w:tcBorders>
            <w:hideMark/>
          </w:tcPr>
          <w:p w14:paraId="0CF2DF67" w14:textId="77777777" w:rsidR="00EB3F76" w:rsidRPr="00CC4B4E" w:rsidRDefault="00EB3F76" w:rsidP="00AD04CC">
            <w:pPr>
              <w:pStyle w:val="TAC"/>
              <w:rPr>
                <w:ins w:id="1119" w:author="Ato-MediaTek" w:date="2022-08-29T11:36:00Z"/>
              </w:rPr>
            </w:pPr>
            <w:ins w:id="1120" w:author="Ato-MediaTek" w:date="2022-08-29T11:36:00Z">
              <w:r w:rsidRPr="00CC4B4E">
                <w:rPr>
                  <w:rFonts w:cs="v4.2.0"/>
                </w:rPr>
                <w:t>4</w:t>
              </w:r>
            </w:ins>
          </w:p>
        </w:tc>
        <w:tc>
          <w:tcPr>
            <w:tcW w:w="1283" w:type="dxa"/>
            <w:gridSpan w:val="2"/>
            <w:tcBorders>
              <w:top w:val="single" w:sz="4" w:space="0" w:color="auto"/>
              <w:left w:val="single" w:sz="4" w:space="0" w:color="auto"/>
              <w:bottom w:val="nil"/>
              <w:right w:val="single" w:sz="4" w:space="0" w:color="auto"/>
            </w:tcBorders>
            <w:hideMark/>
          </w:tcPr>
          <w:p w14:paraId="5C7125BE" w14:textId="77777777" w:rsidR="00EB3F76" w:rsidRPr="00CC4B4E" w:rsidRDefault="00EB3F76" w:rsidP="00AD04CC">
            <w:pPr>
              <w:pStyle w:val="TAC"/>
              <w:rPr>
                <w:ins w:id="1121" w:author="Ato-MediaTek" w:date="2022-08-29T11:36:00Z"/>
              </w:rPr>
            </w:pPr>
            <w:ins w:id="1122" w:author="Ato-MediaTek" w:date="2022-08-29T11:36:00Z">
              <w:r w:rsidRPr="00CC4B4E">
                <w:rPr>
                  <w:rFonts w:cs="v4.2.0"/>
                </w:rPr>
                <w:t>-1.46</w:t>
              </w:r>
            </w:ins>
          </w:p>
        </w:tc>
        <w:tc>
          <w:tcPr>
            <w:tcW w:w="1223" w:type="dxa"/>
            <w:gridSpan w:val="2"/>
            <w:tcBorders>
              <w:top w:val="single" w:sz="4" w:space="0" w:color="auto"/>
              <w:left w:val="single" w:sz="4" w:space="0" w:color="auto"/>
              <w:bottom w:val="nil"/>
              <w:right w:val="single" w:sz="4" w:space="0" w:color="auto"/>
            </w:tcBorders>
            <w:hideMark/>
          </w:tcPr>
          <w:p w14:paraId="7BC1D41E" w14:textId="77777777" w:rsidR="00EB3F76" w:rsidRPr="00CC4B4E" w:rsidRDefault="00EB3F76" w:rsidP="00AD04CC">
            <w:pPr>
              <w:pStyle w:val="TAC"/>
              <w:rPr>
                <w:ins w:id="1123" w:author="Ato-MediaTek" w:date="2022-08-29T11:36:00Z"/>
                <w:rFonts w:cs="v4.2.0"/>
              </w:rPr>
            </w:pPr>
            <w:ins w:id="1124" w:author="Ato-MediaTek" w:date="2022-08-29T11:36:00Z">
              <w:r w:rsidRPr="00CC4B4E">
                <w:rPr>
                  <w:rFonts w:cs="v4.2.0"/>
                </w:rPr>
                <w:t>-Infinity</w:t>
              </w:r>
            </w:ins>
          </w:p>
        </w:tc>
        <w:tc>
          <w:tcPr>
            <w:tcW w:w="896" w:type="dxa"/>
            <w:tcBorders>
              <w:top w:val="single" w:sz="4" w:space="0" w:color="auto"/>
              <w:left w:val="single" w:sz="4" w:space="0" w:color="auto"/>
              <w:bottom w:val="nil"/>
              <w:right w:val="single" w:sz="4" w:space="0" w:color="auto"/>
            </w:tcBorders>
            <w:hideMark/>
          </w:tcPr>
          <w:p w14:paraId="55F38AE4" w14:textId="77777777" w:rsidR="00EB3F76" w:rsidRPr="00CC4B4E" w:rsidRDefault="00EB3F76" w:rsidP="00AD04CC">
            <w:pPr>
              <w:pStyle w:val="TAC"/>
              <w:rPr>
                <w:ins w:id="1125" w:author="Ato-MediaTek" w:date="2022-08-29T11:36:00Z"/>
                <w:rFonts w:cs="v4.2.0"/>
              </w:rPr>
            </w:pPr>
            <w:ins w:id="1126" w:author="Ato-MediaTek" w:date="2022-08-29T11:36:00Z">
              <w:r w:rsidRPr="00CC4B4E">
                <w:rPr>
                  <w:rFonts w:cs="v4.2.0"/>
                </w:rPr>
                <w:t>-1.46</w:t>
              </w:r>
            </w:ins>
          </w:p>
        </w:tc>
      </w:tr>
      <w:tr w:rsidR="00EB3F76" w:rsidRPr="00CC4B4E" w14:paraId="1B4C3FEC" w14:textId="77777777" w:rsidTr="00AD04CC">
        <w:trPr>
          <w:cantSplit/>
          <w:trHeight w:val="187"/>
          <w:jc w:val="center"/>
          <w:ins w:id="1127" w:author="Ato-MediaTek" w:date="2022-08-29T11:36:00Z"/>
        </w:trPr>
        <w:tc>
          <w:tcPr>
            <w:tcW w:w="1667" w:type="dxa"/>
            <w:tcBorders>
              <w:top w:val="nil"/>
              <w:left w:val="single" w:sz="4" w:space="0" w:color="auto"/>
              <w:bottom w:val="nil"/>
              <w:right w:val="single" w:sz="4" w:space="0" w:color="auto"/>
            </w:tcBorders>
            <w:hideMark/>
          </w:tcPr>
          <w:p w14:paraId="38D492CA" w14:textId="77777777" w:rsidR="00EB3F76" w:rsidRPr="00CC4B4E" w:rsidRDefault="00EB3F76" w:rsidP="00AD04CC">
            <w:pPr>
              <w:rPr>
                <w:ins w:id="1128" w:author="Ato-MediaTek" w:date="2022-08-29T11:36:00Z"/>
                <w:rFonts w:cs="v4.2.0"/>
              </w:rPr>
            </w:pPr>
          </w:p>
        </w:tc>
        <w:tc>
          <w:tcPr>
            <w:tcW w:w="1363" w:type="dxa"/>
            <w:tcBorders>
              <w:top w:val="nil"/>
              <w:left w:val="single" w:sz="4" w:space="0" w:color="auto"/>
              <w:bottom w:val="nil"/>
              <w:right w:val="single" w:sz="4" w:space="0" w:color="auto"/>
            </w:tcBorders>
            <w:hideMark/>
          </w:tcPr>
          <w:p w14:paraId="4E101A3C" w14:textId="77777777" w:rsidR="00EB3F76" w:rsidRPr="00CC4B4E" w:rsidRDefault="00EB3F76" w:rsidP="00AD04CC">
            <w:pPr>
              <w:spacing w:after="0"/>
              <w:rPr>
                <w:ins w:id="1129"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5ACB5B3E" w14:textId="77777777" w:rsidR="00EB3F76" w:rsidRPr="00CC4B4E" w:rsidRDefault="00EB3F76" w:rsidP="00AD04CC">
            <w:pPr>
              <w:pStyle w:val="TAC"/>
              <w:rPr>
                <w:ins w:id="1130" w:author="Ato-MediaTek" w:date="2022-08-29T11:36:00Z"/>
                <w:rFonts w:cs="v4.2.0"/>
                <w:szCs w:val="22"/>
              </w:rPr>
            </w:pPr>
            <w:ins w:id="1131" w:author="Ato-MediaTek" w:date="2022-08-29T11:36:00Z">
              <w:r w:rsidRPr="00CC4B4E">
                <w:rPr>
                  <w:rFonts w:cs="v4.2.0"/>
                </w:rPr>
                <w:t>2</w:t>
              </w:r>
            </w:ins>
          </w:p>
        </w:tc>
        <w:tc>
          <w:tcPr>
            <w:tcW w:w="754" w:type="dxa"/>
            <w:tcBorders>
              <w:top w:val="nil"/>
              <w:left w:val="single" w:sz="4" w:space="0" w:color="auto"/>
              <w:bottom w:val="nil"/>
              <w:right w:val="single" w:sz="4" w:space="0" w:color="auto"/>
            </w:tcBorders>
            <w:hideMark/>
          </w:tcPr>
          <w:p w14:paraId="4678457F" w14:textId="77777777" w:rsidR="00EB3F76" w:rsidRPr="00CC4B4E" w:rsidRDefault="00EB3F76" w:rsidP="00AD04CC">
            <w:pPr>
              <w:rPr>
                <w:ins w:id="1132" w:author="Ato-MediaTek" w:date="2022-08-29T11:36:00Z"/>
                <w:rFonts w:cs="v4.2.0"/>
              </w:rPr>
            </w:pPr>
          </w:p>
        </w:tc>
        <w:tc>
          <w:tcPr>
            <w:tcW w:w="1283" w:type="dxa"/>
            <w:gridSpan w:val="2"/>
            <w:tcBorders>
              <w:top w:val="nil"/>
              <w:left w:val="single" w:sz="4" w:space="0" w:color="auto"/>
              <w:bottom w:val="nil"/>
              <w:right w:val="single" w:sz="4" w:space="0" w:color="auto"/>
            </w:tcBorders>
            <w:hideMark/>
          </w:tcPr>
          <w:p w14:paraId="0F0EE92A" w14:textId="77777777" w:rsidR="00EB3F76" w:rsidRPr="00CC4B4E" w:rsidRDefault="00EB3F76" w:rsidP="00AD04CC">
            <w:pPr>
              <w:spacing w:after="0"/>
              <w:rPr>
                <w:ins w:id="1133" w:author="Ato-MediaTek" w:date="2022-08-29T11:36:00Z"/>
              </w:rPr>
            </w:pPr>
          </w:p>
        </w:tc>
        <w:tc>
          <w:tcPr>
            <w:tcW w:w="1223" w:type="dxa"/>
            <w:gridSpan w:val="2"/>
            <w:tcBorders>
              <w:top w:val="nil"/>
              <w:left w:val="single" w:sz="4" w:space="0" w:color="auto"/>
              <w:bottom w:val="nil"/>
              <w:right w:val="single" w:sz="4" w:space="0" w:color="auto"/>
            </w:tcBorders>
            <w:hideMark/>
          </w:tcPr>
          <w:p w14:paraId="4A13A36F" w14:textId="77777777" w:rsidR="00EB3F76" w:rsidRPr="00CC4B4E" w:rsidRDefault="00EB3F76" w:rsidP="00AD04CC">
            <w:pPr>
              <w:spacing w:after="0"/>
              <w:rPr>
                <w:ins w:id="1134" w:author="Ato-MediaTek" w:date="2022-08-29T11:36:00Z"/>
              </w:rPr>
            </w:pPr>
          </w:p>
        </w:tc>
        <w:tc>
          <w:tcPr>
            <w:tcW w:w="896" w:type="dxa"/>
            <w:tcBorders>
              <w:top w:val="nil"/>
              <w:left w:val="single" w:sz="4" w:space="0" w:color="auto"/>
              <w:bottom w:val="nil"/>
              <w:right w:val="single" w:sz="4" w:space="0" w:color="auto"/>
            </w:tcBorders>
            <w:hideMark/>
          </w:tcPr>
          <w:p w14:paraId="6E71B57C" w14:textId="77777777" w:rsidR="00EB3F76" w:rsidRPr="00CC4B4E" w:rsidRDefault="00EB3F76" w:rsidP="00AD04CC">
            <w:pPr>
              <w:spacing w:after="0"/>
              <w:rPr>
                <w:ins w:id="1135" w:author="Ato-MediaTek" w:date="2022-08-29T11:36:00Z"/>
              </w:rPr>
            </w:pPr>
          </w:p>
        </w:tc>
      </w:tr>
      <w:tr w:rsidR="00EB3F76" w:rsidRPr="00CC4B4E" w14:paraId="2CFF2FD9" w14:textId="77777777" w:rsidTr="00AD04CC">
        <w:trPr>
          <w:cantSplit/>
          <w:trHeight w:val="187"/>
          <w:jc w:val="center"/>
          <w:ins w:id="1136" w:author="Ato-MediaTek" w:date="2022-08-29T11:36:00Z"/>
        </w:trPr>
        <w:tc>
          <w:tcPr>
            <w:tcW w:w="1667" w:type="dxa"/>
            <w:tcBorders>
              <w:top w:val="nil"/>
              <w:left w:val="single" w:sz="4" w:space="0" w:color="auto"/>
              <w:bottom w:val="single" w:sz="4" w:space="0" w:color="auto"/>
              <w:right w:val="single" w:sz="4" w:space="0" w:color="auto"/>
            </w:tcBorders>
            <w:hideMark/>
          </w:tcPr>
          <w:p w14:paraId="573D0D89" w14:textId="77777777" w:rsidR="00EB3F76" w:rsidRPr="00CC4B4E" w:rsidRDefault="00EB3F76" w:rsidP="00AD04CC">
            <w:pPr>
              <w:spacing w:after="0"/>
              <w:rPr>
                <w:ins w:id="1137" w:author="Ato-MediaTek" w:date="2022-08-29T11:36:00Z"/>
              </w:rPr>
            </w:pPr>
          </w:p>
        </w:tc>
        <w:tc>
          <w:tcPr>
            <w:tcW w:w="1363" w:type="dxa"/>
            <w:tcBorders>
              <w:top w:val="nil"/>
              <w:left w:val="single" w:sz="4" w:space="0" w:color="auto"/>
              <w:bottom w:val="single" w:sz="4" w:space="0" w:color="auto"/>
              <w:right w:val="single" w:sz="4" w:space="0" w:color="auto"/>
            </w:tcBorders>
            <w:hideMark/>
          </w:tcPr>
          <w:p w14:paraId="5C3D2193" w14:textId="77777777" w:rsidR="00EB3F76" w:rsidRPr="00CC4B4E" w:rsidRDefault="00EB3F76" w:rsidP="00AD04CC">
            <w:pPr>
              <w:spacing w:after="0"/>
              <w:rPr>
                <w:ins w:id="1138"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303DF851" w14:textId="77777777" w:rsidR="00EB3F76" w:rsidRPr="00CC4B4E" w:rsidRDefault="00EB3F76" w:rsidP="00AD04CC">
            <w:pPr>
              <w:pStyle w:val="TAC"/>
              <w:rPr>
                <w:ins w:id="1139" w:author="Ato-MediaTek" w:date="2022-08-29T11:36:00Z"/>
                <w:rFonts w:cs="v4.2.0"/>
                <w:szCs w:val="22"/>
              </w:rPr>
            </w:pPr>
            <w:ins w:id="1140" w:author="Ato-MediaTek" w:date="2022-08-29T11:36:00Z">
              <w:r w:rsidRPr="00CC4B4E">
                <w:rPr>
                  <w:rFonts w:cs="v4.2.0"/>
                </w:rPr>
                <w:t>3</w:t>
              </w:r>
            </w:ins>
          </w:p>
        </w:tc>
        <w:tc>
          <w:tcPr>
            <w:tcW w:w="754" w:type="dxa"/>
            <w:tcBorders>
              <w:top w:val="nil"/>
              <w:left w:val="single" w:sz="4" w:space="0" w:color="auto"/>
              <w:bottom w:val="single" w:sz="4" w:space="0" w:color="auto"/>
              <w:right w:val="single" w:sz="4" w:space="0" w:color="auto"/>
            </w:tcBorders>
            <w:hideMark/>
          </w:tcPr>
          <w:p w14:paraId="546C1530" w14:textId="77777777" w:rsidR="00EB3F76" w:rsidRPr="00CC4B4E" w:rsidRDefault="00EB3F76" w:rsidP="00AD04CC">
            <w:pPr>
              <w:rPr>
                <w:ins w:id="1141" w:author="Ato-MediaTek" w:date="2022-08-29T11:36:00Z"/>
                <w:rFonts w:cs="v4.2.0"/>
              </w:rPr>
            </w:pPr>
          </w:p>
        </w:tc>
        <w:tc>
          <w:tcPr>
            <w:tcW w:w="1283" w:type="dxa"/>
            <w:gridSpan w:val="2"/>
            <w:tcBorders>
              <w:top w:val="nil"/>
              <w:left w:val="single" w:sz="4" w:space="0" w:color="auto"/>
              <w:bottom w:val="single" w:sz="4" w:space="0" w:color="auto"/>
              <w:right w:val="single" w:sz="4" w:space="0" w:color="auto"/>
            </w:tcBorders>
            <w:hideMark/>
          </w:tcPr>
          <w:p w14:paraId="5175C381" w14:textId="77777777" w:rsidR="00EB3F76" w:rsidRPr="00CC4B4E" w:rsidRDefault="00EB3F76" w:rsidP="00AD04CC">
            <w:pPr>
              <w:spacing w:after="0"/>
              <w:rPr>
                <w:ins w:id="1142" w:author="Ato-MediaTek" w:date="2022-08-29T11:36:00Z"/>
              </w:rPr>
            </w:pPr>
          </w:p>
        </w:tc>
        <w:tc>
          <w:tcPr>
            <w:tcW w:w="1223" w:type="dxa"/>
            <w:gridSpan w:val="2"/>
            <w:tcBorders>
              <w:top w:val="nil"/>
              <w:left w:val="single" w:sz="4" w:space="0" w:color="auto"/>
              <w:bottom w:val="single" w:sz="4" w:space="0" w:color="auto"/>
              <w:right w:val="single" w:sz="4" w:space="0" w:color="auto"/>
            </w:tcBorders>
            <w:hideMark/>
          </w:tcPr>
          <w:p w14:paraId="2DDA0960" w14:textId="77777777" w:rsidR="00EB3F76" w:rsidRPr="00CC4B4E" w:rsidRDefault="00EB3F76" w:rsidP="00AD04CC">
            <w:pPr>
              <w:spacing w:after="0"/>
              <w:rPr>
                <w:ins w:id="1143" w:author="Ato-MediaTek" w:date="2022-08-29T11:36:00Z"/>
              </w:rPr>
            </w:pPr>
          </w:p>
        </w:tc>
        <w:tc>
          <w:tcPr>
            <w:tcW w:w="896" w:type="dxa"/>
            <w:tcBorders>
              <w:top w:val="nil"/>
              <w:left w:val="single" w:sz="4" w:space="0" w:color="auto"/>
              <w:bottom w:val="single" w:sz="4" w:space="0" w:color="auto"/>
              <w:right w:val="single" w:sz="4" w:space="0" w:color="auto"/>
            </w:tcBorders>
            <w:hideMark/>
          </w:tcPr>
          <w:p w14:paraId="20A675BA" w14:textId="77777777" w:rsidR="00EB3F76" w:rsidRPr="00CC4B4E" w:rsidRDefault="00EB3F76" w:rsidP="00AD04CC">
            <w:pPr>
              <w:spacing w:after="0"/>
              <w:rPr>
                <w:ins w:id="1144" w:author="Ato-MediaTek" w:date="2022-08-29T11:36:00Z"/>
              </w:rPr>
            </w:pPr>
          </w:p>
        </w:tc>
      </w:tr>
      <w:tr w:rsidR="00EB3F76" w:rsidRPr="00CC4B4E" w14:paraId="34D13E35" w14:textId="77777777" w:rsidTr="00AD04CC">
        <w:trPr>
          <w:cantSplit/>
          <w:trHeight w:val="187"/>
          <w:jc w:val="center"/>
          <w:ins w:id="1145" w:author="Ato-MediaTek" w:date="2022-08-29T11:36:00Z"/>
        </w:trPr>
        <w:tc>
          <w:tcPr>
            <w:tcW w:w="1667" w:type="dxa"/>
            <w:tcBorders>
              <w:top w:val="single" w:sz="4" w:space="0" w:color="auto"/>
              <w:left w:val="single" w:sz="4" w:space="0" w:color="auto"/>
              <w:bottom w:val="nil"/>
              <w:right w:val="single" w:sz="4" w:space="0" w:color="auto"/>
            </w:tcBorders>
            <w:hideMark/>
          </w:tcPr>
          <w:p w14:paraId="54DB520D" w14:textId="19721AD2" w:rsidR="00EB3F76" w:rsidRPr="00CC4B4E" w:rsidRDefault="00EB3F76" w:rsidP="00AD04CC">
            <w:pPr>
              <w:pStyle w:val="TAL"/>
              <w:rPr>
                <w:ins w:id="1146" w:author="Ato-MediaTek" w:date="2022-08-29T11:36:00Z"/>
                <w:szCs w:val="22"/>
              </w:rPr>
            </w:pPr>
            <w:ins w:id="1147" w:author="Ato-MediaTek" w:date="2022-08-29T11:36:00Z">
              <w:r w:rsidRPr="00CC4B4E">
                <w:rPr>
                  <w:rFonts w:cs="v4.2.0"/>
                  <w:noProof/>
                  <w:position w:val="-12"/>
                </w:rPr>
                <w:drawing>
                  <wp:inline distT="0" distB="0" distL="0" distR="0" wp14:anchorId="3D99C67C" wp14:editId="758F6712">
                    <wp:extent cx="5143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ins>
          </w:p>
        </w:tc>
        <w:tc>
          <w:tcPr>
            <w:tcW w:w="1363" w:type="dxa"/>
            <w:tcBorders>
              <w:top w:val="single" w:sz="4" w:space="0" w:color="auto"/>
              <w:left w:val="single" w:sz="4" w:space="0" w:color="auto"/>
              <w:bottom w:val="nil"/>
              <w:right w:val="single" w:sz="4" w:space="0" w:color="auto"/>
            </w:tcBorders>
            <w:hideMark/>
          </w:tcPr>
          <w:p w14:paraId="7CE79BBA" w14:textId="77777777" w:rsidR="00EB3F76" w:rsidRPr="00CC4B4E" w:rsidRDefault="00EB3F76" w:rsidP="00AD04CC">
            <w:pPr>
              <w:pStyle w:val="TAC"/>
              <w:rPr>
                <w:ins w:id="1148" w:author="Ato-MediaTek" w:date="2022-08-29T11:36:00Z"/>
              </w:rPr>
            </w:pPr>
            <w:ins w:id="1149" w:author="Ato-MediaTek" w:date="2022-08-29T11:36:00Z">
              <w:r w:rsidRPr="00CC4B4E">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C4E3B0F" w14:textId="77777777" w:rsidR="00EB3F76" w:rsidRPr="00CC4B4E" w:rsidRDefault="00EB3F76" w:rsidP="00AD04CC">
            <w:pPr>
              <w:pStyle w:val="TAC"/>
              <w:rPr>
                <w:ins w:id="1150" w:author="Ato-MediaTek" w:date="2022-08-29T11:36:00Z"/>
                <w:rFonts w:cs="v4.2.0"/>
              </w:rPr>
            </w:pPr>
            <w:ins w:id="1151" w:author="Ato-MediaTek" w:date="2022-08-29T11:36:00Z">
              <w:r w:rsidRPr="00CC4B4E">
                <w:rPr>
                  <w:rFonts w:cs="v4.2.0"/>
                </w:rPr>
                <w:t>1</w:t>
              </w:r>
            </w:ins>
          </w:p>
        </w:tc>
        <w:tc>
          <w:tcPr>
            <w:tcW w:w="754" w:type="dxa"/>
            <w:tcBorders>
              <w:top w:val="single" w:sz="4" w:space="0" w:color="auto"/>
              <w:left w:val="single" w:sz="4" w:space="0" w:color="auto"/>
              <w:bottom w:val="nil"/>
              <w:right w:val="single" w:sz="4" w:space="0" w:color="auto"/>
            </w:tcBorders>
            <w:hideMark/>
          </w:tcPr>
          <w:p w14:paraId="403C9E78" w14:textId="77777777" w:rsidR="00EB3F76" w:rsidRPr="00CC4B4E" w:rsidRDefault="00EB3F76" w:rsidP="00AD04CC">
            <w:pPr>
              <w:pStyle w:val="TAC"/>
              <w:rPr>
                <w:ins w:id="1152" w:author="Ato-MediaTek" w:date="2022-08-29T11:36:00Z"/>
              </w:rPr>
            </w:pPr>
            <w:ins w:id="1153" w:author="Ato-MediaTek" w:date="2022-08-29T11:36:00Z">
              <w:r w:rsidRPr="00CC4B4E">
                <w:rPr>
                  <w:rFonts w:cs="v4.2.0"/>
                </w:rPr>
                <w:t>4</w:t>
              </w:r>
            </w:ins>
          </w:p>
        </w:tc>
        <w:tc>
          <w:tcPr>
            <w:tcW w:w="1283" w:type="dxa"/>
            <w:gridSpan w:val="2"/>
            <w:tcBorders>
              <w:top w:val="single" w:sz="4" w:space="0" w:color="auto"/>
              <w:left w:val="single" w:sz="4" w:space="0" w:color="auto"/>
              <w:bottom w:val="nil"/>
              <w:right w:val="single" w:sz="4" w:space="0" w:color="auto"/>
            </w:tcBorders>
            <w:hideMark/>
          </w:tcPr>
          <w:p w14:paraId="70982A46" w14:textId="77777777" w:rsidR="00EB3F76" w:rsidRPr="00CC4B4E" w:rsidRDefault="00EB3F76" w:rsidP="00AD04CC">
            <w:pPr>
              <w:pStyle w:val="TAC"/>
              <w:rPr>
                <w:ins w:id="1154" w:author="Ato-MediaTek" w:date="2022-08-29T11:36:00Z"/>
              </w:rPr>
            </w:pPr>
            <w:ins w:id="1155" w:author="Ato-MediaTek" w:date="2022-08-29T11:36:00Z">
              <w:r w:rsidRPr="00CC4B4E">
                <w:rPr>
                  <w:rFonts w:cs="v4.2.0"/>
                </w:rPr>
                <w:t>4</w:t>
              </w:r>
            </w:ins>
          </w:p>
        </w:tc>
        <w:tc>
          <w:tcPr>
            <w:tcW w:w="1223" w:type="dxa"/>
            <w:gridSpan w:val="2"/>
            <w:tcBorders>
              <w:top w:val="single" w:sz="4" w:space="0" w:color="auto"/>
              <w:left w:val="single" w:sz="4" w:space="0" w:color="auto"/>
              <w:bottom w:val="nil"/>
              <w:right w:val="single" w:sz="4" w:space="0" w:color="auto"/>
            </w:tcBorders>
            <w:hideMark/>
          </w:tcPr>
          <w:p w14:paraId="189AA09D" w14:textId="77777777" w:rsidR="00EB3F76" w:rsidRPr="00CC4B4E" w:rsidRDefault="00EB3F76" w:rsidP="00AD04CC">
            <w:pPr>
              <w:pStyle w:val="TAC"/>
              <w:rPr>
                <w:ins w:id="1156" w:author="Ato-MediaTek" w:date="2022-08-29T11:36:00Z"/>
                <w:rFonts w:cs="v4.2.0"/>
              </w:rPr>
            </w:pPr>
            <w:ins w:id="1157" w:author="Ato-MediaTek" w:date="2022-08-29T11:36:00Z">
              <w:r w:rsidRPr="00CC4B4E">
                <w:rPr>
                  <w:rFonts w:cs="v4.2.0"/>
                </w:rPr>
                <w:t>-Infinity</w:t>
              </w:r>
            </w:ins>
          </w:p>
        </w:tc>
        <w:tc>
          <w:tcPr>
            <w:tcW w:w="896" w:type="dxa"/>
            <w:tcBorders>
              <w:top w:val="single" w:sz="4" w:space="0" w:color="auto"/>
              <w:left w:val="single" w:sz="4" w:space="0" w:color="auto"/>
              <w:bottom w:val="nil"/>
              <w:right w:val="single" w:sz="4" w:space="0" w:color="auto"/>
            </w:tcBorders>
            <w:hideMark/>
          </w:tcPr>
          <w:p w14:paraId="7F107123" w14:textId="77777777" w:rsidR="00EB3F76" w:rsidRPr="00CC4B4E" w:rsidRDefault="00EB3F76" w:rsidP="00AD04CC">
            <w:pPr>
              <w:pStyle w:val="TAC"/>
              <w:rPr>
                <w:ins w:id="1158" w:author="Ato-MediaTek" w:date="2022-08-29T11:36:00Z"/>
                <w:rFonts w:cs="v4.2.0"/>
              </w:rPr>
            </w:pPr>
            <w:ins w:id="1159" w:author="Ato-MediaTek" w:date="2022-08-29T11:36:00Z">
              <w:r w:rsidRPr="00CC4B4E">
                <w:rPr>
                  <w:rFonts w:cs="v4.2.0"/>
                </w:rPr>
                <w:t>4</w:t>
              </w:r>
            </w:ins>
          </w:p>
        </w:tc>
      </w:tr>
      <w:tr w:rsidR="00EB3F76" w:rsidRPr="00CC4B4E" w14:paraId="2D0A45F5" w14:textId="77777777" w:rsidTr="00AD04CC">
        <w:trPr>
          <w:cantSplit/>
          <w:trHeight w:val="187"/>
          <w:jc w:val="center"/>
          <w:ins w:id="1160" w:author="Ato-MediaTek" w:date="2022-08-29T11:36:00Z"/>
        </w:trPr>
        <w:tc>
          <w:tcPr>
            <w:tcW w:w="1667" w:type="dxa"/>
            <w:tcBorders>
              <w:top w:val="nil"/>
              <w:left w:val="single" w:sz="4" w:space="0" w:color="auto"/>
              <w:bottom w:val="nil"/>
              <w:right w:val="single" w:sz="4" w:space="0" w:color="auto"/>
            </w:tcBorders>
            <w:hideMark/>
          </w:tcPr>
          <w:p w14:paraId="5A4C3FB5" w14:textId="77777777" w:rsidR="00EB3F76" w:rsidRPr="00CC4B4E" w:rsidRDefault="00EB3F76" w:rsidP="00AD04CC">
            <w:pPr>
              <w:rPr>
                <w:ins w:id="1161" w:author="Ato-MediaTek" w:date="2022-08-29T11:36:00Z"/>
                <w:rFonts w:cs="v4.2.0"/>
              </w:rPr>
            </w:pPr>
          </w:p>
        </w:tc>
        <w:tc>
          <w:tcPr>
            <w:tcW w:w="1363" w:type="dxa"/>
            <w:tcBorders>
              <w:top w:val="nil"/>
              <w:left w:val="single" w:sz="4" w:space="0" w:color="auto"/>
              <w:bottom w:val="nil"/>
              <w:right w:val="single" w:sz="4" w:space="0" w:color="auto"/>
            </w:tcBorders>
            <w:hideMark/>
          </w:tcPr>
          <w:p w14:paraId="3A34F565" w14:textId="77777777" w:rsidR="00EB3F76" w:rsidRPr="00CC4B4E" w:rsidRDefault="00EB3F76" w:rsidP="00AD04CC">
            <w:pPr>
              <w:spacing w:after="0"/>
              <w:rPr>
                <w:ins w:id="1162"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1CB6FA16" w14:textId="77777777" w:rsidR="00EB3F76" w:rsidRPr="00CC4B4E" w:rsidRDefault="00EB3F76" w:rsidP="00AD04CC">
            <w:pPr>
              <w:pStyle w:val="TAC"/>
              <w:rPr>
                <w:ins w:id="1163" w:author="Ato-MediaTek" w:date="2022-08-29T11:36:00Z"/>
                <w:rFonts w:cs="v4.2.0"/>
                <w:szCs w:val="22"/>
              </w:rPr>
            </w:pPr>
            <w:ins w:id="1164" w:author="Ato-MediaTek" w:date="2022-08-29T11:36:00Z">
              <w:r w:rsidRPr="00CC4B4E">
                <w:rPr>
                  <w:rFonts w:cs="v4.2.0"/>
                </w:rPr>
                <w:t>2</w:t>
              </w:r>
            </w:ins>
          </w:p>
        </w:tc>
        <w:tc>
          <w:tcPr>
            <w:tcW w:w="754" w:type="dxa"/>
            <w:tcBorders>
              <w:top w:val="nil"/>
              <w:left w:val="single" w:sz="4" w:space="0" w:color="auto"/>
              <w:bottom w:val="nil"/>
              <w:right w:val="single" w:sz="4" w:space="0" w:color="auto"/>
            </w:tcBorders>
            <w:hideMark/>
          </w:tcPr>
          <w:p w14:paraId="32A4E207" w14:textId="77777777" w:rsidR="00EB3F76" w:rsidRPr="00CC4B4E" w:rsidRDefault="00EB3F76" w:rsidP="00AD04CC">
            <w:pPr>
              <w:rPr>
                <w:ins w:id="1165" w:author="Ato-MediaTek" w:date="2022-08-29T11:36:00Z"/>
                <w:rFonts w:cs="v4.2.0"/>
              </w:rPr>
            </w:pPr>
          </w:p>
        </w:tc>
        <w:tc>
          <w:tcPr>
            <w:tcW w:w="1283" w:type="dxa"/>
            <w:gridSpan w:val="2"/>
            <w:tcBorders>
              <w:top w:val="nil"/>
              <w:left w:val="single" w:sz="4" w:space="0" w:color="auto"/>
              <w:bottom w:val="nil"/>
              <w:right w:val="single" w:sz="4" w:space="0" w:color="auto"/>
            </w:tcBorders>
            <w:hideMark/>
          </w:tcPr>
          <w:p w14:paraId="7A7FFDAE" w14:textId="77777777" w:rsidR="00EB3F76" w:rsidRPr="00CC4B4E" w:rsidRDefault="00EB3F76" w:rsidP="00AD04CC">
            <w:pPr>
              <w:spacing w:after="0"/>
              <w:rPr>
                <w:ins w:id="1166" w:author="Ato-MediaTek" w:date="2022-08-29T11:36:00Z"/>
              </w:rPr>
            </w:pPr>
          </w:p>
        </w:tc>
        <w:tc>
          <w:tcPr>
            <w:tcW w:w="1223" w:type="dxa"/>
            <w:gridSpan w:val="2"/>
            <w:tcBorders>
              <w:top w:val="nil"/>
              <w:left w:val="single" w:sz="4" w:space="0" w:color="auto"/>
              <w:bottom w:val="nil"/>
              <w:right w:val="single" w:sz="4" w:space="0" w:color="auto"/>
            </w:tcBorders>
            <w:hideMark/>
          </w:tcPr>
          <w:p w14:paraId="1B3405EF" w14:textId="77777777" w:rsidR="00EB3F76" w:rsidRPr="00CC4B4E" w:rsidRDefault="00EB3F76" w:rsidP="00AD04CC">
            <w:pPr>
              <w:spacing w:after="0"/>
              <w:rPr>
                <w:ins w:id="1167" w:author="Ato-MediaTek" w:date="2022-08-29T11:36:00Z"/>
              </w:rPr>
            </w:pPr>
          </w:p>
        </w:tc>
        <w:tc>
          <w:tcPr>
            <w:tcW w:w="896" w:type="dxa"/>
            <w:tcBorders>
              <w:top w:val="nil"/>
              <w:left w:val="single" w:sz="4" w:space="0" w:color="auto"/>
              <w:bottom w:val="nil"/>
              <w:right w:val="single" w:sz="4" w:space="0" w:color="auto"/>
            </w:tcBorders>
            <w:hideMark/>
          </w:tcPr>
          <w:p w14:paraId="35D44FE8" w14:textId="77777777" w:rsidR="00EB3F76" w:rsidRPr="00CC4B4E" w:rsidRDefault="00EB3F76" w:rsidP="00AD04CC">
            <w:pPr>
              <w:spacing w:after="0"/>
              <w:rPr>
                <w:ins w:id="1168" w:author="Ato-MediaTek" w:date="2022-08-29T11:36:00Z"/>
              </w:rPr>
            </w:pPr>
          </w:p>
        </w:tc>
      </w:tr>
      <w:tr w:rsidR="00EB3F76" w:rsidRPr="00CC4B4E" w14:paraId="3CAF480C" w14:textId="77777777" w:rsidTr="00AD04CC">
        <w:trPr>
          <w:cantSplit/>
          <w:trHeight w:val="187"/>
          <w:jc w:val="center"/>
          <w:ins w:id="1169" w:author="Ato-MediaTek" w:date="2022-08-29T11:36:00Z"/>
        </w:trPr>
        <w:tc>
          <w:tcPr>
            <w:tcW w:w="1667" w:type="dxa"/>
            <w:tcBorders>
              <w:top w:val="nil"/>
              <w:left w:val="single" w:sz="4" w:space="0" w:color="auto"/>
              <w:bottom w:val="single" w:sz="4" w:space="0" w:color="auto"/>
              <w:right w:val="single" w:sz="4" w:space="0" w:color="auto"/>
            </w:tcBorders>
            <w:hideMark/>
          </w:tcPr>
          <w:p w14:paraId="7E2A9733" w14:textId="77777777" w:rsidR="00EB3F76" w:rsidRPr="00CC4B4E" w:rsidRDefault="00EB3F76" w:rsidP="00AD04CC">
            <w:pPr>
              <w:spacing w:after="0"/>
              <w:rPr>
                <w:ins w:id="1170" w:author="Ato-MediaTek" w:date="2022-08-29T11:36:00Z"/>
              </w:rPr>
            </w:pPr>
          </w:p>
        </w:tc>
        <w:tc>
          <w:tcPr>
            <w:tcW w:w="1363" w:type="dxa"/>
            <w:tcBorders>
              <w:top w:val="nil"/>
              <w:left w:val="single" w:sz="4" w:space="0" w:color="auto"/>
              <w:bottom w:val="single" w:sz="4" w:space="0" w:color="auto"/>
              <w:right w:val="single" w:sz="4" w:space="0" w:color="auto"/>
            </w:tcBorders>
            <w:hideMark/>
          </w:tcPr>
          <w:p w14:paraId="42F77F81" w14:textId="77777777" w:rsidR="00EB3F76" w:rsidRPr="00CC4B4E" w:rsidRDefault="00EB3F76" w:rsidP="00AD04CC">
            <w:pPr>
              <w:spacing w:after="0"/>
              <w:rPr>
                <w:ins w:id="1171"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2BE35AFF" w14:textId="77777777" w:rsidR="00EB3F76" w:rsidRPr="00CC4B4E" w:rsidRDefault="00EB3F76" w:rsidP="00AD04CC">
            <w:pPr>
              <w:pStyle w:val="TAC"/>
              <w:rPr>
                <w:ins w:id="1172" w:author="Ato-MediaTek" w:date="2022-08-29T11:36:00Z"/>
                <w:rFonts w:cs="v4.2.0"/>
                <w:szCs w:val="22"/>
              </w:rPr>
            </w:pPr>
            <w:ins w:id="1173" w:author="Ato-MediaTek" w:date="2022-08-29T11:36:00Z">
              <w:r w:rsidRPr="00CC4B4E">
                <w:rPr>
                  <w:rFonts w:cs="v4.2.0"/>
                </w:rPr>
                <w:t>3</w:t>
              </w:r>
            </w:ins>
          </w:p>
        </w:tc>
        <w:tc>
          <w:tcPr>
            <w:tcW w:w="754" w:type="dxa"/>
            <w:tcBorders>
              <w:top w:val="nil"/>
              <w:left w:val="single" w:sz="4" w:space="0" w:color="auto"/>
              <w:bottom w:val="single" w:sz="4" w:space="0" w:color="auto"/>
              <w:right w:val="single" w:sz="4" w:space="0" w:color="auto"/>
            </w:tcBorders>
            <w:hideMark/>
          </w:tcPr>
          <w:p w14:paraId="4C26A807" w14:textId="77777777" w:rsidR="00EB3F76" w:rsidRPr="00CC4B4E" w:rsidRDefault="00EB3F76" w:rsidP="00AD04CC">
            <w:pPr>
              <w:rPr>
                <w:ins w:id="1174" w:author="Ato-MediaTek" w:date="2022-08-29T11:36:00Z"/>
                <w:rFonts w:cs="v4.2.0"/>
              </w:rPr>
            </w:pPr>
          </w:p>
        </w:tc>
        <w:tc>
          <w:tcPr>
            <w:tcW w:w="1283" w:type="dxa"/>
            <w:gridSpan w:val="2"/>
            <w:tcBorders>
              <w:top w:val="nil"/>
              <w:left w:val="single" w:sz="4" w:space="0" w:color="auto"/>
              <w:bottom w:val="single" w:sz="4" w:space="0" w:color="auto"/>
              <w:right w:val="single" w:sz="4" w:space="0" w:color="auto"/>
            </w:tcBorders>
            <w:hideMark/>
          </w:tcPr>
          <w:p w14:paraId="0208E1A6" w14:textId="77777777" w:rsidR="00EB3F76" w:rsidRPr="00CC4B4E" w:rsidRDefault="00EB3F76" w:rsidP="00AD04CC">
            <w:pPr>
              <w:spacing w:after="0"/>
              <w:rPr>
                <w:ins w:id="1175" w:author="Ato-MediaTek" w:date="2022-08-29T11:36:00Z"/>
              </w:rPr>
            </w:pPr>
          </w:p>
        </w:tc>
        <w:tc>
          <w:tcPr>
            <w:tcW w:w="1223" w:type="dxa"/>
            <w:gridSpan w:val="2"/>
            <w:tcBorders>
              <w:top w:val="nil"/>
              <w:left w:val="single" w:sz="4" w:space="0" w:color="auto"/>
              <w:bottom w:val="single" w:sz="4" w:space="0" w:color="auto"/>
              <w:right w:val="single" w:sz="4" w:space="0" w:color="auto"/>
            </w:tcBorders>
            <w:hideMark/>
          </w:tcPr>
          <w:p w14:paraId="29C54D43" w14:textId="77777777" w:rsidR="00EB3F76" w:rsidRPr="00CC4B4E" w:rsidRDefault="00EB3F76" w:rsidP="00AD04CC">
            <w:pPr>
              <w:spacing w:after="0"/>
              <w:rPr>
                <w:ins w:id="1176" w:author="Ato-MediaTek" w:date="2022-08-29T11:36:00Z"/>
              </w:rPr>
            </w:pPr>
          </w:p>
        </w:tc>
        <w:tc>
          <w:tcPr>
            <w:tcW w:w="896" w:type="dxa"/>
            <w:tcBorders>
              <w:top w:val="nil"/>
              <w:left w:val="single" w:sz="4" w:space="0" w:color="auto"/>
              <w:bottom w:val="single" w:sz="4" w:space="0" w:color="auto"/>
              <w:right w:val="single" w:sz="4" w:space="0" w:color="auto"/>
            </w:tcBorders>
            <w:hideMark/>
          </w:tcPr>
          <w:p w14:paraId="1131C069" w14:textId="77777777" w:rsidR="00EB3F76" w:rsidRPr="00CC4B4E" w:rsidRDefault="00EB3F76" w:rsidP="00AD04CC">
            <w:pPr>
              <w:spacing w:after="0"/>
              <w:rPr>
                <w:ins w:id="1177" w:author="Ato-MediaTek" w:date="2022-08-29T11:36:00Z"/>
              </w:rPr>
            </w:pPr>
          </w:p>
        </w:tc>
      </w:tr>
      <w:tr w:rsidR="00EB3F76" w:rsidRPr="00CC4B4E" w14:paraId="3DF98183" w14:textId="77777777" w:rsidTr="00AD04CC">
        <w:trPr>
          <w:cantSplit/>
          <w:trHeight w:val="187"/>
          <w:jc w:val="center"/>
          <w:ins w:id="1178" w:author="Ato-MediaTek" w:date="2022-08-29T11:36:00Z"/>
        </w:trPr>
        <w:tc>
          <w:tcPr>
            <w:tcW w:w="1667" w:type="dxa"/>
            <w:tcBorders>
              <w:top w:val="single" w:sz="4" w:space="0" w:color="auto"/>
              <w:left w:val="single" w:sz="4" w:space="0" w:color="auto"/>
              <w:bottom w:val="nil"/>
              <w:right w:val="single" w:sz="4" w:space="0" w:color="auto"/>
            </w:tcBorders>
            <w:hideMark/>
          </w:tcPr>
          <w:p w14:paraId="2B6BCE46" w14:textId="77777777" w:rsidR="00EB3F76" w:rsidRPr="00CC4B4E" w:rsidRDefault="00EB3F76" w:rsidP="00AD04CC">
            <w:pPr>
              <w:pStyle w:val="TAL"/>
              <w:rPr>
                <w:ins w:id="1179" w:author="Ato-MediaTek" w:date="2022-08-29T11:36:00Z"/>
                <w:szCs w:val="22"/>
              </w:rPr>
            </w:pPr>
            <w:ins w:id="1180" w:author="Ato-MediaTek" w:date="2022-08-29T11:36:00Z">
              <w:r w:rsidRPr="00CC4B4E">
                <w:rPr>
                  <w:rFonts w:cs="v4.2.0"/>
                </w:rPr>
                <w:t>SS-RSRP</w:t>
              </w:r>
              <w:r w:rsidRPr="00CC4B4E">
                <w:rPr>
                  <w:vertAlign w:val="superscript"/>
                </w:rPr>
                <w:t xml:space="preserve"> Note 3</w:t>
              </w:r>
            </w:ins>
          </w:p>
        </w:tc>
        <w:tc>
          <w:tcPr>
            <w:tcW w:w="1363" w:type="dxa"/>
            <w:tcBorders>
              <w:top w:val="single" w:sz="4" w:space="0" w:color="auto"/>
              <w:left w:val="single" w:sz="4" w:space="0" w:color="auto"/>
              <w:bottom w:val="nil"/>
              <w:right w:val="single" w:sz="4" w:space="0" w:color="auto"/>
            </w:tcBorders>
            <w:hideMark/>
          </w:tcPr>
          <w:p w14:paraId="61D52C11" w14:textId="77777777" w:rsidR="00EB3F76" w:rsidRPr="00CC4B4E" w:rsidRDefault="00EB3F76" w:rsidP="00AD04CC">
            <w:pPr>
              <w:pStyle w:val="TAC"/>
              <w:rPr>
                <w:ins w:id="1181" w:author="Ato-MediaTek" w:date="2022-08-29T11:36:00Z"/>
              </w:rPr>
            </w:pPr>
            <w:ins w:id="1182" w:author="Ato-MediaTek" w:date="2022-08-29T11:36:00Z">
              <w:r w:rsidRPr="00CC4B4E">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4A0883CF" w14:textId="77777777" w:rsidR="00EB3F76" w:rsidRPr="00CC4B4E" w:rsidRDefault="00EB3F76" w:rsidP="00AD04CC">
            <w:pPr>
              <w:pStyle w:val="TAC"/>
              <w:rPr>
                <w:ins w:id="1183" w:author="Ato-MediaTek" w:date="2022-08-29T11:36:00Z"/>
                <w:rFonts w:cs="v4.2.0"/>
              </w:rPr>
            </w:pPr>
            <w:ins w:id="1184" w:author="Ato-MediaTek" w:date="2022-08-29T11:36:00Z">
              <w:r w:rsidRPr="00CC4B4E">
                <w:rPr>
                  <w:rFonts w:cs="v4.2.0"/>
                </w:rPr>
                <w:t>1</w:t>
              </w:r>
            </w:ins>
          </w:p>
        </w:tc>
        <w:tc>
          <w:tcPr>
            <w:tcW w:w="754" w:type="dxa"/>
            <w:tcBorders>
              <w:top w:val="single" w:sz="4" w:space="0" w:color="auto"/>
              <w:left w:val="single" w:sz="4" w:space="0" w:color="auto"/>
              <w:bottom w:val="single" w:sz="4" w:space="0" w:color="auto"/>
              <w:right w:val="single" w:sz="4" w:space="0" w:color="auto"/>
            </w:tcBorders>
            <w:hideMark/>
          </w:tcPr>
          <w:p w14:paraId="43B56ACD" w14:textId="77777777" w:rsidR="00EB3F76" w:rsidRPr="00CC4B4E" w:rsidRDefault="00EB3F76" w:rsidP="00AD04CC">
            <w:pPr>
              <w:pStyle w:val="TAC"/>
              <w:rPr>
                <w:ins w:id="1185" w:author="Ato-MediaTek" w:date="2022-08-29T11:36:00Z"/>
              </w:rPr>
            </w:pPr>
            <w:ins w:id="1186" w:author="Ato-MediaTek" w:date="2022-08-29T11:36:00Z">
              <w:r w:rsidRPr="00CC4B4E">
                <w:rPr>
                  <w:rFonts w:cs="v4.2.0"/>
                </w:rPr>
                <w:t>-94</w:t>
              </w:r>
            </w:ins>
          </w:p>
        </w:tc>
        <w:tc>
          <w:tcPr>
            <w:tcW w:w="1283" w:type="dxa"/>
            <w:gridSpan w:val="2"/>
            <w:tcBorders>
              <w:top w:val="single" w:sz="4" w:space="0" w:color="auto"/>
              <w:left w:val="single" w:sz="4" w:space="0" w:color="auto"/>
              <w:bottom w:val="single" w:sz="4" w:space="0" w:color="auto"/>
              <w:right w:val="single" w:sz="4" w:space="0" w:color="auto"/>
            </w:tcBorders>
            <w:hideMark/>
          </w:tcPr>
          <w:p w14:paraId="21CF02B5" w14:textId="77777777" w:rsidR="00EB3F76" w:rsidRPr="00CC4B4E" w:rsidRDefault="00EB3F76" w:rsidP="00AD04CC">
            <w:pPr>
              <w:pStyle w:val="TAC"/>
              <w:rPr>
                <w:ins w:id="1187" w:author="Ato-MediaTek" w:date="2022-08-29T11:36:00Z"/>
              </w:rPr>
            </w:pPr>
            <w:ins w:id="1188" w:author="Ato-MediaTek" w:date="2022-08-29T11:36:00Z">
              <w:r w:rsidRPr="00CC4B4E">
                <w:rPr>
                  <w:rFonts w:cs="v4.2.0"/>
                </w:rPr>
                <w:t>-94</w:t>
              </w:r>
            </w:ins>
          </w:p>
        </w:tc>
        <w:tc>
          <w:tcPr>
            <w:tcW w:w="1223" w:type="dxa"/>
            <w:gridSpan w:val="2"/>
            <w:tcBorders>
              <w:top w:val="single" w:sz="4" w:space="0" w:color="auto"/>
              <w:left w:val="single" w:sz="4" w:space="0" w:color="auto"/>
              <w:bottom w:val="single" w:sz="4" w:space="0" w:color="auto"/>
              <w:right w:val="single" w:sz="4" w:space="0" w:color="auto"/>
            </w:tcBorders>
            <w:hideMark/>
          </w:tcPr>
          <w:p w14:paraId="1DA79121" w14:textId="77777777" w:rsidR="00EB3F76" w:rsidRPr="00CC4B4E" w:rsidRDefault="00EB3F76" w:rsidP="00AD04CC">
            <w:pPr>
              <w:pStyle w:val="TAC"/>
              <w:rPr>
                <w:ins w:id="1189" w:author="Ato-MediaTek" w:date="2022-08-29T11:36:00Z"/>
                <w:rFonts w:cs="v4.2.0"/>
              </w:rPr>
            </w:pPr>
            <w:ins w:id="1190" w:author="Ato-MediaTek" w:date="2022-08-29T11:36:00Z">
              <w:r w:rsidRPr="00CC4B4E">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40775B61" w14:textId="77777777" w:rsidR="00EB3F76" w:rsidRPr="00CC4B4E" w:rsidRDefault="00EB3F76" w:rsidP="00AD04CC">
            <w:pPr>
              <w:pStyle w:val="TAC"/>
              <w:rPr>
                <w:ins w:id="1191" w:author="Ato-MediaTek" w:date="2022-08-29T11:36:00Z"/>
                <w:rFonts w:cs="v4.2.0"/>
              </w:rPr>
            </w:pPr>
            <w:ins w:id="1192" w:author="Ato-MediaTek" w:date="2022-08-29T11:36:00Z">
              <w:r w:rsidRPr="00CC4B4E">
                <w:rPr>
                  <w:rFonts w:cs="v4.2.0"/>
                </w:rPr>
                <w:t>-94</w:t>
              </w:r>
            </w:ins>
          </w:p>
        </w:tc>
      </w:tr>
      <w:tr w:rsidR="00EB3F76" w:rsidRPr="00CC4B4E" w14:paraId="0FE14D5C" w14:textId="77777777" w:rsidTr="00AD04CC">
        <w:trPr>
          <w:cantSplit/>
          <w:trHeight w:val="187"/>
          <w:jc w:val="center"/>
          <w:ins w:id="1193" w:author="Ato-MediaTek" w:date="2022-08-29T11:36:00Z"/>
        </w:trPr>
        <w:tc>
          <w:tcPr>
            <w:tcW w:w="1667" w:type="dxa"/>
            <w:tcBorders>
              <w:top w:val="nil"/>
              <w:left w:val="single" w:sz="4" w:space="0" w:color="auto"/>
              <w:bottom w:val="nil"/>
              <w:right w:val="single" w:sz="4" w:space="0" w:color="auto"/>
            </w:tcBorders>
            <w:hideMark/>
          </w:tcPr>
          <w:p w14:paraId="27EA604C" w14:textId="77777777" w:rsidR="00EB3F76" w:rsidRPr="00CC4B4E" w:rsidRDefault="00EB3F76" w:rsidP="00AD04CC">
            <w:pPr>
              <w:rPr>
                <w:ins w:id="1194" w:author="Ato-MediaTek" w:date="2022-08-29T11:36:00Z"/>
                <w:rFonts w:cs="v4.2.0"/>
              </w:rPr>
            </w:pPr>
          </w:p>
        </w:tc>
        <w:tc>
          <w:tcPr>
            <w:tcW w:w="1363" w:type="dxa"/>
            <w:tcBorders>
              <w:top w:val="nil"/>
              <w:left w:val="single" w:sz="4" w:space="0" w:color="auto"/>
              <w:bottom w:val="nil"/>
              <w:right w:val="single" w:sz="4" w:space="0" w:color="auto"/>
            </w:tcBorders>
            <w:hideMark/>
          </w:tcPr>
          <w:p w14:paraId="657D180D" w14:textId="77777777" w:rsidR="00EB3F76" w:rsidRPr="00CC4B4E" w:rsidRDefault="00EB3F76" w:rsidP="00AD04CC">
            <w:pPr>
              <w:spacing w:after="0"/>
              <w:rPr>
                <w:ins w:id="1195"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0B109FC4" w14:textId="77777777" w:rsidR="00EB3F76" w:rsidRPr="00CC4B4E" w:rsidRDefault="00EB3F76" w:rsidP="00AD04CC">
            <w:pPr>
              <w:pStyle w:val="TAC"/>
              <w:rPr>
                <w:ins w:id="1196" w:author="Ato-MediaTek" w:date="2022-08-29T11:36:00Z"/>
                <w:rFonts w:cs="v4.2.0"/>
                <w:szCs w:val="22"/>
              </w:rPr>
            </w:pPr>
            <w:ins w:id="1197" w:author="Ato-MediaTek" w:date="2022-08-29T11:36:00Z">
              <w:r w:rsidRPr="00CC4B4E">
                <w:rPr>
                  <w:rFonts w:cs="v4.2.0"/>
                </w:rPr>
                <w:t>2</w:t>
              </w:r>
            </w:ins>
          </w:p>
        </w:tc>
        <w:tc>
          <w:tcPr>
            <w:tcW w:w="754" w:type="dxa"/>
            <w:tcBorders>
              <w:top w:val="single" w:sz="4" w:space="0" w:color="auto"/>
              <w:left w:val="single" w:sz="4" w:space="0" w:color="auto"/>
              <w:bottom w:val="single" w:sz="4" w:space="0" w:color="auto"/>
              <w:right w:val="single" w:sz="4" w:space="0" w:color="auto"/>
            </w:tcBorders>
            <w:hideMark/>
          </w:tcPr>
          <w:p w14:paraId="17CDCB0B" w14:textId="77777777" w:rsidR="00EB3F76" w:rsidRPr="00CC4B4E" w:rsidRDefault="00EB3F76" w:rsidP="00AD04CC">
            <w:pPr>
              <w:pStyle w:val="TAC"/>
              <w:rPr>
                <w:ins w:id="1198" w:author="Ato-MediaTek" w:date="2022-08-29T11:36:00Z"/>
                <w:rFonts w:cs="v4.2.0"/>
              </w:rPr>
            </w:pPr>
            <w:ins w:id="1199" w:author="Ato-MediaTek" w:date="2022-08-29T11:36:00Z">
              <w:r w:rsidRPr="00CC4B4E">
                <w:rPr>
                  <w:rFonts w:cs="v4.2.0"/>
                </w:rPr>
                <w:t>-94</w:t>
              </w:r>
            </w:ins>
          </w:p>
        </w:tc>
        <w:tc>
          <w:tcPr>
            <w:tcW w:w="1283" w:type="dxa"/>
            <w:gridSpan w:val="2"/>
            <w:tcBorders>
              <w:top w:val="single" w:sz="4" w:space="0" w:color="auto"/>
              <w:left w:val="single" w:sz="4" w:space="0" w:color="auto"/>
              <w:bottom w:val="single" w:sz="4" w:space="0" w:color="auto"/>
              <w:right w:val="single" w:sz="4" w:space="0" w:color="auto"/>
            </w:tcBorders>
            <w:hideMark/>
          </w:tcPr>
          <w:p w14:paraId="4CF3183F" w14:textId="77777777" w:rsidR="00EB3F76" w:rsidRPr="00CC4B4E" w:rsidRDefault="00EB3F76" w:rsidP="00AD04CC">
            <w:pPr>
              <w:pStyle w:val="TAC"/>
              <w:rPr>
                <w:ins w:id="1200" w:author="Ato-MediaTek" w:date="2022-08-29T11:36:00Z"/>
                <w:rFonts w:cs="v4.2.0"/>
              </w:rPr>
            </w:pPr>
            <w:ins w:id="1201" w:author="Ato-MediaTek" w:date="2022-08-29T11:36:00Z">
              <w:r w:rsidRPr="00CC4B4E">
                <w:rPr>
                  <w:rFonts w:cs="v4.2.0"/>
                </w:rPr>
                <w:t>-94</w:t>
              </w:r>
            </w:ins>
          </w:p>
        </w:tc>
        <w:tc>
          <w:tcPr>
            <w:tcW w:w="1223" w:type="dxa"/>
            <w:gridSpan w:val="2"/>
            <w:tcBorders>
              <w:top w:val="single" w:sz="4" w:space="0" w:color="auto"/>
              <w:left w:val="single" w:sz="4" w:space="0" w:color="auto"/>
              <w:bottom w:val="single" w:sz="4" w:space="0" w:color="auto"/>
              <w:right w:val="single" w:sz="4" w:space="0" w:color="auto"/>
            </w:tcBorders>
            <w:hideMark/>
          </w:tcPr>
          <w:p w14:paraId="24F60C05" w14:textId="77777777" w:rsidR="00EB3F76" w:rsidRPr="00CC4B4E" w:rsidRDefault="00EB3F76" w:rsidP="00AD04CC">
            <w:pPr>
              <w:pStyle w:val="TAC"/>
              <w:rPr>
                <w:ins w:id="1202" w:author="Ato-MediaTek" w:date="2022-08-29T11:36:00Z"/>
                <w:rFonts w:cs="v4.2.0"/>
              </w:rPr>
            </w:pPr>
            <w:ins w:id="1203" w:author="Ato-MediaTek" w:date="2022-08-29T11:36:00Z">
              <w:r w:rsidRPr="00CC4B4E">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0E37DB36" w14:textId="77777777" w:rsidR="00EB3F76" w:rsidRPr="00CC4B4E" w:rsidRDefault="00EB3F76" w:rsidP="00AD04CC">
            <w:pPr>
              <w:pStyle w:val="TAC"/>
              <w:rPr>
                <w:ins w:id="1204" w:author="Ato-MediaTek" w:date="2022-08-29T11:36:00Z"/>
                <w:rFonts w:cs="v4.2.0"/>
              </w:rPr>
            </w:pPr>
            <w:ins w:id="1205" w:author="Ato-MediaTek" w:date="2022-08-29T11:36:00Z">
              <w:r w:rsidRPr="00CC4B4E">
                <w:rPr>
                  <w:rFonts w:cs="v4.2.0"/>
                </w:rPr>
                <w:t>-94</w:t>
              </w:r>
            </w:ins>
          </w:p>
        </w:tc>
      </w:tr>
      <w:tr w:rsidR="00EB3F76" w:rsidRPr="00CC4B4E" w14:paraId="1B7013E4" w14:textId="77777777" w:rsidTr="00AD04CC">
        <w:trPr>
          <w:cantSplit/>
          <w:trHeight w:val="187"/>
          <w:jc w:val="center"/>
          <w:ins w:id="1206" w:author="Ato-MediaTek" w:date="2022-08-29T11:36:00Z"/>
        </w:trPr>
        <w:tc>
          <w:tcPr>
            <w:tcW w:w="1667" w:type="dxa"/>
            <w:tcBorders>
              <w:top w:val="nil"/>
              <w:left w:val="single" w:sz="4" w:space="0" w:color="auto"/>
              <w:bottom w:val="single" w:sz="4" w:space="0" w:color="auto"/>
              <w:right w:val="single" w:sz="4" w:space="0" w:color="auto"/>
            </w:tcBorders>
            <w:hideMark/>
          </w:tcPr>
          <w:p w14:paraId="51617260" w14:textId="77777777" w:rsidR="00EB3F76" w:rsidRPr="00CC4B4E" w:rsidRDefault="00EB3F76" w:rsidP="00AD04CC">
            <w:pPr>
              <w:rPr>
                <w:ins w:id="1207" w:author="Ato-MediaTek" w:date="2022-08-29T11:36:00Z"/>
                <w:rFonts w:cs="v4.2.0"/>
              </w:rPr>
            </w:pPr>
          </w:p>
        </w:tc>
        <w:tc>
          <w:tcPr>
            <w:tcW w:w="1363" w:type="dxa"/>
            <w:tcBorders>
              <w:top w:val="nil"/>
              <w:left w:val="single" w:sz="4" w:space="0" w:color="auto"/>
              <w:bottom w:val="single" w:sz="4" w:space="0" w:color="auto"/>
              <w:right w:val="single" w:sz="4" w:space="0" w:color="auto"/>
            </w:tcBorders>
            <w:hideMark/>
          </w:tcPr>
          <w:p w14:paraId="226DB04F" w14:textId="77777777" w:rsidR="00EB3F76" w:rsidRPr="00CC4B4E" w:rsidRDefault="00EB3F76" w:rsidP="00AD04CC">
            <w:pPr>
              <w:spacing w:after="0"/>
              <w:rPr>
                <w:ins w:id="1208"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65117B99" w14:textId="77777777" w:rsidR="00EB3F76" w:rsidRPr="00CC4B4E" w:rsidRDefault="00EB3F76" w:rsidP="00AD04CC">
            <w:pPr>
              <w:pStyle w:val="TAC"/>
              <w:rPr>
                <w:ins w:id="1209" w:author="Ato-MediaTek" w:date="2022-08-29T11:36:00Z"/>
                <w:rFonts w:cs="v4.2.0"/>
                <w:szCs w:val="22"/>
              </w:rPr>
            </w:pPr>
            <w:ins w:id="1210" w:author="Ato-MediaTek" w:date="2022-08-29T11:36:00Z">
              <w:r w:rsidRPr="00CC4B4E">
                <w:rPr>
                  <w:rFonts w:cs="v4.2.0"/>
                </w:rPr>
                <w:t>3</w:t>
              </w:r>
            </w:ins>
          </w:p>
        </w:tc>
        <w:tc>
          <w:tcPr>
            <w:tcW w:w="754" w:type="dxa"/>
            <w:tcBorders>
              <w:top w:val="single" w:sz="4" w:space="0" w:color="auto"/>
              <w:left w:val="single" w:sz="4" w:space="0" w:color="auto"/>
              <w:bottom w:val="single" w:sz="4" w:space="0" w:color="auto"/>
              <w:right w:val="single" w:sz="4" w:space="0" w:color="auto"/>
            </w:tcBorders>
            <w:hideMark/>
          </w:tcPr>
          <w:p w14:paraId="6ABF7F8F" w14:textId="77777777" w:rsidR="00EB3F76" w:rsidRPr="00CC4B4E" w:rsidRDefault="00EB3F76" w:rsidP="00AD04CC">
            <w:pPr>
              <w:pStyle w:val="TAC"/>
              <w:rPr>
                <w:ins w:id="1211" w:author="Ato-MediaTek" w:date="2022-08-29T11:36:00Z"/>
                <w:rFonts w:cs="v4.2.0"/>
              </w:rPr>
            </w:pPr>
            <w:ins w:id="1212" w:author="Ato-MediaTek" w:date="2022-08-29T11:36:00Z">
              <w:r w:rsidRPr="00CC4B4E">
                <w:rPr>
                  <w:rFonts w:cs="v4.2.0"/>
                </w:rPr>
                <w:t>-91</w:t>
              </w:r>
            </w:ins>
          </w:p>
        </w:tc>
        <w:tc>
          <w:tcPr>
            <w:tcW w:w="1283" w:type="dxa"/>
            <w:gridSpan w:val="2"/>
            <w:tcBorders>
              <w:top w:val="single" w:sz="4" w:space="0" w:color="auto"/>
              <w:left w:val="single" w:sz="4" w:space="0" w:color="auto"/>
              <w:bottom w:val="single" w:sz="4" w:space="0" w:color="auto"/>
              <w:right w:val="single" w:sz="4" w:space="0" w:color="auto"/>
            </w:tcBorders>
            <w:hideMark/>
          </w:tcPr>
          <w:p w14:paraId="4F8D8F21" w14:textId="77777777" w:rsidR="00EB3F76" w:rsidRPr="00CC4B4E" w:rsidRDefault="00EB3F76" w:rsidP="00AD04CC">
            <w:pPr>
              <w:pStyle w:val="TAC"/>
              <w:rPr>
                <w:ins w:id="1213" w:author="Ato-MediaTek" w:date="2022-08-29T11:36:00Z"/>
                <w:rFonts w:cs="v4.2.0"/>
              </w:rPr>
            </w:pPr>
            <w:ins w:id="1214" w:author="Ato-MediaTek" w:date="2022-08-29T11:36:00Z">
              <w:r w:rsidRPr="00CC4B4E">
                <w:rPr>
                  <w:rFonts w:cs="v4.2.0"/>
                </w:rPr>
                <w:t>-91</w:t>
              </w:r>
            </w:ins>
          </w:p>
        </w:tc>
        <w:tc>
          <w:tcPr>
            <w:tcW w:w="1223" w:type="dxa"/>
            <w:gridSpan w:val="2"/>
            <w:tcBorders>
              <w:top w:val="single" w:sz="4" w:space="0" w:color="auto"/>
              <w:left w:val="single" w:sz="4" w:space="0" w:color="auto"/>
              <w:bottom w:val="single" w:sz="4" w:space="0" w:color="auto"/>
              <w:right w:val="single" w:sz="4" w:space="0" w:color="auto"/>
            </w:tcBorders>
            <w:hideMark/>
          </w:tcPr>
          <w:p w14:paraId="04B8BA56" w14:textId="77777777" w:rsidR="00EB3F76" w:rsidRPr="00CC4B4E" w:rsidRDefault="00EB3F76" w:rsidP="00AD04CC">
            <w:pPr>
              <w:pStyle w:val="TAC"/>
              <w:rPr>
                <w:ins w:id="1215" w:author="Ato-MediaTek" w:date="2022-08-29T11:36:00Z"/>
                <w:rFonts w:cs="v4.2.0"/>
              </w:rPr>
            </w:pPr>
            <w:ins w:id="1216" w:author="Ato-MediaTek" w:date="2022-08-29T11:36:00Z">
              <w:r w:rsidRPr="00CC4B4E">
                <w:rPr>
                  <w:rFonts w:cs="v4.2.0"/>
                </w:rPr>
                <w:t>-Infinity</w:t>
              </w:r>
            </w:ins>
          </w:p>
        </w:tc>
        <w:tc>
          <w:tcPr>
            <w:tcW w:w="896" w:type="dxa"/>
            <w:tcBorders>
              <w:top w:val="single" w:sz="4" w:space="0" w:color="auto"/>
              <w:left w:val="single" w:sz="4" w:space="0" w:color="auto"/>
              <w:bottom w:val="single" w:sz="4" w:space="0" w:color="auto"/>
              <w:right w:val="single" w:sz="4" w:space="0" w:color="auto"/>
            </w:tcBorders>
            <w:hideMark/>
          </w:tcPr>
          <w:p w14:paraId="3DD12473" w14:textId="77777777" w:rsidR="00EB3F76" w:rsidRPr="00CC4B4E" w:rsidRDefault="00EB3F76" w:rsidP="00AD04CC">
            <w:pPr>
              <w:pStyle w:val="TAC"/>
              <w:rPr>
                <w:ins w:id="1217" w:author="Ato-MediaTek" w:date="2022-08-29T11:36:00Z"/>
                <w:rFonts w:cs="v4.2.0"/>
              </w:rPr>
            </w:pPr>
            <w:ins w:id="1218" w:author="Ato-MediaTek" w:date="2022-08-29T11:36:00Z">
              <w:r w:rsidRPr="00CC4B4E">
                <w:rPr>
                  <w:rFonts w:cs="v4.2.0"/>
                </w:rPr>
                <w:t>-91</w:t>
              </w:r>
            </w:ins>
          </w:p>
        </w:tc>
      </w:tr>
      <w:tr w:rsidR="00EB3F76" w:rsidRPr="00CC4B4E" w14:paraId="44F6A984" w14:textId="77777777" w:rsidTr="00AD04CC">
        <w:trPr>
          <w:cantSplit/>
          <w:trHeight w:val="187"/>
          <w:jc w:val="center"/>
          <w:ins w:id="1219" w:author="Ato-MediaTek" w:date="2022-08-29T11:36:00Z"/>
        </w:trPr>
        <w:tc>
          <w:tcPr>
            <w:tcW w:w="1667" w:type="dxa"/>
            <w:tcBorders>
              <w:top w:val="single" w:sz="4" w:space="0" w:color="auto"/>
              <w:left w:val="single" w:sz="4" w:space="0" w:color="auto"/>
              <w:bottom w:val="nil"/>
              <w:right w:val="single" w:sz="4" w:space="0" w:color="auto"/>
            </w:tcBorders>
            <w:hideMark/>
          </w:tcPr>
          <w:p w14:paraId="35B7C993" w14:textId="77777777" w:rsidR="00EB3F76" w:rsidRPr="00CC4B4E" w:rsidRDefault="00EB3F76" w:rsidP="00AD04CC">
            <w:pPr>
              <w:pStyle w:val="TAL"/>
              <w:rPr>
                <w:ins w:id="1220" w:author="Ato-MediaTek" w:date="2022-08-29T11:36:00Z"/>
                <w:rFonts w:cs="v4.2.0"/>
              </w:rPr>
            </w:pPr>
            <w:ins w:id="1221" w:author="Ato-MediaTek" w:date="2022-08-29T11:36:00Z">
              <w:r w:rsidRPr="00CC4B4E">
                <w:rPr>
                  <w:rFonts w:cs="v4.2.0"/>
                </w:rPr>
                <w:t>Io</w:t>
              </w:r>
            </w:ins>
          </w:p>
        </w:tc>
        <w:tc>
          <w:tcPr>
            <w:tcW w:w="1363" w:type="dxa"/>
            <w:tcBorders>
              <w:top w:val="single" w:sz="4" w:space="0" w:color="auto"/>
              <w:left w:val="single" w:sz="4" w:space="0" w:color="auto"/>
              <w:bottom w:val="single" w:sz="4" w:space="0" w:color="auto"/>
              <w:right w:val="single" w:sz="4" w:space="0" w:color="auto"/>
            </w:tcBorders>
            <w:hideMark/>
          </w:tcPr>
          <w:p w14:paraId="66BCEBA2" w14:textId="77777777" w:rsidR="00EB3F76" w:rsidRPr="00CC4B4E" w:rsidRDefault="00EB3F76" w:rsidP="00AD04CC">
            <w:pPr>
              <w:pStyle w:val="TAC"/>
              <w:rPr>
                <w:ins w:id="1222" w:author="Ato-MediaTek" w:date="2022-08-29T11:36:00Z"/>
                <w:rFonts w:cs="v4.2.0"/>
              </w:rPr>
            </w:pPr>
            <w:ins w:id="1223" w:author="Ato-MediaTek" w:date="2022-08-29T11:36:00Z">
              <w:r w:rsidRPr="00CC4B4E">
                <w:rPr>
                  <w:rFonts w:cs="v4.2.0"/>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78A8A0E1" w14:textId="77777777" w:rsidR="00EB3F76" w:rsidRPr="00CC4B4E" w:rsidRDefault="00EB3F76" w:rsidP="00AD04CC">
            <w:pPr>
              <w:pStyle w:val="TAC"/>
              <w:rPr>
                <w:ins w:id="1224" w:author="Ato-MediaTek" w:date="2022-08-29T11:36:00Z"/>
                <w:rFonts w:cs="v4.2.0"/>
              </w:rPr>
            </w:pPr>
            <w:ins w:id="1225" w:author="Ato-MediaTek" w:date="2022-08-29T11:36:00Z">
              <w:r w:rsidRPr="00CC4B4E">
                <w:rPr>
                  <w:rFonts w:cs="v4.2.0"/>
                </w:rPr>
                <w:t>1</w:t>
              </w:r>
            </w:ins>
          </w:p>
        </w:tc>
        <w:tc>
          <w:tcPr>
            <w:tcW w:w="754" w:type="dxa"/>
            <w:tcBorders>
              <w:top w:val="single" w:sz="4" w:space="0" w:color="auto"/>
              <w:left w:val="single" w:sz="4" w:space="0" w:color="auto"/>
              <w:bottom w:val="single" w:sz="4" w:space="0" w:color="auto"/>
              <w:right w:val="single" w:sz="4" w:space="0" w:color="auto"/>
            </w:tcBorders>
            <w:hideMark/>
          </w:tcPr>
          <w:p w14:paraId="7830E1AE" w14:textId="77777777" w:rsidR="00EB3F76" w:rsidRPr="00CC4B4E" w:rsidRDefault="00EB3F76" w:rsidP="00AD04CC">
            <w:pPr>
              <w:pStyle w:val="TAC"/>
              <w:rPr>
                <w:ins w:id="1226" w:author="Ato-MediaTek" w:date="2022-08-29T11:36:00Z"/>
                <w:rFonts w:cs="v4.2.0"/>
              </w:rPr>
            </w:pPr>
            <w:ins w:id="1227" w:author="Ato-MediaTek" w:date="2022-08-29T11:36:00Z">
              <w:r w:rsidRPr="00CC4B4E">
                <w:rPr>
                  <w:rFonts w:cs="v4.2.0"/>
                </w:rPr>
                <w:t>-64.60</w:t>
              </w:r>
            </w:ins>
          </w:p>
        </w:tc>
        <w:tc>
          <w:tcPr>
            <w:tcW w:w="1283" w:type="dxa"/>
            <w:gridSpan w:val="2"/>
            <w:tcBorders>
              <w:top w:val="single" w:sz="4" w:space="0" w:color="auto"/>
              <w:left w:val="single" w:sz="4" w:space="0" w:color="auto"/>
              <w:bottom w:val="single" w:sz="4" w:space="0" w:color="auto"/>
              <w:right w:val="single" w:sz="4" w:space="0" w:color="auto"/>
            </w:tcBorders>
            <w:hideMark/>
          </w:tcPr>
          <w:p w14:paraId="064EB97D" w14:textId="77777777" w:rsidR="00EB3F76" w:rsidRPr="00CC4B4E" w:rsidRDefault="00EB3F76" w:rsidP="00AD04CC">
            <w:pPr>
              <w:pStyle w:val="TAC"/>
              <w:rPr>
                <w:ins w:id="1228" w:author="Ato-MediaTek" w:date="2022-08-29T11:36:00Z"/>
                <w:rFonts w:cs="v4.2.0"/>
              </w:rPr>
            </w:pPr>
            <w:ins w:id="1229" w:author="Ato-MediaTek" w:date="2022-08-29T11:36:00Z">
              <w:r w:rsidRPr="00CC4B4E">
                <w:rPr>
                  <w:rFonts w:cs="v4.2.0"/>
                </w:rPr>
                <w:t>-62.25</w:t>
              </w:r>
            </w:ins>
          </w:p>
        </w:tc>
        <w:tc>
          <w:tcPr>
            <w:tcW w:w="1223" w:type="dxa"/>
            <w:gridSpan w:val="2"/>
            <w:tcBorders>
              <w:top w:val="single" w:sz="4" w:space="0" w:color="auto"/>
              <w:left w:val="single" w:sz="4" w:space="0" w:color="auto"/>
              <w:bottom w:val="single" w:sz="4" w:space="0" w:color="auto"/>
              <w:right w:val="single" w:sz="4" w:space="0" w:color="auto"/>
            </w:tcBorders>
            <w:hideMark/>
          </w:tcPr>
          <w:p w14:paraId="152EABD5" w14:textId="77777777" w:rsidR="00EB3F76" w:rsidRPr="00CC4B4E" w:rsidRDefault="00EB3F76" w:rsidP="00AD04CC">
            <w:pPr>
              <w:pStyle w:val="TAC"/>
              <w:rPr>
                <w:ins w:id="1230" w:author="Ato-MediaTek" w:date="2022-08-29T11:36:00Z"/>
                <w:rFonts w:cs="v4.2.0"/>
              </w:rPr>
            </w:pPr>
            <w:ins w:id="1231" w:author="Ato-MediaTek" w:date="2022-08-29T11:36:00Z">
              <w:r w:rsidRPr="00CC4B4E">
                <w:rPr>
                  <w:rFonts w:cs="v4.2.0"/>
                </w:rPr>
                <w:t>-64.60</w:t>
              </w:r>
            </w:ins>
          </w:p>
        </w:tc>
        <w:tc>
          <w:tcPr>
            <w:tcW w:w="896" w:type="dxa"/>
            <w:tcBorders>
              <w:top w:val="single" w:sz="4" w:space="0" w:color="auto"/>
              <w:left w:val="single" w:sz="4" w:space="0" w:color="auto"/>
              <w:bottom w:val="single" w:sz="4" w:space="0" w:color="auto"/>
              <w:right w:val="single" w:sz="4" w:space="0" w:color="auto"/>
            </w:tcBorders>
            <w:hideMark/>
          </w:tcPr>
          <w:p w14:paraId="3A82BF6E" w14:textId="77777777" w:rsidR="00EB3F76" w:rsidRPr="00CC4B4E" w:rsidRDefault="00EB3F76" w:rsidP="00AD04CC">
            <w:pPr>
              <w:pStyle w:val="TAC"/>
              <w:rPr>
                <w:ins w:id="1232" w:author="Ato-MediaTek" w:date="2022-08-29T11:36:00Z"/>
                <w:rFonts w:cs="v4.2.0"/>
              </w:rPr>
            </w:pPr>
            <w:ins w:id="1233" w:author="Ato-MediaTek" w:date="2022-08-29T11:36:00Z">
              <w:r w:rsidRPr="00CC4B4E">
                <w:rPr>
                  <w:rFonts w:cs="v4.2.0"/>
                </w:rPr>
                <w:t>-62.25</w:t>
              </w:r>
            </w:ins>
          </w:p>
        </w:tc>
      </w:tr>
      <w:tr w:rsidR="00EB3F76" w:rsidRPr="00CC4B4E" w14:paraId="215FD698" w14:textId="77777777" w:rsidTr="00AD04CC">
        <w:trPr>
          <w:cantSplit/>
          <w:trHeight w:val="187"/>
          <w:jc w:val="center"/>
          <w:ins w:id="1234" w:author="Ato-MediaTek" w:date="2022-08-29T11:36:00Z"/>
        </w:trPr>
        <w:tc>
          <w:tcPr>
            <w:tcW w:w="1667" w:type="dxa"/>
            <w:tcBorders>
              <w:top w:val="nil"/>
              <w:left w:val="single" w:sz="4" w:space="0" w:color="auto"/>
              <w:bottom w:val="nil"/>
              <w:right w:val="single" w:sz="4" w:space="0" w:color="auto"/>
            </w:tcBorders>
            <w:hideMark/>
          </w:tcPr>
          <w:p w14:paraId="45D1FC87" w14:textId="77777777" w:rsidR="00EB3F76" w:rsidRPr="00CC4B4E" w:rsidRDefault="00EB3F76" w:rsidP="00AD04CC">
            <w:pPr>
              <w:rPr>
                <w:ins w:id="1235" w:author="Ato-MediaTek" w:date="2022-08-29T11:36:00Z"/>
                <w:rFonts w:cs="v4.2.0"/>
              </w:rPr>
            </w:pPr>
          </w:p>
        </w:tc>
        <w:tc>
          <w:tcPr>
            <w:tcW w:w="1363" w:type="dxa"/>
            <w:tcBorders>
              <w:top w:val="single" w:sz="4" w:space="0" w:color="auto"/>
              <w:left w:val="single" w:sz="4" w:space="0" w:color="auto"/>
              <w:bottom w:val="single" w:sz="4" w:space="0" w:color="auto"/>
              <w:right w:val="single" w:sz="4" w:space="0" w:color="auto"/>
            </w:tcBorders>
            <w:hideMark/>
          </w:tcPr>
          <w:p w14:paraId="23D19D23" w14:textId="77777777" w:rsidR="00EB3F76" w:rsidRPr="00CC4B4E" w:rsidRDefault="00EB3F76" w:rsidP="00AD04CC">
            <w:pPr>
              <w:pStyle w:val="TAC"/>
              <w:rPr>
                <w:ins w:id="1236" w:author="Ato-MediaTek" w:date="2022-08-29T11:36:00Z"/>
                <w:rFonts w:cs="v4.2.0"/>
                <w:szCs w:val="22"/>
              </w:rPr>
            </w:pPr>
            <w:ins w:id="1237" w:author="Ato-MediaTek" w:date="2022-08-29T11:36:00Z">
              <w:r w:rsidRPr="00CC4B4E">
                <w:rPr>
                  <w:rFonts w:cs="v4.2.0"/>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3B86163E" w14:textId="77777777" w:rsidR="00EB3F76" w:rsidRPr="00CC4B4E" w:rsidRDefault="00EB3F76" w:rsidP="00AD04CC">
            <w:pPr>
              <w:pStyle w:val="TAC"/>
              <w:rPr>
                <w:ins w:id="1238" w:author="Ato-MediaTek" w:date="2022-08-29T11:36:00Z"/>
                <w:rFonts w:cs="v4.2.0"/>
              </w:rPr>
            </w:pPr>
            <w:ins w:id="1239" w:author="Ato-MediaTek" w:date="2022-08-29T11:36:00Z">
              <w:r w:rsidRPr="00CC4B4E">
                <w:rPr>
                  <w:rFonts w:cs="v4.2.0"/>
                </w:rPr>
                <w:t>2</w:t>
              </w:r>
            </w:ins>
          </w:p>
        </w:tc>
        <w:tc>
          <w:tcPr>
            <w:tcW w:w="754" w:type="dxa"/>
            <w:tcBorders>
              <w:top w:val="single" w:sz="4" w:space="0" w:color="auto"/>
              <w:left w:val="single" w:sz="4" w:space="0" w:color="auto"/>
              <w:bottom w:val="single" w:sz="4" w:space="0" w:color="auto"/>
              <w:right w:val="single" w:sz="4" w:space="0" w:color="auto"/>
            </w:tcBorders>
            <w:hideMark/>
          </w:tcPr>
          <w:p w14:paraId="221009CA" w14:textId="77777777" w:rsidR="00EB3F76" w:rsidRPr="00CC4B4E" w:rsidRDefault="00EB3F76" w:rsidP="00AD04CC">
            <w:pPr>
              <w:pStyle w:val="TAC"/>
              <w:rPr>
                <w:ins w:id="1240" w:author="Ato-MediaTek" w:date="2022-08-29T11:36:00Z"/>
                <w:rFonts w:cs="v4.2.0"/>
              </w:rPr>
            </w:pPr>
            <w:ins w:id="1241" w:author="Ato-MediaTek" w:date="2022-08-29T11:36:00Z">
              <w:r w:rsidRPr="00CC4B4E">
                <w:rPr>
                  <w:rFonts w:cs="v4.2.0"/>
                </w:rPr>
                <w:t>-64.60</w:t>
              </w:r>
            </w:ins>
          </w:p>
        </w:tc>
        <w:tc>
          <w:tcPr>
            <w:tcW w:w="1283" w:type="dxa"/>
            <w:gridSpan w:val="2"/>
            <w:tcBorders>
              <w:top w:val="single" w:sz="4" w:space="0" w:color="auto"/>
              <w:left w:val="single" w:sz="4" w:space="0" w:color="auto"/>
              <w:bottom w:val="single" w:sz="4" w:space="0" w:color="auto"/>
              <w:right w:val="single" w:sz="4" w:space="0" w:color="auto"/>
            </w:tcBorders>
            <w:hideMark/>
          </w:tcPr>
          <w:p w14:paraId="5C5445E0" w14:textId="77777777" w:rsidR="00EB3F76" w:rsidRPr="00CC4B4E" w:rsidRDefault="00EB3F76" w:rsidP="00AD04CC">
            <w:pPr>
              <w:pStyle w:val="TAC"/>
              <w:rPr>
                <w:ins w:id="1242" w:author="Ato-MediaTek" w:date="2022-08-29T11:36:00Z"/>
                <w:rFonts w:cs="v4.2.0"/>
              </w:rPr>
            </w:pPr>
            <w:ins w:id="1243" w:author="Ato-MediaTek" w:date="2022-08-29T11:36:00Z">
              <w:r w:rsidRPr="00CC4B4E">
                <w:rPr>
                  <w:rFonts w:cs="v4.2.0"/>
                </w:rPr>
                <w:t>-62.25</w:t>
              </w:r>
            </w:ins>
          </w:p>
        </w:tc>
        <w:tc>
          <w:tcPr>
            <w:tcW w:w="1223" w:type="dxa"/>
            <w:gridSpan w:val="2"/>
            <w:tcBorders>
              <w:top w:val="single" w:sz="4" w:space="0" w:color="auto"/>
              <w:left w:val="single" w:sz="4" w:space="0" w:color="auto"/>
              <w:bottom w:val="single" w:sz="4" w:space="0" w:color="auto"/>
              <w:right w:val="single" w:sz="4" w:space="0" w:color="auto"/>
            </w:tcBorders>
            <w:hideMark/>
          </w:tcPr>
          <w:p w14:paraId="280984C2" w14:textId="77777777" w:rsidR="00EB3F76" w:rsidRPr="00CC4B4E" w:rsidRDefault="00EB3F76" w:rsidP="00AD04CC">
            <w:pPr>
              <w:pStyle w:val="TAC"/>
              <w:rPr>
                <w:ins w:id="1244" w:author="Ato-MediaTek" w:date="2022-08-29T11:36:00Z"/>
                <w:rFonts w:cs="v4.2.0"/>
              </w:rPr>
            </w:pPr>
            <w:ins w:id="1245" w:author="Ato-MediaTek" w:date="2022-08-29T11:36:00Z">
              <w:r w:rsidRPr="00CC4B4E">
                <w:rPr>
                  <w:rFonts w:cs="v4.2.0"/>
                </w:rPr>
                <w:t>-64.60</w:t>
              </w:r>
            </w:ins>
          </w:p>
        </w:tc>
        <w:tc>
          <w:tcPr>
            <w:tcW w:w="896" w:type="dxa"/>
            <w:tcBorders>
              <w:top w:val="single" w:sz="4" w:space="0" w:color="auto"/>
              <w:left w:val="single" w:sz="4" w:space="0" w:color="auto"/>
              <w:bottom w:val="single" w:sz="4" w:space="0" w:color="auto"/>
              <w:right w:val="single" w:sz="4" w:space="0" w:color="auto"/>
            </w:tcBorders>
            <w:hideMark/>
          </w:tcPr>
          <w:p w14:paraId="1036CCEA" w14:textId="77777777" w:rsidR="00EB3F76" w:rsidRPr="00CC4B4E" w:rsidRDefault="00EB3F76" w:rsidP="00AD04CC">
            <w:pPr>
              <w:pStyle w:val="TAC"/>
              <w:rPr>
                <w:ins w:id="1246" w:author="Ato-MediaTek" w:date="2022-08-29T11:36:00Z"/>
                <w:rFonts w:cs="v4.2.0"/>
              </w:rPr>
            </w:pPr>
            <w:ins w:id="1247" w:author="Ato-MediaTek" w:date="2022-08-29T11:36:00Z">
              <w:r w:rsidRPr="00CC4B4E">
                <w:rPr>
                  <w:rFonts w:cs="v4.2.0"/>
                </w:rPr>
                <w:t>-62.25</w:t>
              </w:r>
            </w:ins>
          </w:p>
        </w:tc>
      </w:tr>
      <w:tr w:rsidR="00EB3F76" w:rsidRPr="00CC4B4E" w14:paraId="06A1C1E5" w14:textId="77777777" w:rsidTr="00AD04CC">
        <w:trPr>
          <w:cantSplit/>
          <w:trHeight w:val="187"/>
          <w:jc w:val="center"/>
          <w:ins w:id="1248" w:author="Ato-MediaTek" w:date="2022-08-29T11:36:00Z"/>
        </w:trPr>
        <w:tc>
          <w:tcPr>
            <w:tcW w:w="1667" w:type="dxa"/>
            <w:tcBorders>
              <w:top w:val="nil"/>
              <w:left w:val="single" w:sz="4" w:space="0" w:color="auto"/>
              <w:bottom w:val="single" w:sz="4" w:space="0" w:color="auto"/>
              <w:right w:val="single" w:sz="4" w:space="0" w:color="auto"/>
            </w:tcBorders>
            <w:hideMark/>
          </w:tcPr>
          <w:p w14:paraId="74B857C9" w14:textId="77777777" w:rsidR="00EB3F76" w:rsidRPr="00CC4B4E" w:rsidRDefault="00EB3F76" w:rsidP="00AD04CC">
            <w:pPr>
              <w:rPr>
                <w:ins w:id="1249" w:author="Ato-MediaTek" w:date="2022-08-29T11:36:00Z"/>
                <w:rFonts w:cs="v4.2.0"/>
              </w:rPr>
            </w:pPr>
          </w:p>
        </w:tc>
        <w:tc>
          <w:tcPr>
            <w:tcW w:w="1363" w:type="dxa"/>
            <w:tcBorders>
              <w:top w:val="single" w:sz="4" w:space="0" w:color="auto"/>
              <w:left w:val="single" w:sz="4" w:space="0" w:color="auto"/>
              <w:bottom w:val="single" w:sz="4" w:space="0" w:color="auto"/>
              <w:right w:val="single" w:sz="4" w:space="0" w:color="auto"/>
            </w:tcBorders>
            <w:hideMark/>
          </w:tcPr>
          <w:p w14:paraId="5F0CC0AA" w14:textId="77777777" w:rsidR="00EB3F76" w:rsidRPr="00CC4B4E" w:rsidRDefault="00EB3F76" w:rsidP="00AD04CC">
            <w:pPr>
              <w:pStyle w:val="TAC"/>
              <w:rPr>
                <w:ins w:id="1250" w:author="Ato-MediaTek" w:date="2022-08-29T11:36:00Z"/>
                <w:rFonts w:cs="v4.2.0"/>
                <w:szCs w:val="22"/>
              </w:rPr>
            </w:pPr>
            <w:ins w:id="1251" w:author="Ato-MediaTek" w:date="2022-08-29T11:36:00Z">
              <w:r w:rsidRPr="00CC4B4E">
                <w:rPr>
                  <w:rFonts w:cs="v4.2.0"/>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07482356" w14:textId="77777777" w:rsidR="00EB3F76" w:rsidRPr="00CC4B4E" w:rsidRDefault="00EB3F76" w:rsidP="00AD04CC">
            <w:pPr>
              <w:pStyle w:val="TAC"/>
              <w:rPr>
                <w:ins w:id="1252" w:author="Ato-MediaTek" w:date="2022-08-29T11:36:00Z"/>
                <w:rFonts w:cs="v4.2.0"/>
              </w:rPr>
            </w:pPr>
            <w:ins w:id="1253" w:author="Ato-MediaTek" w:date="2022-08-29T11:36:00Z">
              <w:r w:rsidRPr="00CC4B4E">
                <w:rPr>
                  <w:rFonts w:cs="v4.2.0"/>
                </w:rPr>
                <w:t>3</w:t>
              </w:r>
            </w:ins>
          </w:p>
        </w:tc>
        <w:tc>
          <w:tcPr>
            <w:tcW w:w="754" w:type="dxa"/>
            <w:tcBorders>
              <w:top w:val="single" w:sz="4" w:space="0" w:color="auto"/>
              <w:left w:val="single" w:sz="4" w:space="0" w:color="auto"/>
              <w:bottom w:val="single" w:sz="4" w:space="0" w:color="auto"/>
              <w:right w:val="single" w:sz="4" w:space="0" w:color="auto"/>
            </w:tcBorders>
            <w:hideMark/>
          </w:tcPr>
          <w:p w14:paraId="75804B18" w14:textId="77777777" w:rsidR="00EB3F76" w:rsidRPr="00CC4B4E" w:rsidRDefault="00EB3F76" w:rsidP="00AD04CC">
            <w:pPr>
              <w:pStyle w:val="TAC"/>
              <w:rPr>
                <w:ins w:id="1254" w:author="Ato-MediaTek" w:date="2022-08-29T11:36:00Z"/>
                <w:rFonts w:cs="v4.2.0"/>
              </w:rPr>
            </w:pPr>
            <w:ins w:id="1255" w:author="Ato-MediaTek" w:date="2022-08-29T11:36:00Z">
              <w:r w:rsidRPr="00CC4B4E">
                <w:rPr>
                  <w:rFonts w:cs="v4.2.0"/>
                </w:rPr>
                <w:t>-58.50</w:t>
              </w:r>
            </w:ins>
          </w:p>
        </w:tc>
        <w:tc>
          <w:tcPr>
            <w:tcW w:w="1283" w:type="dxa"/>
            <w:gridSpan w:val="2"/>
            <w:tcBorders>
              <w:top w:val="single" w:sz="4" w:space="0" w:color="auto"/>
              <w:left w:val="single" w:sz="4" w:space="0" w:color="auto"/>
              <w:bottom w:val="single" w:sz="4" w:space="0" w:color="auto"/>
              <w:right w:val="single" w:sz="4" w:space="0" w:color="auto"/>
            </w:tcBorders>
            <w:hideMark/>
          </w:tcPr>
          <w:p w14:paraId="55CDC20A" w14:textId="77777777" w:rsidR="00EB3F76" w:rsidRPr="00CC4B4E" w:rsidRDefault="00EB3F76" w:rsidP="00AD04CC">
            <w:pPr>
              <w:pStyle w:val="TAC"/>
              <w:rPr>
                <w:ins w:id="1256" w:author="Ato-MediaTek" w:date="2022-08-29T11:36:00Z"/>
                <w:rFonts w:cs="v4.2.0"/>
              </w:rPr>
            </w:pPr>
            <w:ins w:id="1257" w:author="Ato-MediaTek" w:date="2022-08-29T11:36:00Z">
              <w:r w:rsidRPr="00CC4B4E">
                <w:rPr>
                  <w:rFonts w:cs="v4.2.0"/>
                </w:rPr>
                <w:t>-56.16</w:t>
              </w:r>
            </w:ins>
          </w:p>
        </w:tc>
        <w:tc>
          <w:tcPr>
            <w:tcW w:w="1223" w:type="dxa"/>
            <w:gridSpan w:val="2"/>
            <w:tcBorders>
              <w:top w:val="single" w:sz="4" w:space="0" w:color="auto"/>
              <w:left w:val="single" w:sz="4" w:space="0" w:color="auto"/>
              <w:bottom w:val="single" w:sz="4" w:space="0" w:color="auto"/>
              <w:right w:val="single" w:sz="4" w:space="0" w:color="auto"/>
            </w:tcBorders>
            <w:hideMark/>
          </w:tcPr>
          <w:p w14:paraId="5199F03E" w14:textId="77777777" w:rsidR="00EB3F76" w:rsidRPr="00CC4B4E" w:rsidRDefault="00EB3F76" w:rsidP="00AD04CC">
            <w:pPr>
              <w:pStyle w:val="TAC"/>
              <w:rPr>
                <w:ins w:id="1258" w:author="Ato-MediaTek" w:date="2022-08-29T11:36:00Z"/>
                <w:rFonts w:cs="v4.2.0"/>
              </w:rPr>
            </w:pPr>
            <w:ins w:id="1259" w:author="Ato-MediaTek" w:date="2022-08-29T11:36:00Z">
              <w:r w:rsidRPr="00CC4B4E">
                <w:rPr>
                  <w:rFonts w:cs="v4.2.0"/>
                </w:rPr>
                <w:t>-58.50</w:t>
              </w:r>
            </w:ins>
          </w:p>
        </w:tc>
        <w:tc>
          <w:tcPr>
            <w:tcW w:w="896" w:type="dxa"/>
            <w:tcBorders>
              <w:top w:val="single" w:sz="4" w:space="0" w:color="auto"/>
              <w:left w:val="single" w:sz="4" w:space="0" w:color="auto"/>
              <w:bottom w:val="single" w:sz="4" w:space="0" w:color="auto"/>
              <w:right w:val="single" w:sz="4" w:space="0" w:color="auto"/>
            </w:tcBorders>
            <w:hideMark/>
          </w:tcPr>
          <w:p w14:paraId="19A268F8" w14:textId="77777777" w:rsidR="00EB3F76" w:rsidRPr="00CC4B4E" w:rsidRDefault="00EB3F76" w:rsidP="00AD04CC">
            <w:pPr>
              <w:pStyle w:val="TAC"/>
              <w:rPr>
                <w:ins w:id="1260" w:author="Ato-MediaTek" w:date="2022-08-29T11:36:00Z"/>
                <w:rFonts w:cs="v4.2.0"/>
              </w:rPr>
            </w:pPr>
            <w:ins w:id="1261" w:author="Ato-MediaTek" w:date="2022-08-29T11:36:00Z">
              <w:r w:rsidRPr="00CC4B4E">
                <w:rPr>
                  <w:rFonts w:cs="v4.2.0"/>
                </w:rPr>
                <w:t>-56.16</w:t>
              </w:r>
            </w:ins>
          </w:p>
        </w:tc>
      </w:tr>
      <w:tr w:rsidR="00EB3F76" w:rsidRPr="00CC4B4E" w14:paraId="38D43FE1" w14:textId="77777777" w:rsidTr="00AD04CC">
        <w:trPr>
          <w:cantSplit/>
          <w:trHeight w:val="187"/>
          <w:jc w:val="center"/>
          <w:ins w:id="1262" w:author="Ato-MediaTek" w:date="2022-08-29T11:36:00Z"/>
        </w:trPr>
        <w:tc>
          <w:tcPr>
            <w:tcW w:w="1667" w:type="dxa"/>
            <w:tcBorders>
              <w:top w:val="single" w:sz="4" w:space="0" w:color="auto"/>
              <w:left w:val="single" w:sz="4" w:space="0" w:color="auto"/>
              <w:bottom w:val="single" w:sz="4" w:space="0" w:color="auto"/>
              <w:right w:val="single" w:sz="4" w:space="0" w:color="auto"/>
            </w:tcBorders>
            <w:hideMark/>
          </w:tcPr>
          <w:p w14:paraId="069832D4" w14:textId="77777777" w:rsidR="00EB3F76" w:rsidRPr="00CC4B4E" w:rsidRDefault="00EB3F76" w:rsidP="00AD04CC">
            <w:pPr>
              <w:pStyle w:val="TAL"/>
              <w:rPr>
                <w:ins w:id="1263" w:author="Ato-MediaTek" w:date="2022-08-29T11:36:00Z"/>
              </w:rPr>
            </w:pPr>
            <w:ins w:id="1264" w:author="Ato-MediaTek" w:date="2022-08-29T11:36:00Z">
              <w:r w:rsidRPr="00CC4B4E">
                <w:rPr>
                  <w:rFonts w:cs="v4.2.0"/>
                </w:rPr>
                <w:t xml:space="preserve">Propagation Condition </w:t>
              </w:r>
            </w:ins>
          </w:p>
        </w:tc>
        <w:tc>
          <w:tcPr>
            <w:tcW w:w="1363" w:type="dxa"/>
            <w:tcBorders>
              <w:top w:val="single" w:sz="4" w:space="0" w:color="auto"/>
              <w:left w:val="single" w:sz="4" w:space="0" w:color="auto"/>
              <w:bottom w:val="single" w:sz="4" w:space="0" w:color="auto"/>
              <w:right w:val="single" w:sz="4" w:space="0" w:color="auto"/>
            </w:tcBorders>
          </w:tcPr>
          <w:p w14:paraId="17E2B12E" w14:textId="77777777" w:rsidR="00EB3F76" w:rsidRPr="00CC4B4E" w:rsidRDefault="00EB3F76" w:rsidP="00AD04CC">
            <w:pPr>
              <w:pStyle w:val="TAC"/>
              <w:rPr>
                <w:ins w:id="1265" w:author="Ato-MediaTek" w:date="2022-08-29T11:36:00Z"/>
              </w:rPr>
            </w:pPr>
          </w:p>
        </w:tc>
        <w:tc>
          <w:tcPr>
            <w:tcW w:w="1701" w:type="dxa"/>
            <w:tcBorders>
              <w:top w:val="single" w:sz="4" w:space="0" w:color="auto"/>
              <w:left w:val="single" w:sz="4" w:space="0" w:color="auto"/>
              <w:bottom w:val="single" w:sz="4" w:space="0" w:color="auto"/>
              <w:right w:val="single" w:sz="4" w:space="0" w:color="auto"/>
            </w:tcBorders>
            <w:hideMark/>
          </w:tcPr>
          <w:p w14:paraId="6EB3F418" w14:textId="77777777" w:rsidR="00EB3F76" w:rsidRPr="00CC4B4E" w:rsidRDefault="00EB3F76" w:rsidP="00AD04CC">
            <w:pPr>
              <w:pStyle w:val="TAC"/>
              <w:rPr>
                <w:ins w:id="1266" w:author="Ato-MediaTek" w:date="2022-08-29T11:36:00Z"/>
                <w:rFonts w:cs="v4.2.0"/>
              </w:rPr>
            </w:pPr>
            <w:ins w:id="1267" w:author="Ato-MediaTek" w:date="2022-08-29T11:36:00Z">
              <w:r w:rsidRPr="00CC4B4E">
                <w:rPr>
                  <w:rFonts w:cs="v4.2.0"/>
                </w:rPr>
                <w:t>1, 2, 3</w:t>
              </w:r>
            </w:ins>
          </w:p>
        </w:tc>
        <w:tc>
          <w:tcPr>
            <w:tcW w:w="4156" w:type="dxa"/>
            <w:gridSpan w:val="6"/>
            <w:tcBorders>
              <w:top w:val="single" w:sz="4" w:space="0" w:color="auto"/>
              <w:left w:val="single" w:sz="4" w:space="0" w:color="auto"/>
              <w:bottom w:val="single" w:sz="4" w:space="0" w:color="auto"/>
              <w:right w:val="single" w:sz="4" w:space="0" w:color="auto"/>
            </w:tcBorders>
            <w:hideMark/>
          </w:tcPr>
          <w:p w14:paraId="08A83A61" w14:textId="77777777" w:rsidR="00EB3F76" w:rsidRPr="00CC4B4E" w:rsidRDefault="00EB3F76" w:rsidP="00AD04CC">
            <w:pPr>
              <w:pStyle w:val="TAC"/>
              <w:rPr>
                <w:ins w:id="1268" w:author="Ato-MediaTek" w:date="2022-08-29T11:36:00Z"/>
                <w:rFonts w:cs="v4.2.0"/>
              </w:rPr>
            </w:pPr>
            <w:ins w:id="1269" w:author="Ato-MediaTek" w:date="2022-08-29T11:36:00Z">
              <w:r w:rsidRPr="00CC4B4E">
                <w:rPr>
                  <w:rFonts w:cs="v4.2.0"/>
                </w:rPr>
                <w:t>AWGN</w:t>
              </w:r>
            </w:ins>
          </w:p>
        </w:tc>
      </w:tr>
      <w:tr w:rsidR="00EB3F76" w:rsidRPr="00CC4B4E" w14:paraId="2B4DA00A" w14:textId="77777777" w:rsidTr="00AD04CC">
        <w:trPr>
          <w:cantSplit/>
          <w:jc w:val="center"/>
          <w:ins w:id="1270" w:author="Ato-MediaTek" w:date="2022-08-29T11:36:00Z"/>
        </w:trPr>
        <w:tc>
          <w:tcPr>
            <w:tcW w:w="8887" w:type="dxa"/>
            <w:gridSpan w:val="9"/>
            <w:tcBorders>
              <w:top w:val="single" w:sz="4" w:space="0" w:color="auto"/>
              <w:left w:val="single" w:sz="4" w:space="0" w:color="auto"/>
              <w:bottom w:val="single" w:sz="4" w:space="0" w:color="auto"/>
              <w:right w:val="single" w:sz="4" w:space="0" w:color="auto"/>
            </w:tcBorders>
            <w:hideMark/>
          </w:tcPr>
          <w:p w14:paraId="41A36DC2" w14:textId="77777777" w:rsidR="00EB3F76" w:rsidRPr="00CC4B4E" w:rsidRDefault="00EB3F76" w:rsidP="00AD04CC">
            <w:pPr>
              <w:pStyle w:val="TAN"/>
              <w:rPr>
                <w:ins w:id="1271" w:author="Ato-MediaTek" w:date="2022-08-29T11:36:00Z"/>
              </w:rPr>
            </w:pPr>
            <w:ins w:id="1272" w:author="Ato-MediaTek" w:date="2022-08-29T11:36:00Z">
              <w:r w:rsidRPr="00CC4B4E">
                <w:t>Note 1:</w:t>
              </w:r>
              <w:r w:rsidRPr="00CC4B4E">
                <w:tab/>
                <w:t>The resources for uplink transmission are assigned to the UE prior to the start of time period T2.</w:t>
              </w:r>
            </w:ins>
          </w:p>
          <w:p w14:paraId="35B68F35" w14:textId="6435ED0D" w:rsidR="00EB3F76" w:rsidRPr="00CC4B4E" w:rsidRDefault="00EB3F76" w:rsidP="00AD04CC">
            <w:pPr>
              <w:pStyle w:val="TAN"/>
              <w:rPr>
                <w:ins w:id="1273" w:author="Ato-MediaTek" w:date="2022-08-29T11:36:00Z"/>
              </w:rPr>
            </w:pPr>
            <w:ins w:id="1274" w:author="Ato-MediaTek" w:date="2022-08-29T11:36:00Z">
              <w:r w:rsidRPr="00CC4B4E">
                <w:t>Note 2:</w:t>
              </w:r>
              <w:r w:rsidRPr="00CC4B4E">
                <w:tab/>
                <w:t xml:space="preserve">Interference from other cells and noise sources not specified in the test is assumed to be constant over subcarriers and time and shall be modelled as AWGN of appropriate power for </w:t>
              </w:r>
              <w:r w:rsidRPr="00CC4B4E">
                <w:rPr>
                  <w:rFonts w:cs="v4.2.0"/>
                  <w:noProof/>
                  <w:position w:val="-12"/>
                </w:rPr>
                <w:drawing>
                  <wp:inline distT="0" distB="0" distL="0" distR="0" wp14:anchorId="4F60619B" wp14:editId="0253CEEC">
                    <wp:extent cx="25717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C4B4E">
                <w:t xml:space="preserve"> to be fulfilled.</w:t>
              </w:r>
            </w:ins>
          </w:p>
          <w:p w14:paraId="37A0B507" w14:textId="77777777" w:rsidR="00EB3F76" w:rsidRPr="00CC4B4E" w:rsidRDefault="00EB3F76" w:rsidP="00AD04CC">
            <w:pPr>
              <w:pStyle w:val="TAN"/>
              <w:rPr>
                <w:ins w:id="1275" w:author="Ato-MediaTek" w:date="2022-08-29T11:36:00Z"/>
              </w:rPr>
            </w:pPr>
            <w:ins w:id="1276" w:author="Ato-MediaTek" w:date="2022-08-29T11:36:00Z">
              <w:r w:rsidRPr="00CC4B4E">
                <w:t>Note 3:</w:t>
              </w:r>
              <w:r w:rsidRPr="00CC4B4E">
                <w:tab/>
                <w:t>SS-RSRP levels have been derived from other parameters for information purposes. They are not settable parameters themselves.</w:t>
              </w:r>
            </w:ins>
          </w:p>
        </w:tc>
      </w:tr>
    </w:tbl>
    <w:p w14:paraId="5C0178F2" w14:textId="77777777" w:rsidR="00EB3F76" w:rsidRPr="00CC4B4E" w:rsidRDefault="00EB3F76" w:rsidP="00EB3F76">
      <w:pPr>
        <w:rPr>
          <w:ins w:id="1277" w:author="Ato-MediaTek" w:date="2022-08-29T11:36:00Z"/>
          <w:rFonts w:ascii="Calibri" w:hAnsi="Calibri"/>
          <w:snapToGrid w:val="0"/>
          <w:sz w:val="22"/>
          <w:szCs w:val="22"/>
        </w:rPr>
      </w:pPr>
    </w:p>
    <w:p w14:paraId="3F89C989" w14:textId="3C5B26AB" w:rsidR="00EB3F76" w:rsidRPr="00CC4B4E" w:rsidRDefault="00CD112D" w:rsidP="00EB3F76">
      <w:pPr>
        <w:pStyle w:val="Heading5"/>
        <w:rPr>
          <w:ins w:id="1278" w:author="Ato-MediaTek" w:date="2022-08-29T11:36:00Z"/>
          <w:snapToGrid w:val="0"/>
        </w:rPr>
      </w:pPr>
      <w:bookmarkStart w:id="1279" w:name="_Toc535476588"/>
      <w:ins w:id="1280" w:author="Ato-MediaTek" w:date="2022-08-29T13:02:00Z">
        <w:r w:rsidRPr="00CC4B4E">
          <w:rPr>
            <w:snapToGrid w:val="0"/>
          </w:rPr>
          <w:t>A.6.6.X1.1</w:t>
        </w:r>
      </w:ins>
      <w:ins w:id="1281" w:author="Ato-MediaTek" w:date="2022-08-29T11:36:00Z">
        <w:r w:rsidR="00EB3F76" w:rsidRPr="00CC4B4E">
          <w:rPr>
            <w:snapToGrid w:val="0"/>
          </w:rPr>
          <w:t>.3</w:t>
        </w:r>
        <w:r w:rsidR="00EB3F76" w:rsidRPr="00CC4B4E">
          <w:rPr>
            <w:snapToGrid w:val="0"/>
          </w:rPr>
          <w:tab/>
          <w:t>Test Requirements</w:t>
        </w:r>
        <w:bookmarkEnd w:id="1279"/>
      </w:ins>
    </w:p>
    <w:p w14:paraId="24055CA5" w14:textId="77777777" w:rsidR="00EB3F76" w:rsidRPr="00CC4B4E" w:rsidRDefault="00EB3F76" w:rsidP="00EB3F76">
      <w:pPr>
        <w:rPr>
          <w:ins w:id="1282" w:author="Ato-MediaTek" w:date="2022-08-29T11:36:00Z"/>
        </w:rPr>
      </w:pPr>
      <w:ins w:id="1283" w:author="Ato-MediaTek" w:date="2022-08-29T11:36:00Z">
        <w:r w:rsidRPr="00CC4B4E">
          <w:rPr>
            <w:rFonts w:hint="eastAsia"/>
          </w:rPr>
          <w:t>D</w:t>
        </w:r>
        <w:r w:rsidRPr="00CC4B4E">
          <w:t xml:space="preserve">uring T1 and T2 </w:t>
        </w:r>
        <w:r w:rsidRPr="00CC4B4E">
          <w:rPr>
            <w:lang w:eastAsia="zh-CN"/>
          </w:rPr>
          <w:t>the UE shall report corresponding valid ACK/NACK for those PDSCHs scheduled in the slots overlapped with the Pre-MG occasions, starting from the 1</w:t>
        </w:r>
        <w:r w:rsidRPr="00CC4B4E">
          <w:rPr>
            <w:vertAlign w:val="superscript"/>
            <w:lang w:eastAsia="zh-CN"/>
          </w:rPr>
          <w:t>st</w:t>
        </w:r>
        <w:r w:rsidRPr="00CC4B4E">
          <w:rPr>
            <w:lang w:eastAsia="zh-CN"/>
          </w:rPr>
          <w:t xml:space="preserve"> complete Pre-MG occasion after the beginning of PCell’s DL slot (</w:t>
        </w:r>
        <w:r w:rsidRPr="00CC4B4E">
          <w:rPr>
            <w:i/>
            <w:lang w:eastAsia="zh-CN"/>
          </w:rPr>
          <w:t>i+T</w:t>
        </w:r>
        <w:r w:rsidRPr="00CC4B4E">
          <w:rPr>
            <w:i/>
            <w:vertAlign w:val="subscript"/>
            <w:lang w:eastAsia="zh-CN"/>
          </w:rPr>
          <w:t>BWPswitchDelay</w:t>
        </w:r>
        <w:r w:rsidRPr="00CC4B4E">
          <w:rPr>
            <w:lang w:eastAsia="zh-CN"/>
          </w:rPr>
          <w:t xml:space="preserve">) + 5ms as defined in </w:t>
        </w:r>
        <w:r w:rsidRPr="00CC4B4E">
          <w:t>clause 8.19.2</w:t>
        </w:r>
        <w:r w:rsidRPr="00CC4B4E">
          <w:rPr>
            <w:lang w:eastAsia="zh-CN"/>
          </w:rPr>
          <w:t xml:space="preserve">. </w:t>
        </w:r>
      </w:ins>
    </w:p>
    <w:p w14:paraId="7CBFF18A" w14:textId="77777777" w:rsidR="00EB3F76" w:rsidRPr="00CC4B4E" w:rsidRDefault="00EB3F76" w:rsidP="00EB3F76">
      <w:pPr>
        <w:rPr>
          <w:ins w:id="1284" w:author="Ato-MediaTek" w:date="2022-08-29T11:36:00Z"/>
        </w:rPr>
      </w:pPr>
      <w:ins w:id="1285" w:author="Ato-MediaTek" w:date="2022-08-29T11:36:00Z">
        <w:r w:rsidRPr="00CC4B4E">
          <w:rPr>
            <w:rFonts w:hint="eastAsia"/>
          </w:rPr>
          <w:t>D</w:t>
        </w:r>
        <w:r w:rsidRPr="00CC4B4E">
          <w:t xml:space="preserve">uring T3, </w:t>
        </w:r>
        <w:r w:rsidRPr="00CC4B4E">
          <w:rPr>
            <w:lang w:eastAsia="zh-CN"/>
          </w:rPr>
          <w:t xml:space="preserve">the UE shall NOT be able to receive PDSCH and report corresponding valid ACK/NACK for those PDSCHs scheduled in the slots overlapped with the Pre-MG occasions. </w:t>
        </w:r>
      </w:ins>
    </w:p>
    <w:p w14:paraId="6AA245E6" w14:textId="77777777" w:rsidR="00EB3F76" w:rsidRPr="00CC4B4E" w:rsidRDefault="00EB3F76" w:rsidP="00EB3F76">
      <w:pPr>
        <w:rPr>
          <w:ins w:id="1286" w:author="Ato-MediaTek" w:date="2022-08-29T11:36:00Z"/>
        </w:rPr>
      </w:pPr>
      <w:ins w:id="1287" w:author="Ato-MediaTek" w:date="2022-08-29T11:36:00Z">
        <w:r w:rsidRPr="00CC4B4E">
          <w:t>The UE shall send one Event A3 triggered measurement report, with a measurement reporting delay less than 800ms from the beginning of time period T3.</w:t>
        </w:r>
      </w:ins>
    </w:p>
    <w:p w14:paraId="6E6071AD" w14:textId="77777777" w:rsidR="00EB3F76" w:rsidRPr="00CC4B4E" w:rsidRDefault="00EB3F76" w:rsidP="00EB3F76">
      <w:pPr>
        <w:rPr>
          <w:ins w:id="1288" w:author="Ato-MediaTek" w:date="2022-08-29T11:36:00Z"/>
        </w:rPr>
      </w:pPr>
      <w:ins w:id="1289" w:author="Ato-MediaTek" w:date="2022-08-29T11:36:00Z">
        <w:r w:rsidRPr="00CC4B4E">
          <w:lastRenderedPageBreak/>
          <w:t>The UE is not required to read the neighbour cell SSB index in this test.</w:t>
        </w:r>
      </w:ins>
    </w:p>
    <w:p w14:paraId="04F5F3FC" w14:textId="77777777" w:rsidR="00EB3F76" w:rsidRPr="00CC4B4E" w:rsidRDefault="00EB3F76" w:rsidP="00EB3F76">
      <w:pPr>
        <w:rPr>
          <w:ins w:id="1290" w:author="Ato-MediaTek" w:date="2022-08-29T11:36:00Z"/>
        </w:rPr>
      </w:pPr>
      <w:ins w:id="1291" w:author="Ato-MediaTek" w:date="2022-08-29T11:36:00Z">
        <w:r w:rsidRPr="00CC4B4E">
          <w:t>The UE shall not send event triggered measurement reports, as long as the reporting criteria are not fulfilled.</w:t>
        </w:r>
      </w:ins>
    </w:p>
    <w:p w14:paraId="6A9DC104" w14:textId="77777777" w:rsidR="00EB3F76" w:rsidRPr="00CC4B4E" w:rsidRDefault="00EB3F76" w:rsidP="00EB3F76">
      <w:pPr>
        <w:rPr>
          <w:ins w:id="1292" w:author="Ato-MediaTek" w:date="2022-08-29T11:36:00Z"/>
        </w:rPr>
      </w:pPr>
      <w:ins w:id="1293" w:author="Ato-MediaTek" w:date="2022-08-29T11:36:00Z">
        <w:r w:rsidRPr="00CC4B4E">
          <w:t>The rate of correct events observed during repeated tests shall be at least 90%.</w:t>
        </w:r>
      </w:ins>
    </w:p>
    <w:p w14:paraId="4102B8AE" w14:textId="77777777" w:rsidR="00EB3F76" w:rsidRPr="00CC4B4E" w:rsidRDefault="00EB3F76" w:rsidP="00EB3F76">
      <w:pPr>
        <w:pStyle w:val="NO"/>
        <w:rPr>
          <w:ins w:id="1294" w:author="Ato-MediaTek" w:date="2022-08-29T11:36:00Z"/>
        </w:rPr>
      </w:pPr>
      <w:ins w:id="1295" w:author="Ato-MediaTek" w:date="2022-08-29T11:36: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67DA86E7" w14:textId="77777777" w:rsidR="0070293B" w:rsidRPr="00CC4B4E" w:rsidRDefault="0070293B" w:rsidP="0070293B">
      <w:pPr>
        <w:pStyle w:val="Heading4"/>
        <w:rPr>
          <w:ins w:id="1296" w:author="Ato-MediaTek" w:date="2022-08-29T11:40:00Z"/>
          <w:snapToGrid w:val="0"/>
        </w:rPr>
      </w:pPr>
      <w:ins w:id="1297" w:author="Ato-MediaTek" w:date="2022-08-29T11:40:00Z">
        <w:r w:rsidRPr="00CC4B4E">
          <w:rPr>
            <w:snapToGrid w:val="0"/>
          </w:rPr>
          <w:t>A.6.6.X1.2</w:t>
        </w:r>
        <w:r w:rsidRPr="00CC4B4E">
          <w:rPr>
            <w:snapToGrid w:val="0"/>
          </w:rPr>
          <w:tab/>
          <w:t>SA event triggered reporting tests with pre-configured measurement gaps and network-controlled activation/deactivation</w:t>
        </w:r>
      </w:ins>
    </w:p>
    <w:p w14:paraId="45764155" w14:textId="77777777" w:rsidR="0070293B" w:rsidRPr="00CC4B4E" w:rsidRDefault="0070293B" w:rsidP="0070293B">
      <w:pPr>
        <w:pStyle w:val="Heading5"/>
        <w:rPr>
          <w:ins w:id="1298" w:author="Ato-MediaTek" w:date="2022-08-29T11:40:00Z"/>
          <w:snapToGrid w:val="0"/>
        </w:rPr>
      </w:pPr>
      <w:ins w:id="1299" w:author="Ato-MediaTek" w:date="2022-08-29T11:40:00Z">
        <w:r w:rsidRPr="00CC4B4E">
          <w:rPr>
            <w:snapToGrid w:val="0"/>
          </w:rPr>
          <w:t>A.6.6.X1.2.1</w:t>
        </w:r>
        <w:r w:rsidRPr="00CC4B4E">
          <w:rPr>
            <w:snapToGrid w:val="0"/>
          </w:rPr>
          <w:tab/>
          <w:t>Test purpose and Environment</w:t>
        </w:r>
      </w:ins>
    </w:p>
    <w:p w14:paraId="64B5258E" w14:textId="77777777" w:rsidR="0070293B" w:rsidRPr="00CC4B4E" w:rsidRDefault="0070293B" w:rsidP="0070293B">
      <w:pPr>
        <w:rPr>
          <w:ins w:id="1300" w:author="Ato-MediaTek" w:date="2022-08-29T11:40:00Z"/>
          <w:rFonts w:cs="v4.2.0"/>
        </w:rPr>
      </w:pPr>
      <w:ins w:id="1301" w:author="Ato-MediaTek" w:date="2022-08-29T11:40:00Z">
        <w:r w:rsidRPr="00CC4B4E">
          <w:rPr>
            <w:rFonts w:cs="v4.2.0"/>
          </w:rPr>
          <w:t>The purpose of this test is to verify that the UE correctly activates and deactivates the pre-MG and makes correct measurement and reporting of an event with activated and deactivated pre-MG. This test will partly verify the pre-MG activation and deactivation delay requirements in clause 8.19.2 and the intra-frequency cell search requirements in clause 9.2.6.2 and 9.3.4.</w:t>
        </w:r>
      </w:ins>
    </w:p>
    <w:p w14:paraId="146EA3F6" w14:textId="77777777" w:rsidR="0070293B" w:rsidRPr="00CC4B4E" w:rsidRDefault="0070293B" w:rsidP="0070293B">
      <w:pPr>
        <w:pStyle w:val="Heading5"/>
        <w:rPr>
          <w:ins w:id="1302" w:author="Ato-MediaTek" w:date="2022-08-29T11:40:00Z"/>
          <w:snapToGrid w:val="0"/>
        </w:rPr>
      </w:pPr>
      <w:ins w:id="1303" w:author="Ato-MediaTek" w:date="2022-08-29T11:40:00Z">
        <w:r w:rsidRPr="00CC4B4E">
          <w:rPr>
            <w:snapToGrid w:val="0"/>
          </w:rPr>
          <w:t>A.6.6.X1.2.2</w:t>
        </w:r>
        <w:r w:rsidRPr="00CC4B4E">
          <w:rPr>
            <w:snapToGrid w:val="0"/>
          </w:rPr>
          <w:tab/>
          <w:t>Test parameters</w:t>
        </w:r>
      </w:ins>
    </w:p>
    <w:p w14:paraId="7394D301" w14:textId="77777777" w:rsidR="0070293B" w:rsidRPr="00CC4B4E" w:rsidRDefault="0070293B" w:rsidP="0070293B">
      <w:pPr>
        <w:rPr>
          <w:ins w:id="1304" w:author="Ato-MediaTek" w:date="2022-08-29T11:40:00Z"/>
          <w:rFonts w:cs="v4.2.0"/>
        </w:rPr>
      </w:pPr>
      <w:ins w:id="1305" w:author="Ato-MediaTek" w:date="2022-08-29T11:40:00Z">
        <w:r w:rsidRPr="00CC4B4E">
          <w:rPr>
            <w:rFonts w:cs="v4.2.0"/>
          </w:rPr>
          <w:t xml:space="preserve">Two cells are deployed in the test, which are FR1 PCell (Cell 1) and a FR1 neighbour cell (Cell 2) on the same frequency as the PCell. The supported test configurations are listed in </w:t>
        </w:r>
        <w:r w:rsidRPr="00CC4B4E">
          <w:t>Table A.6.6.X1.2.2-1, general test parameters are listed in Table A.6.6.X1.2.2-2, and cell specific test parameters are listed in Table A.6.6.X1.2.2-3.</w:t>
        </w:r>
      </w:ins>
    </w:p>
    <w:p w14:paraId="2F6FC7DF" w14:textId="77777777" w:rsidR="0070293B" w:rsidRPr="00CC4B4E" w:rsidRDefault="0070293B" w:rsidP="0070293B">
      <w:pPr>
        <w:rPr>
          <w:ins w:id="1306" w:author="Ato-MediaTek" w:date="2022-08-29T11:40:00Z"/>
          <w:rFonts w:cs="v4.2.0"/>
        </w:rPr>
      </w:pPr>
      <w:ins w:id="1307" w:author="Ato-MediaTek" w:date="2022-08-29T11:40:00Z">
        <w:r w:rsidRPr="00CC4B4E">
          <w:rPr>
            <w:rFonts w:cs="v4.2.0"/>
          </w:rPr>
          <w:t>In the measurement control information, a measurement object is configured for the frequency of the PCell, and it is indicated to the UE that event-triggered reporting with Event A3 is used. A pre-MG is configured before the test.</w:t>
        </w:r>
      </w:ins>
    </w:p>
    <w:p w14:paraId="6E538F40" w14:textId="77777777" w:rsidR="0070293B" w:rsidRPr="00CC4B4E" w:rsidRDefault="0070293B" w:rsidP="0070293B">
      <w:pPr>
        <w:rPr>
          <w:ins w:id="1308" w:author="Ato-MediaTek" w:date="2022-08-29T11:40:00Z"/>
          <w:rFonts w:cs="v4.2.0"/>
        </w:rPr>
      </w:pPr>
      <w:ins w:id="1309" w:author="Ato-MediaTek" w:date="2022-08-29T11:40:00Z">
        <w:r w:rsidRPr="00CC4B4E">
          <w:rPr>
            <w:rFonts w:cs="v4.2.0"/>
          </w:rPr>
          <w:t xml:space="preserve">The UE is configured with 2 dedicated BWPs, BWP-1 and BWP-2. BWP-1 includes bandwidth of the SSB, and </w:t>
        </w:r>
        <w:r w:rsidRPr="00CC4B4E">
          <w:rPr>
            <w:i/>
          </w:rPr>
          <w:t>preConfGapStatus</w:t>
        </w:r>
        <w:r w:rsidRPr="00CC4B4E">
          <w:rPr>
            <w:rFonts w:cs="v4.2.0"/>
          </w:rPr>
          <w:t xml:space="preserve"> for BWP-1 is set to ‘0’; BWP-2 does not include bandwidth of the SSB, and </w:t>
        </w:r>
        <w:r w:rsidRPr="00CC4B4E">
          <w:rPr>
            <w:i/>
          </w:rPr>
          <w:t>preConfGapStatus</w:t>
        </w:r>
        <w:r w:rsidRPr="00CC4B4E">
          <w:rPr>
            <w:rFonts w:cs="v4.2.0"/>
          </w:rPr>
          <w:t xml:space="preserve"> for BWP-2 is set to ‘1’.</w:t>
        </w:r>
      </w:ins>
    </w:p>
    <w:p w14:paraId="16AB70E8" w14:textId="77777777" w:rsidR="0070293B" w:rsidRPr="00CC4B4E" w:rsidRDefault="0070293B" w:rsidP="0070293B">
      <w:pPr>
        <w:rPr>
          <w:ins w:id="1310" w:author="Ato-MediaTek" w:date="2022-08-29T11:40:00Z"/>
          <w:rFonts w:cs="v4.2.0"/>
        </w:rPr>
      </w:pPr>
      <w:ins w:id="1311" w:author="Ato-MediaTek" w:date="2022-08-29T11:40:00Z">
        <w:r w:rsidRPr="00CC4B4E">
          <w:rPr>
            <w:rFonts w:cs="v4.2.0"/>
          </w:rPr>
          <w:t>The test consists of 3 successive time periods, with time duration of T1, T2, and T3 respectively. Before the test starts, UE is switched to BWP-1.</w:t>
        </w:r>
      </w:ins>
    </w:p>
    <w:p w14:paraId="4A172210" w14:textId="77777777" w:rsidR="0070293B" w:rsidRPr="00CC4B4E" w:rsidRDefault="0070293B" w:rsidP="0070293B">
      <w:pPr>
        <w:jc w:val="both"/>
        <w:rPr>
          <w:ins w:id="1312" w:author="Ato-MediaTek" w:date="2022-08-29T11:40:00Z"/>
          <w:lang w:eastAsia="zh-CN"/>
        </w:rPr>
      </w:pPr>
      <w:ins w:id="1313" w:author="Ato-MediaTek" w:date="2022-08-29T11:40:00Z">
        <w:r w:rsidRPr="00CC4B4E">
          <w:rPr>
            <w:lang w:eastAsia="zh-CN"/>
          </w:rPr>
          <w:t xml:space="preserve">The time period T2 starts when a DCI format 1_1 command for PCell DL BWP switch, sent from the test equipment to the UE, is received at the UE side in PCell’s slot # denoted </w:t>
        </w:r>
        <w:r w:rsidRPr="00CC4B4E">
          <w:rPr>
            <w:i/>
            <w:lang w:eastAsia="zh-CN"/>
          </w:rPr>
          <w:t>i</w:t>
        </w:r>
        <w:r w:rsidRPr="00CC4B4E">
          <w:rPr>
            <w:lang w:eastAsia="zh-CN"/>
          </w:rPr>
          <w:t xml:space="preserve">. The UE shall switch its bandwidth part from BWP-1 to BWP-2 and complete pre-MG activation during T2. </w:t>
        </w:r>
      </w:ins>
    </w:p>
    <w:p w14:paraId="748298F9" w14:textId="77777777" w:rsidR="0070293B" w:rsidRPr="00CC4B4E" w:rsidRDefault="0070293B" w:rsidP="0070293B">
      <w:pPr>
        <w:jc w:val="both"/>
        <w:rPr>
          <w:ins w:id="1314" w:author="Ato-MediaTek" w:date="2022-08-29T11:40:00Z"/>
          <w:lang w:eastAsia="zh-CN"/>
        </w:rPr>
      </w:pPr>
      <w:ins w:id="1315" w:author="Ato-MediaTek" w:date="2022-08-29T11:40:00Z">
        <w:r w:rsidRPr="00CC4B4E">
          <w:rPr>
            <w:lang w:eastAsia="zh-CN"/>
          </w:rPr>
          <w:t>Time period T3 starts at the beginning of the f</w:t>
        </w:r>
        <w:r w:rsidRPr="00CC4B4E">
          <w:rPr>
            <w:lang w:val="en-US"/>
          </w:rPr>
          <w:t xml:space="preserve">irst complete MG occasion after </w:t>
        </w:r>
        <w:r w:rsidRPr="00CC4B4E">
          <w:rPr>
            <w:lang w:eastAsia="zh-CN"/>
          </w:rPr>
          <w:t xml:space="preserve">slot # </w:t>
        </w:r>
        <w:r w:rsidRPr="00CC4B4E">
          <w:rPr>
            <w:i/>
            <w:lang w:eastAsia="zh-CN"/>
          </w:rPr>
          <w:t>i+k</w:t>
        </w:r>
        <w:r w:rsidRPr="00CC4B4E">
          <w:rPr>
            <w:lang w:eastAsia="zh-CN"/>
          </w:rPr>
          <w:t xml:space="preserve">, where </w:t>
        </w:r>
        <w:r w:rsidRPr="00CC4B4E">
          <w:rPr>
            <w:i/>
            <w:lang w:eastAsia="zh-CN"/>
          </w:rPr>
          <w:t>k</w:t>
        </w:r>
        <w:r w:rsidRPr="00CC4B4E">
          <w:rPr>
            <w:lang w:eastAsia="zh-CN"/>
          </w:rPr>
          <w:t xml:space="preserve"> is number of slots corresponding to the length of DCI based BWP switch delay plus 5ms. During T3, UE shall perform intra-frequency measurement with pre-MG activated. </w:t>
        </w:r>
      </w:ins>
    </w:p>
    <w:p w14:paraId="51338E81" w14:textId="77777777" w:rsidR="0070293B" w:rsidRPr="00CC4B4E" w:rsidRDefault="0070293B" w:rsidP="0070293B">
      <w:pPr>
        <w:rPr>
          <w:ins w:id="1316" w:author="Ato-MediaTek" w:date="2022-08-29T11:40:00Z"/>
          <w:rFonts w:cs="v4.2.0"/>
        </w:rPr>
      </w:pPr>
      <w:ins w:id="1317" w:author="Ato-MediaTek" w:date="2022-08-29T11:40:00Z">
        <w:r w:rsidRPr="00CC4B4E">
          <w:rPr>
            <w:rFonts w:cs="v4.2.0"/>
          </w:rPr>
          <w:t>During time duration T1 and T2, the UE shall not have any timing information of Cell 2.</w:t>
        </w:r>
      </w:ins>
    </w:p>
    <w:p w14:paraId="41EEC30E" w14:textId="77777777" w:rsidR="0070293B" w:rsidRPr="00CC4B4E" w:rsidRDefault="0070293B" w:rsidP="0070293B">
      <w:pPr>
        <w:pStyle w:val="TH"/>
        <w:rPr>
          <w:ins w:id="1318" w:author="Ato-MediaTek" w:date="2022-08-29T11:40:00Z"/>
        </w:rPr>
      </w:pPr>
      <w:ins w:id="1319" w:author="Ato-MediaTek" w:date="2022-08-29T11:40:00Z">
        <w:r w:rsidRPr="00CC4B4E">
          <w:t>Table A.6.6.X1.2.2-1: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70293B" w:rsidRPr="00CC4B4E" w14:paraId="7150CEBA" w14:textId="77777777" w:rsidTr="00AD04CC">
        <w:trPr>
          <w:trHeight w:val="187"/>
          <w:ins w:id="1320" w:author="Ato-MediaTek" w:date="2022-08-29T11:40:00Z"/>
        </w:trPr>
        <w:tc>
          <w:tcPr>
            <w:tcW w:w="2376" w:type="dxa"/>
            <w:tcBorders>
              <w:top w:val="single" w:sz="4" w:space="0" w:color="auto"/>
              <w:left w:val="single" w:sz="4" w:space="0" w:color="auto"/>
              <w:bottom w:val="single" w:sz="4" w:space="0" w:color="auto"/>
              <w:right w:val="single" w:sz="4" w:space="0" w:color="auto"/>
            </w:tcBorders>
            <w:hideMark/>
          </w:tcPr>
          <w:p w14:paraId="7FBDC1E7" w14:textId="77777777" w:rsidR="0070293B" w:rsidRPr="00CC4B4E" w:rsidRDefault="0070293B" w:rsidP="00AD04CC">
            <w:pPr>
              <w:pStyle w:val="TAH"/>
              <w:rPr>
                <w:ins w:id="1321" w:author="Ato-MediaTek" w:date="2022-08-29T11:40:00Z"/>
              </w:rPr>
            </w:pPr>
            <w:ins w:id="1322" w:author="Ato-MediaTek" w:date="2022-08-29T11:40:00Z">
              <w:r w:rsidRPr="00CC4B4E">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DC4C89C" w14:textId="77777777" w:rsidR="0070293B" w:rsidRPr="00CC4B4E" w:rsidRDefault="0070293B" w:rsidP="00AD04CC">
            <w:pPr>
              <w:pStyle w:val="TAH"/>
              <w:rPr>
                <w:ins w:id="1323" w:author="Ato-MediaTek" w:date="2022-08-29T11:40:00Z"/>
              </w:rPr>
            </w:pPr>
            <w:ins w:id="1324" w:author="Ato-MediaTek" w:date="2022-08-29T11:40:00Z">
              <w:r w:rsidRPr="00CC4B4E">
                <w:t>Description</w:t>
              </w:r>
            </w:ins>
          </w:p>
        </w:tc>
      </w:tr>
      <w:tr w:rsidR="0070293B" w:rsidRPr="00CC4B4E" w14:paraId="2D040A5F" w14:textId="77777777" w:rsidTr="00AD04CC">
        <w:trPr>
          <w:trHeight w:val="187"/>
          <w:ins w:id="1325" w:author="Ato-MediaTek" w:date="2022-08-29T11:40:00Z"/>
        </w:trPr>
        <w:tc>
          <w:tcPr>
            <w:tcW w:w="2376" w:type="dxa"/>
            <w:tcBorders>
              <w:top w:val="single" w:sz="4" w:space="0" w:color="auto"/>
              <w:left w:val="single" w:sz="4" w:space="0" w:color="auto"/>
              <w:bottom w:val="single" w:sz="4" w:space="0" w:color="auto"/>
              <w:right w:val="single" w:sz="4" w:space="0" w:color="auto"/>
            </w:tcBorders>
            <w:hideMark/>
          </w:tcPr>
          <w:p w14:paraId="4417AF67" w14:textId="77777777" w:rsidR="0070293B" w:rsidRPr="00CC4B4E" w:rsidRDefault="0070293B" w:rsidP="00AD04CC">
            <w:pPr>
              <w:pStyle w:val="TAL"/>
              <w:rPr>
                <w:ins w:id="1326" w:author="Ato-MediaTek" w:date="2022-08-29T11:40:00Z"/>
              </w:rPr>
            </w:pPr>
            <w:ins w:id="1327" w:author="Ato-MediaTek" w:date="2022-08-29T11:40:00Z">
              <w:r w:rsidRPr="00CC4B4E">
                <w:t>1</w:t>
              </w:r>
            </w:ins>
          </w:p>
        </w:tc>
        <w:tc>
          <w:tcPr>
            <w:tcW w:w="7230" w:type="dxa"/>
            <w:tcBorders>
              <w:top w:val="single" w:sz="4" w:space="0" w:color="auto"/>
              <w:left w:val="single" w:sz="4" w:space="0" w:color="auto"/>
              <w:bottom w:val="single" w:sz="4" w:space="0" w:color="auto"/>
              <w:right w:val="single" w:sz="4" w:space="0" w:color="auto"/>
            </w:tcBorders>
            <w:hideMark/>
          </w:tcPr>
          <w:p w14:paraId="5BB0E9BE" w14:textId="77777777" w:rsidR="0070293B" w:rsidRPr="00CC4B4E" w:rsidRDefault="0070293B" w:rsidP="00AD04CC">
            <w:pPr>
              <w:pStyle w:val="TAL"/>
              <w:rPr>
                <w:ins w:id="1328" w:author="Ato-MediaTek" w:date="2022-08-29T11:40:00Z"/>
              </w:rPr>
            </w:pPr>
            <w:ins w:id="1329" w:author="Ato-MediaTek" w:date="2022-08-29T11:40:00Z">
              <w:r w:rsidRPr="00CC4B4E">
                <w:t>15 kHz SSB SCS, 10 MHz bandwidth, FDD duplex mode</w:t>
              </w:r>
            </w:ins>
          </w:p>
        </w:tc>
      </w:tr>
      <w:tr w:rsidR="0070293B" w:rsidRPr="00CC4B4E" w14:paraId="26AE1D00" w14:textId="77777777" w:rsidTr="00AD04CC">
        <w:trPr>
          <w:trHeight w:val="187"/>
          <w:ins w:id="1330" w:author="Ato-MediaTek" w:date="2022-08-29T11:40:00Z"/>
        </w:trPr>
        <w:tc>
          <w:tcPr>
            <w:tcW w:w="2376" w:type="dxa"/>
            <w:tcBorders>
              <w:top w:val="single" w:sz="4" w:space="0" w:color="auto"/>
              <w:left w:val="single" w:sz="4" w:space="0" w:color="auto"/>
              <w:bottom w:val="single" w:sz="4" w:space="0" w:color="auto"/>
              <w:right w:val="single" w:sz="4" w:space="0" w:color="auto"/>
            </w:tcBorders>
            <w:hideMark/>
          </w:tcPr>
          <w:p w14:paraId="0F0EAB04" w14:textId="77777777" w:rsidR="0070293B" w:rsidRPr="00CC4B4E" w:rsidRDefault="0070293B" w:rsidP="00AD04CC">
            <w:pPr>
              <w:pStyle w:val="TAL"/>
              <w:rPr>
                <w:ins w:id="1331" w:author="Ato-MediaTek" w:date="2022-08-29T11:40:00Z"/>
              </w:rPr>
            </w:pPr>
            <w:ins w:id="1332" w:author="Ato-MediaTek" w:date="2022-08-29T11:40:00Z">
              <w:r w:rsidRPr="00CC4B4E">
                <w:t>2</w:t>
              </w:r>
            </w:ins>
          </w:p>
        </w:tc>
        <w:tc>
          <w:tcPr>
            <w:tcW w:w="7230" w:type="dxa"/>
            <w:tcBorders>
              <w:top w:val="single" w:sz="4" w:space="0" w:color="auto"/>
              <w:left w:val="single" w:sz="4" w:space="0" w:color="auto"/>
              <w:bottom w:val="single" w:sz="4" w:space="0" w:color="auto"/>
              <w:right w:val="single" w:sz="4" w:space="0" w:color="auto"/>
            </w:tcBorders>
            <w:hideMark/>
          </w:tcPr>
          <w:p w14:paraId="40C37D63" w14:textId="77777777" w:rsidR="0070293B" w:rsidRPr="00CC4B4E" w:rsidRDefault="0070293B" w:rsidP="00AD04CC">
            <w:pPr>
              <w:pStyle w:val="TAL"/>
              <w:rPr>
                <w:ins w:id="1333" w:author="Ato-MediaTek" w:date="2022-08-29T11:40:00Z"/>
              </w:rPr>
            </w:pPr>
            <w:ins w:id="1334" w:author="Ato-MediaTek" w:date="2022-08-29T11:40:00Z">
              <w:r w:rsidRPr="00CC4B4E">
                <w:t>15 kHz SSB SCS, 10 MHz bandwidth, TDD duplex mode</w:t>
              </w:r>
            </w:ins>
          </w:p>
        </w:tc>
      </w:tr>
      <w:tr w:rsidR="0070293B" w:rsidRPr="00CC4B4E" w14:paraId="6D7032FA" w14:textId="77777777" w:rsidTr="00AD04CC">
        <w:trPr>
          <w:trHeight w:val="187"/>
          <w:ins w:id="1335" w:author="Ato-MediaTek" w:date="2022-08-29T11:40:00Z"/>
        </w:trPr>
        <w:tc>
          <w:tcPr>
            <w:tcW w:w="2376" w:type="dxa"/>
            <w:tcBorders>
              <w:top w:val="single" w:sz="4" w:space="0" w:color="auto"/>
              <w:left w:val="single" w:sz="4" w:space="0" w:color="auto"/>
              <w:bottom w:val="single" w:sz="4" w:space="0" w:color="auto"/>
              <w:right w:val="single" w:sz="4" w:space="0" w:color="auto"/>
            </w:tcBorders>
            <w:hideMark/>
          </w:tcPr>
          <w:p w14:paraId="009B6145" w14:textId="77777777" w:rsidR="0070293B" w:rsidRPr="00CC4B4E" w:rsidRDefault="0070293B" w:rsidP="00AD04CC">
            <w:pPr>
              <w:pStyle w:val="TAL"/>
              <w:rPr>
                <w:ins w:id="1336" w:author="Ato-MediaTek" w:date="2022-08-29T11:40:00Z"/>
              </w:rPr>
            </w:pPr>
            <w:ins w:id="1337" w:author="Ato-MediaTek" w:date="2022-08-29T11:40:00Z">
              <w:r w:rsidRPr="00CC4B4E">
                <w:t>3</w:t>
              </w:r>
            </w:ins>
          </w:p>
        </w:tc>
        <w:tc>
          <w:tcPr>
            <w:tcW w:w="7230" w:type="dxa"/>
            <w:tcBorders>
              <w:top w:val="single" w:sz="4" w:space="0" w:color="auto"/>
              <w:left w:val="single" w:sz="4" w:space="0" w:color="auto"/>
              <w:bottom w:val="single" w:sz="4" w:space="0" w:color="auto"/>
              <w:right w:val="single" w:sz="4" w:space="0" w:color="auto"/>
            </w:tcBorders>
            <w:hideMark/>
          </w:tcPr>
          <w:p w14:paraId="63EF467E" w14:textId="77777777" w:rsidR="0070293B" w:rsidRPr="00CC4B4E" w:rsidRDefault="0070293B" w:rsidP="00AD04CC">
            <w:pPr>
              <w:pStyle w:val="TAL"/>
              <w:rPr>
                <w:ins w:id="1338" w:author="Ato-MediaTek" w:date="2022-08-29T11:40:00Z"/>
              </w:rPr>
            </w:pPr>
            <w:ins w:id="1339" w:author="Ato-MediaTek" w:date="2022-08-29T11:40:00Z">
              <w:r w:rsidRPr="00CC4B4E">
                <w:t>30 kHz SSB SCS, 40 MHz bandwidth, TDD duplex mode</w:t>
              </w:r>
            </w:ins>
          </w:p>
        </w:tc>
      </w:tr>
      <w:tr w:rsidR="0070293B" w:rsidRPr="00CC4B4E" w14:paraId="08DAA2B1" w14:textId="77777777" w:rsidTr="00AD04CC">
        <w:trPr>
          <w:trHeight w:val="187"/>
          <w:ins w:id="1340" w:author="Ato-MediaTek" w:date="2022-08-29T11:40:00Z"/>
        </w:trPr>
        <w:tc>
          <w:tcPr>
            <w:tcW w:w="9606" w:type="dxa"/>
            <w:gridSpan w:val="2"/>
            <w:tcBorders>
              <w:top w:val="single" w:sz="4" w:space="0" w:color="auto"/>
              <w:left w:val="single" w:sz="4" w:space="0" w:color="auto"/>
              <w:bottom w:val="single" w:sz="4" w:space="0" w:color="auto"/>
              <w:right w:val="single" w:sz="4" w:space="0" w:color="auto"/>
            </w:tcBorders>
            <w:hideMark/>
          </w:tcPr>
          <w:p w14:paraId="04609902" w14:textId="77777777" w:rsidR="0070293B" w:rsidRPr="00CC4B4E" w:rsidRDefault="0070293B" w:rsidP="00AD04CC">
            <w:pPr>
              <w:pStyle w:val="TAN"/>
              <w:rPr>
                <w:ins w:id="1341" w:author="Ato-MediaTek" w:date="2022-08-29T11:40:00Z"/>
              </w:rPr>
            </w:pPr>
            <w:ins w:id="1342" w:author="Ato-MediaTek" w:date="2022-08-29T11:40:00Z">
              <w:r w:rsidRPr="00CC4B4E">
                <w:rPr>
                  <w:lang w:eastAsia="zh-CN"/>
                </w:rPr>
                <w:t>Note:</w:t>
              </w:r>
              <w:r w:rsidRPr="00CC4B4E">
                <w:rPr>
                  <w:lang w:eastAsia="zh-CN"/>
                </w:rPr>
                <w:tab/>
              </w:r>
              <w:r w:rsidRPr="00CC4B4E">
                <w:t>The UE is only required to be tested in one of the supported test configurations.</w:t>
              </w:r>
            </w:ins>
          </w:p>
        </w:tc>
      </w:tr>
    </w:tbl>
    <w:p w14:paraId="46A02649" w14:textId="77777777" w:rsidR="0070293B" w:rsidRPr="00CC4B4E" w:rsidRDefault="0070293B" w:rsidP="0070293B">
      <w:pPr>
        <w:rPr>
          <w:ins w:id="1343" w:author="Ato-MediaTek" w:date="2022-08-29T11:40:00Z"/>
        </w:rPr>
      </w:pPr>
    </w:p>
    <w:p w14:paraId="08E98B06" w14:textId="77777777" w:rsidR="0070293B" w:rsidRPr="00CC4B4E" w:rsidRDefault="0070293B" w:rsidP="0070293B">
      <w:pPr>
        <w:pStyle w:val="TH"/>
        <w:rPr>
          <w:ins w:id="1344" w:author="Ato-MediaTek" w:date="2022-08-29T11:40:00Z"/>
        </w:rPr>
      </w:pPr>
      <w:ins w:id="1345" w:author="Ato-MediaTek" w:date="2022-08-29T11:40:00Z">
        <w:r w:rsidRPr="00CC4B4E">
          <w:rPr>
            <w:rFonts w:cs="v4.2.0"/>
          </w:rPr>
          <w:lastRenderedPageBreak/>
          <w:t xml:space="preserve">Table A.6.6.X1.2.2-2: General test parameters for SA intra-frequency event triggered reporting with </w:t>
        </w:r>
        <w:r w:rsidRPr="00CC4B4E">
          <w:rPr>
            <w:snapToGrid w:val="0"/>
          </w:rPr>
          <w:t>with pre-configured measurement gaps and network-controlled activation/deactivation</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70293B" w:rsidRPr="00CC4B4E" w14:paraId="783D0A2B" w14:textId="77777777" w:rsidTr="00AD04CC">
        <w:trPr>
          <w:cantSplit/>
          <w:trHeight w:val="187"/>
          <w:ins w:id="1346"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02872A1E" w14:textId="77777777" w:rsidR="0070293B" w:rsidRPr="00CC4B4E" w:rsidRDefault="0070293B" w:rsidP="00AD04CC">
            <w:pPr>
              <w:pStyle w:val="TAH"/>
              <w:rPr>
                <w:ins w:id="1347" w:author="Ato-MediaTek" w:date="2022-08-29T11:40:00Z"/>
                <w:rFonts w:cs="Arial"/>
              </w:rPr>
            </w:pPr>
            <w:ins w:id="1348" w:author="Ato-MediaTek" w:date="2022-08-29T11:40:00Z">
              <w:r w:rsidRPr="00CC4B4E">
                <w:t>Parameter</w:t>
              </w:r>
            </w:ins>
          </w:p>
        </w:tc>
        <w:tc>
          <w:tcPr>
            <w:tcW w:w="709" w:type="dxa"/>
            <w:tcBorders>
              <w:top w:val="single" w:sz="4" w:space="0" w:color="auto"/>
              <w:left w:val="single" w:sz="4" w:space="0" w:color="auto"/>
              <w:bottom w:val="single" w:sz="4" w:space="0" w:color="auto"/>
              <w:right w:val="single" w:sz="4" w:space="0" w:color="auto"/>
            </w:tcBorders>
            <w:hideMark/>
          </w:tcPr>
          <w:p w14:paraId="16677893" w14:textId="77777777" w:rsidR="0070293B" w:rsidRPr="00CC4B4E" w:rsidRDefault="0070293B" w:rsidP="00AD04CC">
            <w:pPr>
              <w:pStyle w:val="TAH"/>
              <w:rPr>
                <w:ins w:id="1349" w:author="Ato-MediaTek" w:date="2022-08-29T11:40:00Z"/>
                <w:rFonts w:cs="Arial"/>
              </w:rPr>
            </w:pPr>
            <w:ins w:id="1350" w:author="Ato-MediaTek" w:date="2022-08-29T11:40:00Z">
              <w:r w:rsidRPr="00CC4B4E">
                <w:t>Unit</w:t>
              </w:r>
            </w:ins>
          </w:p>
        </w:tc>
        <w:tc>
          <w:tcPr>
            <w:tcW w:w="992" w:type="dxa"/>
            <w:tcBorders>
              <w:top w:val="single" w:sz="4" w:space="0" w:color="auto"/>
              <w:left w:val="single" w:sz="4" w:space="0" w:color="auto"/>
              <w:bottom w:val="single" w:sz="4" w:space="0" w:color="auto"/>
              <w:right w:val="single" w:sz="4" w:space="0" w:color="auto"/>
            </w:tcBorders>
            <w:hideMark/>
          </w:tcPr>
          <w:p w14:paraId="1A89514F" w14:textId="77777777" w:rsidR="0070293B" w:rsidRPr="00CC4B4E" w:rsidRDefault="0070293B" w:rsidP="00AD04CC">
            <w:pPr>
              <w:pStyle w:val="TAH"/>
              <w:rPr>
                <w:ins w:id="1351" w:author="Ato-MediaTek" w:date="2022-08-29T11:40:00Z"/>
                <w:lang w:eastAsia="zh-CN"/>
              </w:rPr>
            </w:pPr>
            <w:ins w:id="1352" w:author="Ato-MediaTek" w:date="2022-08-29T11:40:00Z">
              <w:r w:rsidRPr="00CC4B4E">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21010D22" w14:textId="77777777" w:rsidR="0070293B" w:rsidRPr="00CC4B4E" w:rsidRDefault="0070293B" w:rsidP="00AD04CC">
            <w:pPr>
              <w:pStyle w:val="TAH"/>
              <w:rPr>
                <w:ins w:id="1353" w:author="Ato-MediaTek" w:date="2022-08-29T11:40:00Z"/>
                <w:rFonts w:cs="Arial"/>
              </w:rPr>
            </w:pPr>
            <w:ins w:id="1354" w:author="Ato-MediaTek" w:date="2022-08-29T11:40:00Z">
              <w:r w:rsidRPr="00CC4B4E">
                <w:t>Value</w:t>
              </w:r>
            </w:ins>
          </w:p>
        </w:tc>
        <w:tc>
          <w:tcPr>
            <w:tcW w:w="2977" w:type="dxa"/>
            <w:tcBorders>
              <w:top w:val="single" w:sz="4" w:space="0" w:color="auto"/>
              <w:left w:val="single" w:sz="4" w:space="0" w:color="auto"/>
              <w:bottom w:val="single" w:sz="4" w:space="0" w:color="auto"/>
              <w:right w:val="single" w:sz="4" w:space="0" w:color="auto"/>
            </w:tcBorders>
            <w:hideMark/>
          </w:tcPr>
          <w:p w14:paraId="40618521" w14:textId="77777777" w:rsidR="0070293B" w:rsidRPr="00CC4B4E" w:rsidRDefault="0070293B" w:rsidP="00AD04CC">
            <w:pPr>
              <w:pStyle w:val="TAH"/>
              <w:rPr>
                <w:ins w:id="1355" w:author="Ato-MediaTek" w:date="2022-08-29T11:40:00Z"/>
                <w:rFonts w:cs="Arial"/>
              </w:rPr>
            </w:pPr>
            <w:ins w:id="1356" w:author="Ato-MediaTek" w:date="2022-08-29T11:40:00Z">
              <w:r w:rsidRPr="00CC4B4E">
                <w:t>Comment</w:t>
              </w:r>
            </w:ins>
          </w:p>
        </w:tc>
      </w:tr>
      <w:tr w:rsidR="0070293B" w:rsidRPr="00CC4B4E" w14:paraId="4ACFE9BA" w14:textId="77777777" w:rsidTr="00AD04CC">
        <w:trPr>
          <w:cantSplit/>
          <w:trHeight w:val="187"/>
          <w:ins w:id="1357"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58BC02E3" w14:textId="77777777" w:rsidR="0070293B" w:rsidRPr="00CC4B4E" w:rsidRDefault="0070293B" w:rsidP="00AD04CC">
            <w:pPr>
              <w:pStyle w:val="TAL"/>
              <w:rPr>
                <w:ins w:id="1358" w:author="Ato-MediaTek" w:date="2022-08-29T11:40:00Z"/>
                <w:rFonts w:cs="Arial"/>
              </w:rPr>
            </w:pPr>
            <w:ins w:id="1359" w:author="Ato-MediaTek" w:date="2022-08-29T11:40:00Z">
              <w:r w:rsidRPr="00CC4B4E">
                <w:t>Active cell</w:t>
              </w:r>
            </w:ins>
          </w:p>
        </w:tc>
        <w:tc>
          <w:tcPr>
            <w:tcW w:w="709" w:type="dxa"/>
            <w:tcBorders>
              <w:top w:val="single" w:sz="4" w:space="0" w:color="auto"/>
              <w:left w:val="single" w:sz="4" w:space="0" w:color="auto"/>
              <w:bottom w:val="single" w:sz="4" w:space="0" w:color="auto"/>
              <w:right w:val="single" w:sz="4" w:space="0" w:color="auto"/>
            </w:tcBorders>
          </w:tcPr>
          <w:p w14:paraId="3FC7B4A1" w14:textId="77777777" w:rsidR="0070293B" w:rsidRPr="00CC4B4E" w:rsidRDefault="0070293B" w:rsidP="00AD04CC">
            <w:pPr>
              <w:pStyle w:val="TAL"/>
              <w:rPr>
                <w:ins w:id="1360" w:author="Ato-MediaTek" w:date="2022-08-29T11:40:00Z"/>
              </w:rPr>
            </w:pPr>
          </w:p>
        </w:tc>
        <w:tc>
          <w:tcPr>
            <w:tcW w:w="992" w:type="dxa"/>
            <w:tcBorders>
              <w:top w:val="single" w:sz="4" w:space="0" w:color="auto"/>
              <w:left w:val="single" w:sz="4" w:space="0" w:color="auto"/>
              <w:bottom w:val="single" w:sz="4" w:space="0" w:color="auto"/>
              <w:right w:val="single" w:sz="4" w:space="0" w:color="auto"/>
            </w:tcBorders>
            <w:hideMark/>
          </w:tcPr>
          <w:p w14:paraId="6B69491F" w14:textId="77777777" w:rsidR="0070293B" w:rsidRPr="00CC4B4E" w:rsidRDefault="0070293B" w:rsidP="00AD04CC">
            <w:pPr>
              <w:pStyle w:val="TAL"/>
              <w:rPr>
                <w:ins w:id="1361" w:author="Ato-MediaTek" w:date="2022-08-29T11:40:00Z"/>
              </w:rPr>
            </w:pPr>
            <w:ins w:id="1362"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12712C9" w14:textId="77777777" w:rsidR="0070293B" w:rsidRPr="00CC4B4E" w:rsidRDefault="0070293B" w:rsidP="00AD04CC">
            <w:pPr>
              <w:pStyle w:val="TAL"/>
              <w:rPr>
                <w:ins w:id="1363" w:author="Ato-MediaTek" w:date="2022-08-29T11:40:00Z"/>
                <w:rFonts w:cs="Arial"/>
              </w:rPr>
            </w:pPr>
            <w:ins w:id="1364" w:author="Ato-MediaTek" w:date="2022-08-29T11:40:00Z">
              <w:r w:rsidRPr="00CC4B4E">
                <w:t>Cell 1</w:t>
              </w:r>
            </w:ins>
          </w:p>
        </w:tc>
        <w:tc>
          <w:tcPr>
            <w:tcW w:w="2977" w:type="dxa"/>
            <w:tcBorders>
              <w:top w:val="single" w:sz="4" w:space="0" w:color="auto"/>
              <w:left w:val="single" w:sz="4" w:space="0" w:color="auto"/>
              <w:bottom w:val="single" w:sz="4" w:space="0" w:color="auto"/>
              <w:right w:val="single" w:sz="4" w:space="0" w:color="auto"/>
            </w:tcBorders>
          </w:tcPr>
          <w:p w14:paraId="130891D9" w14:textId="77777777" w:rsidR="0070293B" w:rsidRPr="00CC4B4E" w:rsidRDefault="0070293B" w:rsidP="00AD04CC">
            <w:pPr>
              <w:pStyle w:val="TAL"/>
              <w:rPr>
                <w:ins w:id="1365" w:author="Ato-MediaTek" w:date="2022-08-29T11:40:00Z"/>
                <w:rFonts w:cs="Arial"/>
              </w:rPr>
            </w:pPr>
          </w:p>
        </w:tc>
      </w:tr>
      <w:tr w:rsidR="0070293B" w:rsidRPr="00CC4B4E" w14:paraId="5843E612" w14:textId="77777777" w:rsidTr="00AD04CC">
        <w:trPr>
          <w:cantSplit/>
          <w:trHeight w:val="187"/>
          <w:ins w:id="1366"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254671BE" w14:textId="77777777" w:rsidR="0070293B" w:rsidRPr="00CC4B4E" w:rsidRDefault="0070293B" w:rsidP="00AD04CC">
            <w:pPr>
              <w:pStyle w:val="TAL"/>
              <w:rPr>
                <w:ins w:id="1367" w:author="Ato-MediaTek" w:date="2022-08-29T11:40:00Z"/>
                <w:rFonts w:cs="Arial"/>
                <w:b/>
              </w:rPr>
            </w:pPr>
            <w:ins w:id="1368" w:author="Ato-MediaTek" w:date="2022-08-29T11:40:00Z">
              <w:r w:rsidRPr="00CC4B4E">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1A865274" w14:textId="77777777" w:rsidR="0070293B" w:rsidRPr="00CC4B4E" w:rsidRDefault="0070293B" w:rsidP="00AD04CC">
            <w:pPr>
              <w:pStyle w:val="TAL"/>
              <w:rPr>
                <w:ins w:id="1369" w:author="Ato-MediaTek" w:date="2022-08-29T11:40:00Z"/>
                <w:b/>
              </w:rPr>
            </w:pPr>
          </w:p>
        </w:tc>
        <w:tc>
          <w:tcPr>
            <w:tcW w:w="992" w:type="dxa"/>
            <w:tcBorders>
              <w:top w:val="single" w:sz="4" w:space="0" w:color="auto"/>
              <w:left w:val="single" w:sz="4" w:space="0" w:color="auto"/>
              <w:bottom w:val="single" w:sz="4" w:space="0" w:color="auto"/>
              <w:right w:val="single" w:sz="4" w:space="0" w:color="auto"/>
            </w:tcBorders>
            <w:hideMark/>
          </w:tcPr>
          <w:p w14:paraId="2E15EA1C" w14:textId="77777777" w:rsidR="0070293B" w:rsidRPr="00CC4B4E" w:rsidRDefault="0070293B" w:rsidP="00AD04CC">
            <w:pPr>
              <w:pStyle w:val="TAL"/>
              <w:rPr>
                <w:ins w:id="1370" w:author="Ato-MediaTek" w:date="2022-08-29T11:40:00Z"/>
                <w:bCs/>
              </w:rPr>
            </w:pPr>
            <w:ins w:id="1371"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9C2EFF8" w14:textId="77777777" w:rsidR="0070293B" w:rsidRPr="00CC4B4E" w:rsidRDefault="0070293B" w:rsidP="00AD04CC">
            <w:pPr>
              <w:pStyle w:val="TAL"/>
              <w:rPr>
                <w:ins w:id="1372" w:author="Ato-MediaTek" w:date="2022-08-29T11:40:00Z"/>
                <w:rFonts w:cs="Arial"/>
                <w:b/>
              </w:rPr>
            </w:pPr>
            <w:ins w:id="1373" w:author="Ato-MediaTek" w:date="2022-08-29T11:40:00Z">
              <w:r w:rsidRPr="00CC4B4E">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667CAE9F" w14:textId="77777777" w:rsidR="0070293B" w:rsidRPr="00CC4B4E" w:rsidRDefault="0070293B" w:rsidP="00AD04CC">
            <w:pPr>
              <w:pStyle w:val="TAL"/>
              <w:rPr>
                <w:ins w:id="1374" w:author="Ato-MediaTek" w:date="2022-08-29T11:40:00Z"/>
                <w:rFonts w:cs="Arial"/>
                <w:b/>
              </w:rPr>
            </w:pPr>
            <w:ins w:id="1375" w:author="Ato-MediaTek" w:date="2022-08-29T11:40:00Z">
              <w:r w:rsidRPr="00CC4B4E">
                <w:rPr>
                  <w:bCs/>
                </w:rPr>
                <w:t>Cell to be identified.</w:t>
              </w:r>
            </w:ins>
          </w:p>
        </w:tc>
      </w:tr>
      <w:tr w:rsidR="0070293B" w:rsidRPr="00CC4B4E" w14:paraId="48102762" w14:textId="77777777" w:rsidTr="00AD04CC">
        <w:trPr>
          <w:cantSplit/>
          <w:trHeight w:val="187"/>
          <w:ins w:id="1376"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3FDE385A" w14:textId="77777777" w:rsidR="0070293B" w:rsidRPr="00CC4B4E" w:rsidRDefault="0070293B" w:rsidP="00AD04CC">
            <w:pPr>
              <w:pStyle w:val="TAL"/>
              <w:rPr>
                <w:ins w:id="1377" w:author="Ato-MediaTek" w:date="2022-08-29T11:40:00Z"/>
                <w:rFonts w:cs="Arial"/>
                <w:b/>
              </w:rPr>
            </w:pPr>
            <w:ins w:id="1378" w:author="Ato-MediaTek" w:date="2022-08-29T11:40:00Z">
              <w:r w:rsidRPr="00CC4B4E">
                <w:t>RF Channel Number</w:t>
              </w:r>
            </w:ins>
          </w:p>
        </w:tc>
        <w:tc>
          <w:tcPr>
            <w:tcW w:w="709" w:type="dxa"/>
            <w:tcBorders>
              <w:top w:val="single" w:sz="4" w:space="0" w:color="auto"/>
              <w:left w:val="single" w:sz="4" w:space="0" w:color="auto"/>
              <w:bottom w:val="single" w:sz="4" w:space="0" w:color="auto"/>
              <w:right w:val="single" w:sz="4" w:space="0" w:color="auto"/>
            </w:tcBorders>
          </w:tcPr>
          <w:p w14:paraId="4B24992E" w14:textId="77777777" w:rsidR="0070293B" w:rsidRPr="00CC4B4E" w:rsidRDefault="0070293B" w:rsidP="00AD04CC">
            <w:pPr>
              <w:pStyle w:val="TAL"/>
              <w:rPr>
                <w:ins w:id="1379" w:author="Ato-MediaTek" w:date="2022-08-29T11:40:00Z"/>
                <w:b/>
              </w:rPr>
            </w:pPr>
          </w:p>
        </w:tc>
        <w:tc>
          <w:tcPr>
            <w:tcW w:w="992" w:type="dxa"/>
            <w:tcBorders>
              <w:top w:val="single" w:sz="4" w:space="0" w:color="auto"/>
              <w:left w:val="single" w:sz="4" w:space="0" w:color="auto"/>
              <w:bottom w:val="single" w:sz="4" w:space="0" w:color="auto"/>
              <w:right w:val="single" w:sz="4" w:space="0" w:color="auto"/>
            </w:tcBorders>
            <w:hideMark/>
          </w:tcPr>
          <w:p w14:paraId="5615544C" w14:textId="77777777" w:rsidR="0070293B" w:rsidRPr="00CC4B4E" w:rsidRDefault="0070293B" w:rsidP="00AD04CC">
            <w:pPr>
              <w:pStyle w:val="TAL"/>
              <w:rPr>
                <w:ins w:id="1380" w:author="Ato-MediaTek" w:date="2022-08-29T11:40:00Z"/>
                <w:bCs/>
              </w:rPr>
            </w:pPr>
            <w:ins w:id="1381"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B4FD89B" w14:textId="77777777" w:rsidR="0070293B" w:rsidRPr="00CC4B4E" w:rsidRDefault="0070293B" w:rsidP="00AD04CC">
            <w:pPr>
              <w:pStyle w:val="TAL"/>
              <w:rPr>
                <w:ins w:id="1382" w:author="Ato-MediaTek" w:date="2022-08-29T11:40:00Z"/>
                <w:rFonts w:cs="Arial"/>
                <w:b/>
              </w:rPr>
            </w:pPr>
            <w:ins w:id="1383" w:author="Ato-MediaTek" w:date="2022-08-29T11:40:00Z">
              <w:r w:rsidRPr="00CC4B4E">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1135627E" w14:textId="77777777" w:rsidR="0070293B" w:rsidRPr="00CC4B4E" w:rsidRDefault="0070293B" w:rsidP="00AD04CC">
            <w:pPr>
              <w:pStyle w:val="TAL"/>
              <w:rPr>
                <w:ins w:id="1384" w:author="Ato-MediaTek" w:date="2022-08-29T11:40:00Z"/>
                <w:rFonts w:cs="Arial"/>
                <w:b/>
              </w:rPr>
            </w:pPr>
          </w:p>
        </w:tc>
      </w:tr>
      <w:tr w:rsidR="0070293B" w:rsidRPr="00CC4B4E" w14:paraId="6C8E9504" w14:textId="77777777" w:rsidTr="00AD04CC">
        <w:trPr>
          <w:cantSplit/>
          <w:trHeight w:val="187"/>
          <w:ins w:id="1385"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2EC3A981" w14:textId="77777777" w:rsidR="0070293B" w:rsidRPr="00CC4B4E" w:rsidRDefault="0070293B" w:rsidP="00AD04CC">
            <w:pPr>
              <w:pStyle w:val="TAL"/>
              <w:rPr>
                <w:ins w:id="1386" w:author="Ato-MediaTek" w:date="2022-08-29T11:40:00Z"/>
                <w:lang w:eastAsia="zh-CN"/>
              </w:rPr>
            </w:pPr>
            <w:ins w:id="1387" w:author="Ato-MediaTek" w:date="2022-08-29T11:40:00Z">
              <w:r w:rsidRPr="00CC4B4E">
                <w:rPr>
                  <w:lang w:eastAsia="zh-CN"/>
                </w:rPr>
                <w:t>Measurement gap type</w:t>
              </w:r>
            </w:ins>
          </w:p>
        </w:tc>
        <w:tc>
          <w:tcPr>
            <w:tcW w:w="709" w:type="dxa"/>
            <w:tcBorders>
              <w:top w:val="single" w:sz="4" w:space="0" w:color="auto"/>
              <w:left w:val="single" w:sz="4" w:space="0" w:color="auto"/>
              <w:bottom w:val="single" w:sz="4" w:space="0" w:color="auto"/>
              <w:right w:val="single" w:sz="4" w:space="0" w:color="auto"/>
            </w:tcBorders>
          </w:tcPr>
          <w:p w14:paraId="234A779B" w14:textId="77777777" w:rsidR="0070293B" w:rsidRPr="00CC4B4E" w:rsidRDefault="0070293B" w:rsidP="00AD04CC">
            <w:pPr>
              <w:pStyle w:val="TAL"/>
              <w:rPr>
                <w:ins w:id="1388" w:author="Ato-MediaTek" w:date="2022-08-29T11:40:00Z"/>
              </w:rPr>
            </w:pPr>
          </w:p>
        </w:tc>
        <w:tc>
          <w:tcPr>
            <w:tcW w:w="992" w:type="dxa"/>
            <w:tcBorders>
              <w:top w:val="single" w:sz="4" w:space="0" w:color="auto"/>
              <w:left w:val="single" w:sz="4" w:space="0" w:color="auto"/>
              <w:bottom w:val="single" w:sz="4" w:space="0" w:color="auto"/>
              <w:right w:val="single" w:sz="4" w:space="0" w:color="auto"/>
            </w:tcBorders>
            <w:hideMark/>
          </w:tcPr>
          <w:p w14:paraId="7ADB428E" w14:textId="77777777" w:rsidR="0070293B" w:rsidRPr="00CC4B4E" w:rsidRDefault="0070293B" w:rsidP="00AD04CC">
            <w:pPr>
              <w:pStyle w:val="TAL"/>
              <w:rPr>
                <w:ins w:id="1389" w:author="Ato-MediaTek" w:date="2022-08-29T11:40:00Z"/>
                <w:lang w:eastAsia="zh-CN"/>
              </w:rPr>
            </w:pPr>
            <w:ins w:id="1390"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8954C34" w14:textId="77777777" w:rsidR="0070293B" w:rsidRPr="00CC4B4E" w:rsidRDefault="0070293B" w:rsidP="00AD04CC">
            <w:pPr>
              <w:pStyle w:val="TAL"/>
              <w:rPr>
                <w:ins w:id="1391" w:author="Ato-MediaTek" w:date="2022-08-29T11:40:00Z"/>
                <w:bCs/>
                <w:lang w:eastAsia="zh-CN"/>
              </w:rPr>
            </w:pPr>
            <w:ins w:id="1392" w:author="Ato-MediaTek" w:date="2022-08-29T11:40:00Z">
              <w:r w:rsidRPr="00CC4B4E">
                <w:rPr>
                  <w:bCs/>
                  <w:lang w:eastAsia="zh-CN"/>
                </w:rPr>
                <w:t>Per-UE gaps</w:t>
              </w:r>
            </w:ins>
          </w:p>
        </w:tc>
        <w:tc>
          <w:tcPr>
            <w:tcW w:w="2977" w:type="dxa"/>
            <w:tcBorders>
              <w:top w:val="single" w:sz="4" w:space="0" w:color="auto"/>
              <w:left w:val="single" w:sz="4" w:space="0" w:color="auto"/>
              <w:bottom w:val="single" w:sz="4" w:space="0" w:color="auto"/>
              <w:right w:val="single" w:sz="4" w:space="0" w:color="auto"/>
            </w:tcBorders>
          </w:tcPr>
          <w:p w14:paraId="2299423B" w14:textId="77777777" w:rsidR="0070293B" w:rsidRPr="00CC4B4E" w:rsidRDefault="0070293B" w:rsidP="00AD04CC">
            <w:pPr>
              <w:pStyle w:val="TAL"/>
              <w:rPr>
                <w:ins w:id="1393" w:author="Ato-MediaTek" w:date="2022-08-29T11:40:00Z"/>
                <w:rFonts w:cs="Arial"/>
                <w:b/>
              </w:rPr>
            </w:pPr>
          </w:p>
        </w:tc>
      </w:tr>
      <w:tr w:rsidR="0070293B" w:rsidRPr="00CC4B4E" w14:paraId="2FD68B94" w14:textId="77777777" w:rsidTr="00AD04CC">
        <w:trPr>
          <w:cantSplit/>
          <w:trHeight w:val="187"/>
          <w:ins w:id="1394"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34F7B483" w14:textId="77777777" w:rsidR="0070293B" w:rsidRPr="00CC4B4E" w:rsidRDefault="0070293B" w:rsidP="00AD04CC">
            <w:pPr>
              <w:pStyle w:val="TAL"/>
              <w:rPr>
                <w:ins w:id="1395" w:author="Ato-MediaTek" w:date="2022-08-29T11:40:00Z"/>
                <w:lang w:eastAsia="zh-CN"/>
              </w:rPr>
            </w:pPr>
            <w:ins w:id="1396" w:author="Ato-MediaTek" w:date="2022-08-29T11:40:00Z">
              <w:r w:rsidRPr="00CC4B4E">
                <w:rPr>
                  <w:lang w:eastAsia="zh-CN"/>
                </w:rPr>
                <w:t>Measurement gap repitition periodicity</w:t>
              </w:r>
            </w:ins>
          </w:p>
        </w:tc>
        <w:tc>
          <w:tcPr>
            <w:tcW w:w="709" w:type="dxa"/>
            <w:tcBorders>
              <w:top w:val="single" w:sz="4" w:space="0" w:color="auto"/>
              <w:left w:val="single" w:sz="4" w:space="0" w:color="auto"/>
              <w:bottom w:val="single" w:sz="4" w:space="0" w:color="auto"/>
              <w:right w:val="single" w:sz="4" w:space="0" w:color="auto"/>
            </w:tcBorders>
            <w:hideMark/>
          </w:tcPr>
          <w:p w14:paraId="1DD4DB63" w14:textId="77777777" w:rsidR="0070293B" w:rsidRPr="00CC4B4E" w:rsidRDefault="0070293B" w:rsidP="00AD04CC">
            <w:pPr>
              <w:pStyle w:val="TAL"/>
              <w:rPr>
                <w:ins w:id="1397" w:author="Ato-MediaTek" w:date="2022-08-29T11:40:00Z"/>
                <w:lang w:eastAsia="zh-CN"/>
              </w:rPr>
            </w:pPr>
            <w:ins w:id="1398" w:author="Ato-MediaTek" w:date="2022-08-29T11:40: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09F1179F" w14:textId="77777777" w:rsidR="0070293B" w:rsidRPr="00CC4B4E" w:rsidRDefault="0070293B" w:rsidP="00AD04CC">
            <w:pPr>
              <w:pStyle w:val="TAL"/>
              <w:rPr>
                <w:ins w:id="1399" w:author="Ato-MediaTek" w:date="2022-08-29T11:40:00Z"/>
                <w:lang w:eastAsia="zh-CN"/>
              </w:rPr>
            </w:pPr>
            <w:ins w:id="1400"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123DA26" w14:textId="77777777" w:rsidR="0070293B" w:rsidRPr="00CC4B4E" w:rsidRDefault="0070293B" w:rsidP="00AD04CC">
            <w:pPr>
              <w:pStyle w:val="TAL"/>
              <w:rPr>
                <w:ins w:id="1401" w:author="Ato-MediaTek" w:date="2022-08-29T11:40:00Z"/>
                <w:bCs/>
                <w:lang w:eastAsia="zh-CN"/>
              </w:rPr>
            </w:pPr>
            <w:ins w:id="1402" w:author="Ato-MediaTek" w:date="2022-08-29T11:40:00Z">
              <w:r w:rsidRPr="00CC4B4E">
                <w:rPr>
                  <w:bCs/>
                  <w:lang w:eastAsia="zh-CN"/>
                </w:rPr>
                <w:t>40</w:t>
              </w:r>
            </w:ins>
          </w:p>
        </w:tc>
        <w:tc>
          <w:tcPr>
            <w:tcW w:w="2977" w:type="dxa"/>
            <w:tcBorders>
              <w:top w:val="single" w:sz="4" w:space="0" w:color="auto"/>
              <w:left w:val="single" w:sz="4" w:space="0" w:color="auto"/>
              <w:bottom w:val="single" w:sz="4" w:space="0" w:color="auto"/>
              <w:right w:val="single" w:sz="4" w:space="0" w:color="auto"/>
            </w:tcBorders>
          </w:tcPr>
          <w:p w14:paraId="57749DCC" w14:textId="77777777" w:rsidR="0070293B" w:rsidRPr="00CC4B4E" w:rsidRDefault="0070293B" w:rsidP="00AD04CC">
            <w:pPr>
              <w:pStyle w:val="TAL"/>
              <w:rPr>
                <w:ins w:id="1403" w:author="Ato-MediaTek" w:date="2022-08-29T11:40:00Z"/>
                <w:rFonts w:cs="Arial"/>
                <w:b/>
              </w:rPr>
            </w:pPr>
          </w:p>
        </w:tc>
      </w:tr>
      <w:tr w:rsidR="0070293B" w:rsidRPr="00CC4B4E" w14:paraId="74A18F4E" w14:textId="77777777" w:rsidTr="00AD04CC">
        <w:trPr>
          <w:cantSplit/>
          <w:trHeight w:val="187"/>
          <w:ins w:id="1404"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54B5845B" w14:textId="77777777" w:rsidR="0070293B" w:rsidRPr="00CC4B4E" w:rsidRDefault="0070293B" w:rsidP="00AD04CC">
            <w:pPr>
              <w:pStyle w:val="TAL"/>
              <w:rPr>
                <w:ins w:id="1405" w:author="Ato-MediaTek" w:date="2022-08-29T11:40:00Z"/>
                <w:lang w:eastAsia="zh-CN"/>
              </w:rPr>
            </w:pPr>
            <w:ins w:id="1406" w:author="Ato-MediaTek" w:date="2022-08-29T11:40:00Z">
              <w:r w:rsidRPr="00CC4B4E">
                <w:rPr>
                  <w:lang w:eastAsia="zh-CN"/>
                </w:rPr>
                <w:t>Measurement gap length</w:t>
              </w:r>
            </w:ins>
          </w:p>
        </w:tc>
        <w:tc>
          <w:tcPr>
            <w:tcW w:w="709" w:type="dxa"/>
            <w:tcBorders>
              <w:top w:val="single" w:sz="4" w:space="0" w:color="auto"/>
              <w:left w:val="single" w:sz="4" w:space="0" w:color="auto"/>
              <w:bottom w:val="single" w:sz="4" w:space="0" w:color="auto"/>
              <w:right w:val="single" w:sz="4" w:space="0" w:color="auto"/>
            </w:tcBorders>
            <w:hideMark/>
          </w:tcPr>
          <w:p w14:paraId="52A37DDC" w14:textId="77777777" w:rsidR="0070293B" w:rsidRPr="00CC4B4E" w:rsidRDefault="0070293B" w:rsidP="00AD04CC">
            <w:pPr>
              <w:pStyle w:val="TAL"/>
              <w:rPr>
                <w:ins w:id="1407" w:author="Ato-MediaTek" w:date="2022-08-29T11:40:00Z"/>
                <w:lang w:eastAsia="zh-CN"/>
              </w:rPr>
            </w:pPr>
            <w:ins w:id="1408" w:author="Ato-MediaTek" w:date="2022-08-29T11:40: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652042DA" w14:textId="77777777" w:rsidR="0070293B" w:rsidRPr="00CC4B4E" w:rsidRDefault="0070293B" w:rsidP="00AD04CC">
            <w:pPr>
              <w:pStyle w:val="TAL"/>
              <w:rPr>
                <w:ins w:id="1409" w:author="Ato-MediaTek" w:date="2022-08-29T11:40:00Z"/>
                <w:lang w:eastAsia="zh-CN"/>
              </w:rPr>
            </w:pPr>
            <w:ins w:id="1410"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21B18E8C" w14:textId="77777777" w:rsidR="0070293B" w:rsidRPr="00CC4B4E" w:rsidRDefault="0070293B" w:rsidP="00AD04CC">
            <w:pPr>
              <w:pStyle w:val="TAL"/>
              <w:rPr>
                <w:ins w:id="1411" w:author="Ato-MediaTek" w:date="2022-08-29T11:40:00Z"/>
                <w:bCs/>
                <w:lang w:eastAsia="zh-CN"/>
              </w:rPr>
            </w:pPr>
            <w:ins w:id="1412" w:author="Ato-MediaTek" w:date="2022-08-29T11:40:00Z">
              <w:r w:rsidRPr="00CC4B4E">
                <w:rPr>
                  <w:bCs/>
                  <w:lang w:eastAsia="zh-CN"/>
                </w:rPr>
                <w:t>6</w:t>
              </w:r>
            </w:ins>
          </w:p>
        </w:tc>
        <w:tc>
          <w:tcPr>
            <w:tcW w:w="2977" w:type="dxa"/>
            <w:tcBorders>
              <w:top w:val="single" w:sz="4" w:space="0" w:color="auto"/>
              <w:left w:val="single" w:sz="4" w:space="0" w:color="auto"/>
              <w:bottom w:val="single" w:sz="4" w:space="0" w:color="auto"/>
              <w:right w:val="single" w:sz="4" w:space="0" w:color="auto"/>
            </w:tcBorders>
          </w:tcPr>
          <w:p w14:paraId="33B6532C" w14:textId="77777777" w:rsidR="0070293B" w:rsidRPr="00CC4B4E" w:rsidRDefault="0070293B" w:rsidP="00AD04CC">
            <w:pPr>
              <w:pStyle w:val="TAL"/>
              <w:rPr>
                <w:ins w:id="1413" w:author="Ato-MediaTek" w:date="2022-08-29T11:40:00Z"/>
                <w:rFonts w:cs="Arial"/>
                <w:b/>
              </w:rPr>
            </w:pPr>
          </w:p>
        </w:tc>
      </w:tr>
      <w:tr w:rsidR="0070293B" w:rsidRPr="00CC4B4E" w14:paraId="600738CE" w14:textId="77777777" w:rsidTr="00AD04CC">
        <w:trPr>
          <w:cantSplit/>
          <w:trHeight w:val="187"/>
          <w:ins w:id="1414"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750398BF" w14:textId="77777777" w:rsidR="0070293B" w:rsidRPr="00CC4B4E" w:rsidRDefault="0070293B" w:rsidP="00AD04CC">
            <w:pPr>
              <w:pStyle w:val="TAL"/>
              <w:rPr>
                <w:ins w:id="1415" w:author="Ato-MediaTek" w:date="2022-08-29T11:40:00Z"/>
                <w:lang w:eastAsia="zh-CN"/>
              </w:rPr>
            </w:pPr>
            <w:ins w:id="1416" w:author="Ato-MediaTek" w:date="2022-08-29T11:40:00Z">
              <w:r w:rsidRPr="00CC4B4E">
                <w:rPr>
                  <w:lang w:eastAsia="zh-CN"/>
                </w:rPr>
                <w:t>Measurement gap offset</w:t>
              </w:r>
            </w:ins>
          </w:p>
        </w:tc>
        <w:tc>
          <w:tcPr>
            <w:tcW w:w="709" w:type="dxa"/>
            <w:tcBorders>
              <w:top w:val="single" w:sz="4" w:space="0" w:color="auto"/>
              <w:left w:val="single" w:sz="4" w:space="0" w:color="auto"/>
              <w:bottom w:val="single" w:sz="4" w:space="0" w:color="auto"/>
              <w:right w:val="single" w:sz="4" w:space="0" w:color="auto"/>
            </w:tcBorders>
            <w:hideMark/>
          </w:tcPr>
          <w:p w14:paraId="2607C981" w14:textId="77777777" w:rsidR="0070293B" w:rsidRPr="00CC4B4E" w:rsidRDefault="0070293B" w:rsidP="00AD04CC">
            <w:pPr>
              <w:pStyle w:val="TAL"/>
              <w:rPr>
                <w:ins w:id="1417" w:author="Ato-MediaTek" w:date="2022-08-29T11:40:00Z"/>
                <w:lang w:eastAsia="zh-CN"/>
              </w:rPr>
            </w:pPr>
            <w:ins w:id="1418" w:author="Ato-MediaTek" w:date="2022-08-29T11:40: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13CA25EB" w14:textId="77777777" w:rsidR="0070293B" w:rsidRPr="00CC4B4E" w:rsidRDefault="0070293B" w:rsidP="00AD04CC">
            <w:pPr>
              <w:pStyle w:val="TAL"/>
              <w:rPr>
                <w:ins w:id="1419" w:author="Ato-MediaTek" w:date="2022-08-29T11:40:00Z"/>
                <w:lang w:eastAsia="zh-CN"/>
              </w:rPr>
            </w:pPr>
            <w:ins w:id="1420"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D1D69DC" w14:textId="77777777" w:rsidR="0070293B" w:rsidRPr="00CC4B4E" w:rsidRDefault="0070293B" w:rsidP="00AD04CC">
            <w:pPr>
              <w:pStyle w:val="TAL"/>
              <w:rPr>
                <w:ins w:id="1421" w:author="Ato-MediaTek" w:date="2022-08-29T11:40:00Z"/>
                <w:bCs/>
                <w:lang w:eastAsia="zh-CN"/>
              </w:rPr>
            </w:pPr>
            <w:ins w:id="1422" w:author="Ato-MediaTek" w:date="2022-08-29T11:40:00Z">
              <w:r w:rsidRPr="00CC4B4E">
                <w:rPr>
                  <w:bCs/>
                  <w:lang w:eastAsia="zh-CN"/>
                </w:rPr>
                <w:t>39</w:t>
              </w:r>
            </w:ins>
          </w:p>
        </w:tc>
        <w:tc>
          <w:tcPr>
            <w:tcW w:w="2977" w:type="dxa"/>
            <w:tcBorders>
              <w:top w:val="single" w:sz="4" w:space="0" w:color="auto"/>
              <w:left w:val="single" w:sz="4" w:space="0" w:color="auto"/>
              <w:bottom w:val="single" w:sz="4" w:space="0" w:color="auto"/>
              <w:right w:val="single" w:sz="4" w:space="0" w:color="auto"/>
            </w:tcBorders>
          </w:tcPr>
          <w:p w14:paraId="7C72ED51" w14:textId="77777777" w:rsidR="0070293B" w:rsidRPr="00CC4B4E" w:rsidRDefault="0070293B" w:rsidP="00AD04CC">
            <w:pPr>
              <w:pStyle w:val="TAL"/>
              <w:rPr>
                <w:ins w:id="1423" w:author="Ato-MediaTek" w:date="2022-08-29T11:40:00Z"/>
                <w:rFonts w:cs="Arial"/>
                <w:b/>
              </w:rPr>
            </w:pPr>
          </w:p>
        </w:tc>
      </w:tr>
      <w:tr w:rsidR="0070293B" w:rsidRPr="00CC4B4E" w14:paraId="2293E5FC" w14:textId="77777777" w:rsidTr="00AD04CC">
        <w:trPr>
          <w:cantSplit/>
          <w:trHeight w:val="187"/>
          <w:ins w:id="1424" w:author="Ato-MediaTek" w:date="2022-08-29T11:40:00Z"/>
        </w:trPr>
        <w:tc>
          <w:tcPr>
            <w:tcW w:w="2518" w:type="dxa"/>
            <w:tcBorders>
              <w:top w:val="single" w:sz="4" w:space="0" w:color="auto"/>
              <w:left w:val="single" w:sz="4" w:space="0" w:color="auto"/>
              <w:bottom w:val="nil"/>
              <w:right w:val="single" w:sz="4" w:space="0" w:color="auto"/>
            </w:tcBorders>
            <w:shd w:val="clear" w:color="auto" w:fill="auto"/>
            <w:hideMark/>
          </w:tcPr>
          <w:p w14:paraId="101B24C2" w14:textId="77777777" w:rsidR="0070293B" w:rsidRPr="00CC4B4E" w:rsidRDefault="0070293B" w:rsidP="00AD04CC">
            <w:pPr>
              <w:pStyle w:val="TAL"/>
              <w:rPr>
                <w:ins w:id="1425" w:author="Ato-MediaTek" w:date="2022-08-29T11:40:00Z"/>
                <w:lang w:eastAsia="zh-CN"/>
              </w:rPr>
            </w:pPr>
            <w:ins w:id="1426" w:author="Ato-MediaTek" w:date="2022-08-29T11:40:00Z">
              <w:r w:rsidRPr="00CC4B4E">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7C5DEBDB" w14:textId="77777777" w:rsidR="0070293B" w:rsidRPr="00CC4B4E" w:rsidRDefault="0070293B" w:rsidP="00AD04CC">
            <w:pPr>
              <w:pStyle w:val="TAL"/>
              <w:rPr>
                <w:ins w:id="1427"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A2E3867" w14:textId="77777777" w:rsidR="0070293B" w:rsidRPr="00CC4B4E" w:rsidRDefault="0070293B" w:rsidP="00AD04CC">
            <w:pPr>
              <w:pStyle w:val="TAL"/>
              <w:rPr>
                <w:ins w:id="1428" w:author="Ato-MediaTek" w:date="2022-08-29T11:40:00Z"/>
                <w:bCs/>
                <w:lang w:eastAsia="zh-CN"/>
              </w:rPr>
            </w:pPr>
            <w:ins w:id="1429" w:author="Ato-MediaTek" w:date="2022-08-29T11:40:00Z">
              <w:r w:rsidRPr="00CC4B4E">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1A36AD66" w14:textId="77777777" w:rsidR="0070293B" w:rsidRPr="00CC4B4E" w:rsidRDefault="0070293B" w:rsidP="00AD04CC">
            <w:pPr>
              <w:pStyle w:val="TAL"/>
              <w:rPr>
                <w:ins w:id="1430" w:author="Ato-MediaTek" w:date="2022-08-29T11:40:00Z"/>
                <w:bCs/>
                <w:lang w:eastAsia="zh-CN"/>
              </w:rPr>
            </w:pPr>
            <w:ins w:id="1431" w:author="Ato-MediaTek" w:date="2022-08-29T11:40:00Z">
              <w:r w:rsidRPr="00CC4B4E">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3EA6DDB3" w14:textId="77777777" w:rsidR="0070293B" w:rsidRPr="00CC4B4E" w:rsidRDefault="0070293B" w:rsidP="00AD04CC">
            <w:pPr>
              <w:pStyle w:val="TAL"/>
              <w:rPr>
                <w:ins w:id="1432" w:author="Ato-MediaTek" w:date="2022-08-29T11:40:00Z"/>
                <w:bCs/>
                <w:lang w:eastAsia="zh-CN"/>
              </w:rPr>
            </w:pPr>
          </w:p>
        </w:tc>
      </w:tr>
      <w:tr w:rsidR="0070293B" w:rsidRPr="00CC4B4E" w14:paraId="7B342A0C" w14:textId="77777777" w:rsidTr="00AD04CC">
        <w:trPr>
          <w:cantSplit/>
          <w:trHeight w:val="187"/>
          <w:ins w:id="1433" w:author="Ato-MediaTek" w:date="2022-08-29T11:40:00Z"/>
        </w:trPr>
        <w:tc>
          <w:tcPr>
            <w:tcW w:w="2518" w:type="dxa"/>
            <w:tcBorders>
              <w:top w:val="nil"/>
              <w:left w:val="single" w:sz="4" w:space="0" w:color="auto"/>
              <w:bottom w:val="nil"/>
              <w:right w:val="single" w:sz="4" w:space="0" w:color="auto"/>
            </w:tcBorders>
            <w:shd w:val="clear" w:color="auto" w:fill="auto"/>
            <w:hideMark/>
          </w:tcPr>
          <w:p w14:paraId="1EEAB2BD" w14:textId="77777777" w:rsidR="0070293B" w:rsidRPr="00CC4B4E" w:rsidRDefault="0070293B" w:rsidP="00AD04CC">
            <w:pPr>
              <w:pStyle w:val="TAL"/>
              <w:rPr>
                <w:ins w:id="1434" w:author="Ato-MediaTek" w:date="2022-08-29T11:40:00Z"/>
                <w:lang w:eastAsia="zh-CN"/>
              </w:rPr>
            </w:pPr>
          </w:p>
        </w:tc>
        <w:tc>
          <w:tcPr>
            <w:tcW w:w="709" w:type="dxa"/>
            <w:tcBorders>
              <w:top w:val="nil"/>
              <w:left w:val="single" w:sz="4" w:space="0" w:color="auto"/>
              <w:bottom w:val="nil"/>
              <w:right w:val="single" w:sz="4" w:space="0" w:color="auto"/>
            </w:tcBorders>
            <w:shd w:val="clear" w:color="auto" w:fill="auto"/>
            <w:hideMark/>
          </w:tcPr>
          <w:p w14:paraId="2CD7CD5C" w14:textId="77777777" w:rsidR="0070293B" w:rsidRPr="00CC4B4E" w:rsidRDefault="0070293B" w:rsidP="00AD04CC">
            <w:pPr>
              <w:pStyle w:val="TAL"/>
              <w:rPr>
                <w:ins w:id="1435"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DEE0DF2" w14:textId="77777777" w:rsidR="0070293B" w:rsidRPr="00CC4B4E" w:rsidRDefault="0070293B" w:rsidP="00AD04CC">
            <w:pPr>
              <w:pStyle w:val="TAL"/>
              <w:rPr>
                <w:ins w:id="1436" w:author="Ato-MediaTek" w:date="2022-08-29T11:40:00Z"/>
                <w:bCs/>
                <w:lang w:eastAsia="zh-CN"/>
              </w:rPr>
            </w:pPr>
            <w:ins w:id="1437" w:author="Ato-MediaTek" w:date="2022-08-29T11:40:00Z">
              <w:r w:rsidRPr="00CC4B4E">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609A00B6" w14:textId="77777777" w:rsidR="0070293B" w:rsidRPr="00CC4B4E" w:rsidRDefault="0070293B" w:rsidP="00AD04CC">
            <w:pPr>
              <w:pStyle w:val="TAL"/>
              <w:rPr>
                <w:ins w:id="1438" w:author="Ato-MediaTek" w:date="2022-08-29T11:40:00Z"/>
                <w:bCs/>
                <w:lang w:eastAsia="zh-CN"/>
              </w:rPr>
            </w:pPr>
            <w:ins w:id="1439" w:author="Ato-MediaTek" w:date="2022-08-29T11:40:00Z">
              <w:r w:rsidRPr="00CC4B4E">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F1A3371" w14:textId="77777777" w:rsidR="0070293B" w:rsidRPr="00CC4B4E" w:rsidRDefault="0070293B" w:rsidP="00AD04CC">
            <w:pPr>
              <w:pStyle w:val="TAL"/>
              <w:rPr>
                <w:ins w:id="1440" w:author="Ato-MediaTek" w:date="2022-08-29T11:40:00Z"/>
                <w:bCs/>
                <w:lang w:eastAsia="zh-CN"/>
              </w:rPr>
            </w:pPr>
          </w:p>
        </w:tc>
      </w:tr>
      <w:tr w:rsidR="0070293B" w:rsidRPr="00CC4B4E" w14:paraId="20FDDF08" w14:textId="77777777" w:rsidTr="00AD04CC">
        <w:trPr>
          <w:cantSplit/>
          <w:trHeight w:val="187"/>
          <w:ins w:id="1441" w:author="Ato-MediaTek" w:date="2022-08-29T11:40:00Z"/>
        </w:trPr>
        <w:tc>
          <w:tcPr>
            <w:tcW w:w="2518" w:type="dxa"/>
            <w:tcBorders>
              <w:top w:val="nil"/>
              <w:left w:val="single" w:sz="4" w:space="0" w:color="auto"/>
              <w:bottom w:val="single" w:sz="4" w:space="0" w:color="auto"/>
              <w:right w:val="single" w:sz="4" w:space="0" w:color="auto"/>
            </w:tcBorders>
            <w:shd w:val="clear" w:color="auto" w:fill="auto"/>
            <w:hideMark/>
          </w:tcPr>
          <w:p w14:paraId="1B3E10D0" w14:textId="77777777" w:rsidR="0070293B" w:rsidRPr="00CC4B4E" w:rsidRDefault="0070293B" w:rsidP="00AD04CC">
            <w:pPr>
              <w:pStyle w:val="TAL"/>
              <w:rPr>
                <w:ins w:id="1442" w:author="Ato-MediaTek" w:date="2022-08-29T11:40: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3717B82E" w14:textId="77777777" w:rsidR="0070293B" w:rsidRPr="00CC4B4E" w:rsidRDefault="0070293B" w:rsidP="00AD04CC">
            <w:pPr>
              <w:pStyle w:val="TAL"/>
              <w:rPr>
                <w:ins w:id="1443"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4019487" w14:textId="77777777" w:rsidR="0070293B" w:rsidRPr="00CC4B4E" w:rsidRDefault="0070293B" w:rsidP="00AD04CC">
            <w:pPr>
              <w:pStyle w:val="TAL"/>
              <w:rPr>
                <w:ins w:id="1444" w:author="Ato-MediaTek" w:date="2022-08-29T11:40:00Z"/>
                <w:bCs/>
                <w:lang w:eastAsia="zh-CN"/>
              </w:rPr>
            </w:pPr>
            <w:ins w:id="1445" w:author="Ato-MediaTek" w:date="2022-08-29T11:40:00Z">
              <w:r w:rsidRPr="00CC4B4E">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6BABD462" w14:textId="77777777" w:rsidR="0070293B" w:rsidRPr="00CC4B4E" w:rsidRDefault="0070293B" w:rsidP="00AD04CC">
            <w:pPr>
              <w:pStyle w:val="TAL"/>
              <w:rPr>
                <w:ins w:id="1446" w:author="Ato-MediaTek" w:date="2022-08-29T11:40:00Z"/>
                <w:bCs/>
                <w:lang w:eastAsia="zh-CN"/>
              </w:rPr>
            </w:pPr>
            <w:ins w:id="1447" w:author="Ato-MediaTek" w:date="2022-08-29T11:40:00Z">
              <w:r w:rsidRPr="00CC4B4E">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39FFAF89" w14:textId="77777777" w:rsidR="0070293B" w:rsidRPr="00CC4B4E" w:rsidRDefault="0070293B" w:rsidP="00AD04CC">
            <w:pPr>
              <w:pStyle w:val="TAL"/>
              <w:rPr>
                <w:ins w:id="1448" w:author="Ato-MediaTek" w:date="2022-08-29T11:40:00Z"/>
                <w:bCs/>
                <w:lang w:eastAsia="zh-CN"/>
              </w:rPr>
            </w:pPr>
          </w:p>
        </w:tc>
      </w:tr>
      <w:tr w:rsidR="0070293B" w:rsidRPr="00CC4B4E" w14:paraId="29127EFF" w14:textId="77777777" w:rsidTr="00AD04CC">
        <w:trPr>
          <w:cantSplit/>
          <w:trHeight w:val="187"/>
          <w:ins w:id="1449" w:author="Ato-MediaTek" w:date="2022-08-29T11:40:00Z"/>
        </w:trPr>
        <w:tc>
          <w:tcPr>
            <w:tcW w:w="2518" w:type="dxa"/>
            <w:tcBorders>
              <w:top w:val="single" w:sz="4" w:space="0" w:color="auto"/>
              <w:left w:val="single" w:sz="4" w:space="0" w:color="auto"/>
              <w:bottom w:val="nil"/>
              <w:right w:val="single" w:sz="4" w:space="0" w:color="auto"/>
            </w:tcBorders>
            <w:shd w:val="clear" w:color="auto" w:fill="auto"/>
            <w:hideMark/>
          </w:tcPr>
          <w:p w14:paraId="4661FB97" w14:textId="77777777" w:rsidR="0070293B" w:rsidRPr="00CC4B4E" w:rsidRDefault="0070293B" w:rsidP="00AD04CC">
            <w:pPr>
              <w:pStyle w:val="TAL"/>
              <w:rPr>
                <w:ins w:id="1450" w:author="Ato-MediaTek" w:date="2022-08-29T11:40:00Z"/>
                <w:lang w:eastAsia="zh-CN"/>
              </w:rPr>
            </w:pPr>
            <w:ins w:id="1451" w:author="Ato-MediaTek" w:date="2022-08-29T11:40:00Z">
              <w:r w:rsidRPr="00CC4B4E">
                <w:rPr>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37FDA6D9" w14:textId="77777777" w:rsidR="0070293B" w:rsidRPr="00CC4B4E" w:rsidRDefault="0070293B" w:rsidP="00AD04CC">
            <w:pPr>
              <w:pStyle w:val="TAL"/>
              <w:rPr>
                <w:ins w:id="1452"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8F6A841" w14:textId="77777777" w:rsidR="0070293B" w:rsidRPr="00CC4B4E" w:rsidRDefault="0070293B" w:rsidP="00AD04CC">
            <w:pPr>
              <w:pStyle w:val="TAL"/>
              <w:rPr>
                <w:ins w:id="1453" w:author="Ato-MediaTek" w:date="2022-08-29T11:40:00Z"/>
                <w:bCs/>
                <w:lang w:eastAsia="zh-CN"/>
              </w:rPr>
            </w:pPr>
            <w:ins w:id="1454" w:author="Ato-MediaTek" w:date="2022-08-29T11:40:00Z">
              <w:r w:rsidRPr="00CC4B4E">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49A17BC9" w14:textId="77777777" w:rsidR="0070293B" w:rsidRPr="00CC4B4E" w:rsidRDefault="0070293B" w:rsidP="00AD04CC">
            <w:pPr>
              <w:pStyle w:val="TAL"/>
              <w:rPr>
                <w:ins w:id="1455" w:author="Ato-MediaTek" w:date="2022-08-29T11:40:00Z"/>
                <w:bCs/>
                <w:lang w:eastAsia="zh-CN"/>
              </w:rPr>
            </w:pPr>
            <w:ins w:id="1456" w:author="Ato-MediaTek" w:date="2022-08-29T11:40:00Z">
              <w:r w:rsidRPr="00CC4B4E">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5316B45F" w14:textId="77777777" w:rsidR="0070293B" w:rsidRPr="00CC4B4E" w:rsidRDefault="0070293B" w:rsidP="00AD04CC">
            <w:pPr>
              <w:pStyle w:val="TAL"/>
              <w:rPr>
                <w:ins w:id="1457" w:author="Ato-MediaTek" w:date="2022-08-29T11:40:00Z"/>
                <w:bCs/>
                <w:lang w:eastAsia="zh-CN"/>
              </w:rPr>
            </w:pPr>
          </w:p>
        </w:tc>
      </w:tr>
      <w:tr w:rsidR="0070293B" w:rsidRPr="00CC4B4E" w14:paraId="26625844" w14:textId="77777777" w:rsidTr="00AD04CC">
        <w:trPr>
          <w:cantSplit/>
          <w:trHeight w:val="187"/>
          <w:ins w:id="1458" w:author="Ato-MediaTek" w:date="2022-08-29T11:40:00Z"/>
        </w:trPr>
        <w:tc>
          <w:tcPr>
            <w:tcW w:w="2518" w:type="dxa"/>
            <w:tcBorders>
              <w:top w:val="nil"/>
              <w:left w:val="single" w:sz="4" w:space="0" w:color="auto"/>
              <w:bottom w:val="nil"/>
              <w:right w:val="single" w:sz="4" w:space="0" w:color="auto"/>
            </w:tcBorders>
            <w:shd w:val="clear" w:color="auto" w:fill="auto"/>
            <w:hideMark/>
          </w:tcPr>
          <w:p w14:paraId="459ED859" w14:textId="77777777" w:rsidR="0070293B" w:rsidRPr="00CC4B4E" w:rsidRDefault="0070293B" w:rsidP="00AD04CC">
            <w:pPr>
              <w:pStyle w:val="TAL"/>
              <w:rPr>
                <w:ins w:id="1459" w:author="Ato-MediaTek" w:date="2022-08-29T11:40:00Z"/>
                <w:lang w:eastAsia="zh-CN"/>
              </w:rPr>
            </w:pPr>
          </w:p>
        </w:tc>
        <w:tc>
          <w:tcPr>
            <w:tcW w:w="709" w:type="dxa"/>
            <w:tcBorders>
              <w:top w:val="nil"/>
              <w:left w:val="single" w:sz="4" w:space="0" w:color="auto"/>
              <w:bottom w:val="nil"/>
              <w:right w:val="single" w:sz="4" w:space="0" w:color="auto"/>
            </w:tcBorders>
            <w:shd w:val="clear" w:color="auto" w:fill="auto"/>
            <w:hideMark/>
          </w:tcPr>
          <w:p w14:paraId="79DEB4C1" w14:textId="77777777" w:rsidR="0070293B" w:rsidRPr="00CC4B4E" w:rsidRDefault="0070293B" w:rsidP="00AD04CC">
            <w:pPr>
              <w:pStyle w:val="TAL"/>
              <w:rPr>
                <w:ins w:id="1460"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FC95BED" w14:textId="77777777" w:rsidR="0070293B" w:rsidRPr="00CC4B4E" w:rsidRDefault="0070293B" w:rsidP="00AD04CC">
            <w:pPr>
              <w:pStyle w:val="TAL"/>
              <w:rPr>
                <w:ins w:id="1461" w:author="Ato-MediaTek" w:date="2022-08-29T11:40:00Z"/>
                <w:bCs/>
                <w:lang w:eastAsia="zh-CN"/>
              </w:rPr>
            </w:pPr>
            <w:ins w:id="1462" w:author="Ato-MediaTek" w:date="2022-08-29T11:40:00Z">
              <w:r w:rsidRPr="00CC4B4E">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1AD89134" w14:textId="77777777" w:rsidR="0070293B" w:rsidRPr="00CC4B4E" w:rsidRDefault="0070293B" w:rsidP="00AD04CC">
            <w:pPr>
              <w:pStyle w:val="TAL"/>
              <w:rPr>
                <w:ins w:id="1463" w:author="Ato-MediaTek" w:date="2022-08-29T11:40:00Z"/>
                <w:bCs/>
                <w:lang w:eastAsia="zh-CN"/>
              </w:rPr>
            </w:pPr>
            <w:ins w:id="1464" w:author="Ato-MediaTek" w:date="2022-08-29T11:40:00Z">
              <w:r w:rsidRPr="00CC4B4E">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1474658" w14:textId="77777777" w:rsidR="0070293B" w:rsidRPr="00CC4B4E" w:rsidRDefault="0070293B" w:rsidP="00AD04CC">
            <w:pPr>
              <w:pStyle w:val="TAL"/>
              <w:rPr>
                <w:ins w:id="1465" w:author="Ato-MediaTek" w:date="2022-08-29T11:40:00Z"/>
                <w:bCs/>
                <w:lang w:eastAsia="zh-CN"/>
              </w:rPr>
            </w:pPr>
          </w:p>
        </w:tc>
      </w:tr>
      <w:tr w:rsidR="0070293B" w:rsidRPr="00CC4B4E" w14:paraId="66C84285" w14:textId="77777777" w:rsidTr="00AD04CC">
        <w:trPr>
          <w:cantSplit/>
          <w:trHeight w:val="187"/>
          <w:ins w:id="1466" w:author="Ato-MediaTek" w:date="2022-08-29T11:40:00Z"/>
        </w:trPr>
        <w:tc>
          <w:tcPr>
            <w:tcW w:w="2518" w:type="dxa"/>
            <w:tcBorders>
              <w:top w:val="nil"/>
              <w:left w:val="single" w:sz="4" w:space="0" w:color="auto"/>
              <w:bottom w:val="single" w:sz="4" w:space="0" w:color="auto"/>
              <w:right w:val="single" w:sz="4" w:space="0" w:color="auto"/>
            </w:tcBorders>
            <w:shd w:val="clear" w:color="auto" w:fill="auto"/>
            <w:hideMark/>
          </w:tcPr>
          <w:p w14:paraId="25E0E852" w14:textId="77777777" w:rsidR="0070293B" w:rsidRPr="00CC4B4E" w:rsidRDefault="0070293B" w:rsidP="00AD04CC">
            <w:pPr>
              <w:pStyle w:val="TAL"/>
              <w:rPr>
                <w:ins w:id="1467" w:author="Ato-MediaTek" w:date="2022-08-29T11:40: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403D58EF" w14:textId="77777777" w:rsidR="0070293B" w:rsidRPr="00CC4B4E" w:rsidRDefault="0070293B" w:rsidP="00AD04CC">
            <w:pPr>
              <w:pStyle w:val="TAL"/>
              <w:rPr>
                <w:ins w:id="1468"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0C89A16E" w14:textId="77777777" w:rsidR="0070293B" w:rsidRPr="00CC4B4E" w:rsidRDefault="0070293B" w:rsidP="00AD04CC">
            <w:pPr>
              <w:pStyle w:val="TAL"/>
              <w:rPr>
                <w:ins w:id="1469" w:author="Ato-MediaTek" w:date="2022-08-29T11:40:00Z"/>
                <w:bCs/>
                <w:lang w:eastAsia="zh-CN"/>
              </w:rPr>
            </w:pPr>
            <w:ins w:id="1470" w:author="Ato-MediaTek" w:date="2022-08-29T11:40:00Z">
              <w:r w:rsidRPr="00CC4B4E">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702B79B" w14:textId="77777777" w:rsidR="0070293B" w:rsidRPr="00CC4B4E" w:rsidRDefault="0070293B" w:rsidP="00AD04CC">
            <w:pPr>
              <w:pStyle w:val="TAL"/>
              <w:rPr>
                <w:ins w:id="1471" w:author="Ato-MediaTek" w:date="2022-08-29T11:40:00Z"/>
                <w:bCs/>
                <w:lang w:eastAsia="zh-CN"/>
              </w:rPr>
            </w:pPr>
            <w:ins w:id="1472" w:author="Ato-MediaTek" w:date="2022-08-29T11:40:00Z">
              <w:r w:rsidRPr="00CC4B4E">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5E4A6317" w14:textId="77777777" w:rsidR="0070293B" w:rsidRPr="00CC4B4E" w:rsidRDefault="0070293B" w:rsidP="00AD04CC">
            <w:pPr>
              <w:pStyle w:val="TAL"/>
              <w:rPr>
                <w:ins w:id="1473" w:author="Ato-MediaTek" w:date="2022-08-29T11:40:00Z"/>
                <w:bCs/>
                <w:lang w:eastAsia="zh-CN"/>
              </w:rPr>
            </w:pPr>
          </w:p>
        </w:tc>
      </w:tr>
      <w:tr w:rsidR="0070293B" w:rsidRPr="00CC4B4E" w14:paraId="593976BD" w14:textId="77777777" w:rsidTr="00AD04CC">
        <w:trPr>
          <w:cantSplit/>
          <w:trHeight w:val="187"/>
          <w:ins w:id="1474" w:author="Ato-MediaTek" w:date="2022-08-29T11:40:00Z"/>
        </w:trPr>
        <w:tc>
          <w:tcPr>
            <w:tcW w:w="2518" w:type="dxa"/>
            <w:tcBorders>
              <w:top w:val="single" w:sz="4" w:space="0" w:color="auto"/>
              <w:left w:val="single" w:sz="4" w:space="0" w:color="auto"/>
              <w:bottom w:val="nil"/>
              <w:right w:val="single" w:sz="4" w:space="0" w:color="auto"/>
            </w:tcBorders>
            <w:shd w:val="clear" w:color="auto" w:fill="auto"/>
            <w:hideMark/>
          </w:tcPr>
          <w:p w14:paraId="2BACC800" w14:textId="77777777" w:rsidR="0070293B" w:rsidRPr="00CC4B4E" w:rsidRDefault="0070293B" w:rsidP="00AD04CC">
            <w:pPr>
              <w:pStyle w:val="TAL"/>
              <w:rPr>
                <w:ins w:id="1475" w:author="Ato-MediaTek" w:date="2022-08-29T11:40:00Z"/>
                <w:lang w:eastAsia="zh-CN"/>
              </w:rPr>
            </w:pPr>
            <w:ins w:id="1476" w:author="Ato-MediaTek" w:date="2022-08-29T11:40:00Z">
              <w:r w:rsidRPr="00CC4B4E">
                <w:rPr>
                  <w:lang w:eastAsia="zh-CN"/>
                </w:rPr>
                <w:t>CSI-RS parameters</w:t>
              </w:r>
            </w:ins>
          </w:p>
        </w:tc>
        <w:tc>
          <w:tcPr>
            <w:tcW w:w="709" w:type="dxa"/>
            <w:tcBorders>
              <w:top w:val="single" w:sz="4" w:space="0" w:color="auto"/>
              <w:left w:val="single" w:sz="4" w:space="0" w:color="auto"/>
              <w:bottom w:val="nil"/>
              <w:right w:val="single" w:sz="4" w:space="0" w:color="auto"/>
            </w:tcBorders>
            <w:shd w:val="clear" w:color="auto" w:fill="auto"/>
          </w:tcPr>
          <w:p w14:paraId="1E81801E" w14:textId="77777777" w:rsidR="0070293B" w:rsidRPr="00CC4B4E" w:rsidRDefault="0070293B" w:rsidP="00AD04CC">
            <w:pPr>
              <w:pStyle w:val="TAL"/>
              <w:rPr>
                <w:ins w:id="1477"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91CC9C0" w14:textId="77777777" w:rsidR="0070293B" w:rsidRPr="00CC4B4E" w:rsidRDefault="0070293B" w:rsidP="00AD04CC">
            <w:pPr>
              <w:pStyle w:val="TAL"/>
              <w:rPr>
                <w:ins w:id="1478" w:author="Ato-MediaTek" w:date="2022-08-29T11:40:00Z"/>
                <w:bCs/>
                <w:lang w:eastAsia="zh-CN"/>
              </w:rPr>
            </w:pPr>
            <w:ins w:id="1479" w:author="Ato-MediaTek" w:date="2022-08-29T11:40:00Z">
              <w:r w:rsidRPr="00CC4B4E">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1074B633" w14:textId="77777777" w:rsidR="0070293B" w:rsidRPr="00CC4B4E" w:rsidRDefault="0070293B" w:rsidP="00AD04CC">
            <w:pPr>
              <w:pStyle w:val="TAL"/>
              <w:rPr>
                <w:ins w:id="1480" w:author="Ato-MediaTek" w:date="2022-08-29T11:40:00Z"/>
                <w:bCs/>
                <w:lang w:eastAsia="zh-CN"/>
              </w:rPr>
            </w:pPr>
            <w:ins w:id="1481" w:author="Ato-MediaTek" w:date="2022-08-29T11:40:00Z">
              <w:r w:rsidRPr="00CC4B4E">
                <w:rPr>
                  <w:rFonts w:cs="v4.2.0"/>
                  <w:bCs/>
                  <w:lang w:eastAsia="zh-CN"/>
                </w:rPr>
                <w:t>CSI-RS.1.2 FDD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687E8822" w14:textId="77777777" w:rsidR="0070293B" w:rsidRPr="00CC4B4E" w:rsidRDefault="0070293B" w:rsidP="00AD04CC">
            <w:pPr>
              <w:pStyle w:val="TAL"/>
              <w:rPr>
                <w:ins w:id="1482" w:author="Ato-MediaTek" w:date="2022-08-29T11:40:00Z"/>
                <w:bCs/>
                <w:lang w:eastAsia="zh-CN"/>
              </w:rPr>
            </w:pPr>
          </w:p>
        </w:tc>
      </w:tr>
      <w:tr w:rsidR="0070293B" w:rsidRPr="00CC4B4E" w14:paraId="110BA1E2" w14:textId="77777777" w:rsidTr="00AD04CC">
        <w:trPr>
          <w:cantSplit/>
          <w:trHeight w:val="187"/>
          <w:ins w:id="1483" w:author="Ato-MediaTek" w:date="2022-08-29T11:40:00Z"/>
        </w:trPr>
        <w:tc>
          <w:tcPr>
            <w:tcW w:w="2518" w:type="dxa"/>
            <w:tcBorders>
              <w:top w:val="nil"/>
              <w:left w:val="single" w:sz="4" w:space="0" w:color="auto"/>
              <w:bottom w:val="nil"/>
              <w:right w:val="single" w:sz="4" w:space="0" w:color="auto"/>
            </w:tcBorders>
            <w:shd w:val="clear" w:color="auto" w:fill="auto"/>
            <w:hideMark/>
          </w:tcPr>
          <w:p w14:paraId="0C8D0A34" w14:textId="77777777" w:rsidR="0070293B" w:rsidRPr="00CC4B4E" w:rsidRDefault="0070293B" w:rsidP="00AD04CC">
            <w:pPr>
              <w:pStyle w:val="TAL"/>
              <w:rPr>
                <w:ins w:id="1484" w:author="Ato-MediaTek" w:date="2022-08-29T11:40:00Z"/>
                <w:lang w:eastAsia="zh-CN"/>
              </w:rPr>
            </w:pPr>
          </w:p>
        </w:tc>
        <w:tc>
          <w:tcPr>
            <w:tcW w:w="709" w:type="dxa"/>
            <w:tcBorders>
              <w:top w:val="nil"/>
              <w:left w:val="single" w:sz="4" w:space="0" w:color="auto"/>
              <w:bottom w:val="nil"/>
              <w:right w:val="single" w:sz="4" w:space="0" w:color="auto"/>
            </w:tcBorders>
            <w:shd w:val="clear" w:color="auto" w:fill="auto"/>
            <w:hideMark/>
          </w:tcPr>
          <w:p w14:paraId="19CD22B1" w14:textId="77777777" w:rsidR="0070293B" w:rsidRPr="00CC4B4E" w:rsidRDefault="0070293B" w:rsidP="00AD04CC">
            <w:pPr>
              <w:pStyle w:val="TAL"/>
              <w:rPr>
                <w:ins w:id="1485"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DB8A3CF" w14:textId="77777777" w:rsidR="0070293B" w:rsidRPr="00CC4B4E" w:rsidRDefault="0070293B" w:rsidP="00AD04CC">
            <w:pPr>
              <w:pStyle w:val="TAL"/>
              <w:rPr>
                <w:ins w:id="1486" w:author="Ato-MediaTek" w:date="2022-08-29T11:40:00Z"/>
                <w:bCs/>
                <w:lang w:eastAsia="zh-CN"/>
              </w:rPr>
            </w:pPr>
            <w:ins w:id="1487" w:author="Ato-MediaTek" w:date="2022-08-29T11:40:00Z">
              <w:r w:rsidRPr="00CC4B4E">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F712F4A" w14:textId="77777777" w:rsidR="0070293B" w:rsidRPr="00CC4B4E" w:rsidRDefault="0070293B" w:rsidP="00AD04CC">
            <w:pPr>
              <w:pStyle w:val="TAL"/>
              <w:rPr>
                <w:ins w:id="1488" w:author="Ato-MediaTek" w:date="2022-08-29T11:40:00Z"/>
                <w:bCs/>
                <w:lang w:eastAsia="zh-CN"/>
              </w:rPr>
            </w:pPr>
            <w:ins w:id="1489" w:author="Ato-MediaTek" w:date="2022-08-29T11:40:00Z">
              <w:r w:rsidRPr="00CC4B4E">
                <w:rPr>
                  <w:rFonts w:cs="v4.2.0"/>
                  <w:bCs/>
                  <w:lang w:eastAsia="zh-CN"/>
                </w:rPr>
                <w:t>CSI-RS.1.2 TDD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143003BA" w14:textId="77777777" w:rsidR="0070293B" w:rsidRPr="00CC4B4E" w:rsidRDefault="0070293B" w:rsidP="00AD04CC">
            <w:pPr>
              <w:pStyle w:val="TAL"/>
              <w:rPr>
                <w:ins w:id="1490" w:author="Ato-MediaTek" w:date="2022-08-29T11:40:00Z"/>
                <w:bCs/>
                <w:lang w:eastAsia="zh-CN"/>
              </w:rPr>
            </w:pPr>
          </w:p>
        </w:tc>
      </w:tr>
      <w:tr w:rsidR="0070293B" w:rsidRPr="00CC4B4E" w14:paraId="3ECCFC79" w14:textId="77777777" w:rsidTr="00AD04CC">
        <w:trPr>
          <w:cantSplit/>
          <w:trHeight w:val="187"/>
          <w:ins w:id="1491" w:author="Ato-MediaTek" w:date="2022-08-29T11:40:00Z"/>
        </w:trPr>
        <w:tc>
          <w:tcPr>
            <w:tcW w:w="2518" w:type="dxa"/>
            <w:tcBorders>
              <w:top w:val="nil"/>
              <w:left w:val="single" w:sz="4" w:space="0" w:color="auto"/>
              <w:bottom w:val="single" w:sz="4" w:space="0" w:color="auto"/>
              <w:right w:val="single" w:sz="4" w:space="0" w:color="auto"/>
            </w:tcBorders>
            <w:shd w:val="clear" w:color="auto" w:fill="auto"/>
            <w:hideMark/>
          </w:tcPr>
          <w:p w14:paraId="064E0E22" w14:textId="77777777" w:rsidR="0070293B" w:rsidRPr="00CC4B4E" w:rsidRDefault="0070293B" w:rsidP="00AD04CC">
            <w:pPr>
              <w:pStyle w:val="TAL"/>
              <w:rPr>
                <w:ins w:id="1492" w:author="Ato-MediaTek" w:date="2022-08-29T11:40: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7B80D636" w14:textId="77777777" w:rsidR="0070293B" w:rsidRPr="00CC4B4E" w:rsidRDefault="0070293B" w:rsidP="00AD04CC">
            <w:pPr>
              <w:pStyle w:val="TAL"/>
              <w:rPr>
                <w:ins w:id="1493" w:author="Ato-MediaTek" w:date="2022-08-29T11:40: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8A6C7BC" w14:textId="77777777" w:rsidR="0070293B" w:rsidRPr="00CC4B4E" w:rsidRDefault="0070293B" w:rsidP="00AD04CC">
            <w:pPr>
              <w:pStyle w:val="TAL"/>
              <w:rPr>
                <w:ins w:id="1494" w:author="Ato-MediaTek" w:date="2022-08-29T11:40:00Z"/>
                <w:bCs/>
                <w:lang w:eastAsia="zh-CN"/>
              </w:rPr>
            </w:pPr>
            <w:ins w:id="1495" w:author="Ato-MediaTek" w:date="2022-08-29T11:40:00Z">
              <w:r w:rsidRPr="00CC4B4E">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51494359" w14:textId="77777777" w:rsidR="0070293B" w:rsidRPr="00CC4B4E" w:rsidRDefault="0070293B" w:rsidP="00AD04CC">
            <w:pPr>
              <w:pStyle w:val="TAL"/>
              <w:rPr>
                <w:ins w:id="1496" w:author="Ato-MediaTek" w:date="2022-08-29T11:40:00Z"/>
                <w:bCs/>
                <w:lang w:eastAsia="zh-CN"/>
              </w:rPr>
            </w:pPr>
            <w:ins w:id="1497" w:author="Ato-MediaTek" w:date="2022-08-29T11:40:00Z">
              <w:r w:rsidRPr="00CC4B4E">
                <w:rPr>
                  <w:rFonts w:cs="v4.2.0"/>
                  <w:bCs/>
                  <w:lang w:eastAsia="zh-CN"/>
                </w:rPr>
                <w:t>CSI-RS.2.2 TDD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02A99530" w14:textId="77777777" w:rsidR="0070293B" w:rsidRPr="00CC4B4E" w:rsidRDefault="0070293B" w:rsidP="00AD04CC">
            <w:pPr>
              <w:pStyle w:val="TAL"/>
              <w:rPr>
                <w:ins w:id="1498" w:author="Ato-MediaTek" w:date="2022-08-29T11:40:00Z"/>
                <w:bCs/>
                <w:lang w:eastAsia="zh-CN"/>
              </w:rPr>
            </w:pPr>
          </w:p>
        </w:tc>
      </w:tr>
      <w:tr w:rsidR="0070293B" w:rsidRPr="00CC4B4E" w14:paraId="4BE46EEB" w14:textId="77777777" w:rsidTr="00AD04CC">
        <w:trPr>
          <w:cantSplit/>
          <w:trHeight w:val="187"/>
          <w:ins w:id="1499"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58FE83FA" w14:textId="77777777" w:rsidR="0070293B" w:rsidRPr="00CC4B4E" w:rsidRDefault="0070293B" w:rsidP="00AD04CC">
            <w:pPr>
              <w:pStyle w:val="TAL"/>
              <w:rPr>
                <w:ins w:id="1500" w:author="Ato-MediaTek" w:date="2022-08-29T11:40:00Z"/>
                <w:rFonts w:cs="Arial"/>
              </w:rPr>
            </w:pPr>
            <w:ins w:id="1501" w:author="Ato-MediaTek" w:date="2022-08-29T11:40:00Z">
              <w:r w:rsidRPr="00CC4B4E">
                <w:t>A3-Offset</w:t>
              </w:r>
            </w:ins>
          </w:p>
        </w:tc>
        <w:tc>
          <w:tcPr>
            <w:tcW w:w="709" w:type="dxa"/>
            <w:tcBorders>
              <w:top w:val="single" w:sz="4" w:space="0" w:color="auto"/>
              <w:left w:val="single" w:sz="4" w:space="0" w:color="auto"/>
              <w:bottom w:val="single" w:sz="4" w:space="0" w:color="auto"/>
              <w:right w:val="single" w:sz="4" w:space="0" w:color="auto"/>
            </w:tcBorders>
            <w:hideMark/>
          </w:tcPr>
          <w:p w14:paraId="3719EC61" w14:textId="77777777" w:rsidR="0070293B" w:rsidRPr="00CC4B4E" w:rsidRDefault="0070293B" w:rsidP="00AD04CC">
            <w:pPr>
              <w:pStyle w:val="TAL"/>
              <w:rPr>
                <w:ins w:id="1502" w:author="Ato-MediaTek" w:date="2022-08-29T11:40:00Z"/>
              </w:rPr>
            </w:pPr>
            <w:ins w:id="1503" w:author="Ato-MediaTek" w:date="2022-08-29T11:40:00Z">
              <w:r w:rsidRPr="00CC4B4E">
                <w:t>dB</w:t>
              </w:r>
            </w:ins>
          </w:p>
        </w:tc>
        <w:tc>
          <w:tcPr>
            <w:tcW w:w="992" w:type="dxa"/>
            <w:tcBorders>
              <w:top w:val="single" w:sz="4" w:space="0" w:color="auto"/>
              <w:left w:val="single" w:sz="4" w:space="0" w:color="auto"/>
              <w:bottom w:val="single" w:sz="4" w:space="0" w:color="auto"/>
              <w:right w:val="single" w:sz="4" w:space="0" w:color="auto"/>
            </w:tcBorders>
            <w:hideMark/>
          </w:tcPr>
          <w:p w14:paraId="788E27EA" w14:textId="77777777" w:rsidR="0070293B" w:rsidRPr="00CC4B4E" w:rsidRDefault="0070293B" w:rsidP="00AD04CC">
            <w:pPr>
              <w:pStyle w:val="TAL"/>
              <w:rPr>
                <w:ins w:id="1504" w:author="Ato-MediaTek" w:date="2022-08-29T11:40:00Z"/>
              </w:rPr>
            </w:pPr>
            <w:ins w:id="1505"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09E44AE" w14:textId="77777777" w:rsidR="0070293B" w:rsidRPr="00CC4B4E" w:rsidRDefault="0070293B" w:rsidP="00AD04CC">
            <w:pPr>
              <w:pStyle w:val="TAL"/>
              <w:rPr>
                <w:ins w:id="1506" w:author="Ato-MediaTek" w:date="2022-08-29T11:40:00Z"/>
                <w:rFonts w:cs="Arial"/>
              </w:rPr>
            </w:pPr>
            <w:ins w:id="1507" w:author="Ato-MediaTek" w:date="2022-08-29T11:40:00Z">
              <w:r w:rsidRPr="00CC4B4E">
                <w:t>-4.5</w:t>
              </w:r>
            </w:ins>
          </w:p>
        </w:tc>
        <w:tc>
          <w:tcPr>
            <w:tcW w:w="2977" w:type="dxa"/>
            <w:tcBorders>
              <w:top w:val="single" w:sz="4" w:space="0" w:color="auto"/>
              <w:left w:val="single" w:sz="4" w:space="0" w:color="auto"/>
              <w:bottom w:val="single" w:sz="4" w:space="0" w:color="auto"/>
              <w:right w:val="single" w:sz="4" w:space="0" w:color="auto"/>
            </w:tcBorders>
          </w:tcPr>
          <w:p w14:paraId="52BD86AD" w14:textId="77777777" w:rsidR="0070293B" w:rsidRPr="00CC4B4E" w:rsidRDefault="0070293B" w:rsidP="00AD04CC">
            <w:pPr>
              <w:pStyle w:val="TAL"/>
              <w:rPr>
                <w:ins w:id="1508" w:author="Ato-MediaTek" w:date="2022-08-29T11:40:00Z"/>
                <w:rFonts w:cs="Arial"/>
              </w:rPr>
            </w:pPr>
          </w:p>
        </w:tc>
      </w:tr>
      <w:tr w:rsidR="0070293B" w:rsidRPr="00CC4B4E" w14:paraId="53419E39" w14:textId="77777777" w:rsidTr="00AD04CC">
        <w:trPr>
          <w:cantSplit/>
          <w:trHeight w:val="187"/>
          <w:ins w:id="1509"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15800B09" w14:textId="77777777" w:rsidR="0070293B" w:rsidRPr="00CC4B4E" w:rsidRDefault="0070293B" w:rsidP="00AD04CC">
            <w:pPr>
              <w:pStyle w:val="TAL"/>
              <w:rPr>
                <w:ins w:id="1510" w:author="Ato-MediaTek" w:date="2022-08-29T11:40:00Z"/>
                <w:rFonts w:cs="Arial"/>
              </w:rPr>
            </w:pPr>
            <w:ins w:id="1511" w:author="Ato-MediaTek" w:date="2022-08-29T11:40:00Z">
              <w:r w:rsidRPr="00CC4B4E">
                <w:t>CP length</w:t>
              </w:r>
            </w:ins>
          </w:p>
        </w:tc>
        <w:tc>
          <w:tcPr>
            <w:tcW w:w="709" w:type="dxa"/>
            <w:tcBorders>
              <w:top w:val="single" w:sz="4" w:space="0" w:color="auto"/>
              <w:left w:val="single" w:sz="4" w:space="0" w:color="auto"/>
              <w:bottom w:val="single" w:sz="4" w:space="0" w:color="auto"/>
              <w:right w:val="single" w:sz="4" w:space="0" w:color="auto"/>
            </w:tcBorders>
          </w:tcPr>
          <w:p w14:paraId="6C340DB1" w14:textId="77777777" w:rsidR="0070293B" w:rsidRPr="00CC4B4E" w:rsidRDefault="0070293B" w:rsidP="00AD04CC">
            <w:pPr>
              <w:pStyle w:val="TAL"/>
              <w:rPr>
                <w:ins w:id="1512" w:author="Ato-MediaTek" w:date="2022-08-29T11:40:00Z"/>
              </w:rPr>
            </w:pPr>
          </w:p>
        </w:tc>
        <w:tc>
          <w:tcPr>
            <w:tcW w:w="992" w:type="dxa"/>
            <w:tcBorders>
              <w:top w:val="single" w:sz="4" w:space="0" w:color="auto"/>
              <w:left w:val="single" w:sz="4" w:space="0" w:color="auto"/>
              <w:bottom w:val="single" w:sz="4" w:space="0" w:color="auto"/>
              <w:right w:val="single" w:sz="4" w:space="0" w:color="auto"/>
            </w:tcBorders>
            <w:hideMark/>
          </w:tcPr>
          <w:p w14:paraId="23FE2CB3" w14:textId="77777777" w:rsidR="0070293B" w:rsidRPr="00CC4B4E" w:rsidRDefault="0070293B" w:rsidP="00AD04CC">
            <w:pPr>
              <w:pStyle w:val="TAL"/>
              <w:rPr>
                <w:ins w:id="1513" w:author="Ato-MediaTek" w:date="2022-08-29T11:40:00Z"/>
              </w:rPr>
            </w:pPr>
            <w:ins w:id="1514"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90589FE" w14:textId="77777777" w:rsidR="0070293B" w:rsidRPr="00CC4B4E" w:rsidRDefault="0070293B" w:rsidP="00AD04CC">
            <w:pPr>
              <w:pStyle w:val="TAL"/>
              <w:rPr>
                <w:ins w:id="1515" w:author="Ato-MediaTek" w:date="2022-08-29T11:40:00Z"/>
                <w:rFonts w:cs="Arial"/>
              </w:rPr>
            </w:pPr>
            <w:ins w:id="1516" w:author="Ato-MediaTek" w:date="2022-08-29T11:40:00Z">
              <w:r w:rsidRPr="00CC4B4E">
                <w:t>Normal</w:t>
              </w:r>
            </w:ins>
          </w:p>
        </w:tc>
        <w:tc>
          <w:tcPr>
            <w:tcW w:w="2977" w:type="dxa"/>
            <w:tcBorders>
              <w:top w:val="single" w:sz="4" w:space="0" w:color="auto"/>
              <w:left w:val="single" w:sz="4" w:space="0" w:color="auto"/>
              <w:bottom w:val="single" w:sz="4" w:space="0" w:color="auto"/>
              <w:right w:val="single" w:sz="4" w:space="0" w:color="auto"/>
            </w:tcBorders>
          </w:tcPr>
          <w:p w14:paraId="148BD39B" w14:textId="77777777" w:rsidR="0070293B" w:rsidRPr="00CC4B4E" w:rsidRDefault="0070293B" w:rsidP="00AD04CC">
            <w:pPr>
              <w:pStyle w:val="TAL"/>
              <w:rPr>
                <w:ins w:id="1517" w:author="Ato-MediaTek" w:date="2022-08-29T11:40:00Z"/>
                <w:rFonts w:cs="Arial"/>
              </w:rPr>
            </w:pPr>
          </w:p>
        </w:tc>
      </w:tr>
      <w:tr w:rsidR="0070293B" w:rsidRPr="00CC4B4E" w14:paraId="22C17357" w14:textId="77777777" w:rsidTr="00AD04CC">
        <w:trPr>
          <w:cantSplit/>
          <w:trHeight w:val="187"/>
          <w:ins w:id="1518"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175FE466" w14:textId="77777777" w:rsidR="0070293B" w:rsidRPr="00CC4B4E" w:rsidRDefault="0070293B" w:rsidP="00AD04CC">
            <w:pPr>
              <w:pStyle w:val="TAL"/>
              <w:rPr>
                <w:ins w:id="1519" w:author="Ato-MediaTek" w:date="2022-08-29T11:40:00Z"/>
                <w:rFonts w:cs="Arial"/>
              </w:rPr>
            </w:pPr>
            <w:ins w:id="1520" w:author="Ato-MediaTek" w:date="2022-08-29T11:40:00Z">
              <w:r w:rsidRPr="00CC4B4E">
                <w:t>Hysteresis</w:t>
              </w:r>
            </w:ins>
          </w:p>
        </w:tc>
        <w:tc>
          <w:tcPr>
            <w:tcW w:w="709" w:type="dxa"/>
            <w:tcBorders>
              <w:top w:val="single" w:sz="4" w:space="0" w:color="auto"/>
              <w:left w:val="single" w:sz="4" w:space="0" w:color="auto"/>
              <w:bottom w:val="single" w:sz="4" w:space="0" w:color="auto"/>
              <w:right w:val="single" w:sz="4" w:space="0" w:color="auto"/>
            </w:tcBorders>
            <w:hideMark/>
          </w:tcPr>
          <w:p w14:paraId="54C9E1EA" w14:textId="77777777" w:rsidR="0070293B" w:rsidRPr="00CC4B4E" w:rsidRDefault="0070293B" w:rsidP="00AD04CC">
            <w:pPr>
              <w:pStyle w:val="TAL"/>
              <w:rPr>
                <w:ins w:id="1521" w:author="Ato-MediaTek" w:date="2022-08-29T11:40:00Z"/>
              </w:rPr>
            </w:pPr>
            <w:ins w:id="1522" w:author="Ato-MediaTek" w:date="2022-08-29T11:40:00Z">
              <w:r w:rsidRPr="00CC4B4E">
                <w:t>dB</w:t>
              </w:r>
            </w:ins>
          </w:p>
        </w:tc>
        <w:tc>
          <w:tcPr>
            <w:tcW w:w="992" w:type="dxa"/>
            <w:tcBorders>
              <w:top w:val="single" w:sz="4" w:space="0" w:color="auto"/>
              <w:left w:val="single" w:sz="4" w:space="0" w:color="auto"/>
              <w:bottom w:val="single" w:sz="4" w:space="0" w:color="auto"/>
              <w:right w:val="single" w:sz="4" w:space="0" w:color="auto"/>
            </w:tcBorders>
            <w:hideMark/>
          </w:tcPr>
          <w:p w14:paraId="5FECA513" w14:textId="77777777" w:rsidR="0070293B" w:rsidRPr="00CC4B4E" w:rsidRDefault="0070293B" w:rsidP="00AD04CC">
            <w:pPr>
              <w:pStyle w:val="TAL"/>
              <w:rPr>
                <w:ins w:id="1523" w:author="Ato-MediaTek" w:date="2022-08-29T11:40:00Z"/>
              </w:rPr>
            </w:pPr>
            <w:ins w:id="1524"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485A64B" w14:textId="77777777" w:rsidR="0070293B" w:rsidRPr="00CC4B4E" w:rsidRDefault="0070293B" w:rsidP="00AD04CC">
            <w:pPr>
              <w:pStyle w:val="TAL"/>
              <w:rPr>
                <w:ins w:id="1525" w:author="Ato-MediaTek" w:date="2022-08-29T11:40:00Z"/>
                <w:rFonts w:cs="Arial"/>
              </w:rPr>
            </w:pPr>
            <w:ins w:id="1526" w:author="Ato-MediaTek" w:date="2022-08-29T11:40:00Z">
              <w:r w:rsidRPr="00CC4B4E">
                <w:t>0</w:t>
              </w:r>
            </w:ins>
          </w:p>
        </w:tc>
        <w:tc>
          <w:tcPr>
            <w:tcW w:w="2977" w:type="dxa"/>
            <w:tcBorders>
              <w:top w:val="single" w:sz="4" w:space="0" w:color="auto"/>
              <w:left w:val="single" w:sz="4" w:space="0" w:color="auto"/>
              <w:bottom w:val="single" w:sz="4" w:space="0" w:color="auto"/>
              <w:right w:val="single" w:sz="4" w:space="0" w:color="auto"/>
            </w:tcBorders>
          </w:tcPr>
          <w:p w14:paraId="66493D4C" w14:textId="77777777" w:rsidR="0070293B" w:rsidRPr="00CC4B4E" w:rsidRDefault="0070293B" w:rsidP="00AD04CC">
            <w:pPr>
              <w:pStyle w:val="TAL"/>
              <w:rPr>
                <w:ins w:id="1527" w:author="Ato-MediaTek" w:date="2022-08-29T11:40:00Z"/>
                <w:rFonts w:cs="Arial"/>
              </w:rPr>
            </w:pPr>
          </w:p>
        </w:tc>
      </w:tr>
      <w:tr w:rsidR="0070293B" w:rsidRPr="00CC4B4E" w14:paraId="46EFE43F" w14:textId="77777777" w:rsidTr="00AD04CC">
        <w:trPr>
          <w:cantSplit/>
          <w:trHeight w:val="187"/>
          <w:ins w:id="1528"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72728534" w14:textId="77777777" w:rsidR="0070293B" w:rsidRPr="00CC4B4E" w:rsidRDefault="0070293B" w:rsidP="00AD04CC">
            <w:pPr>
              <w:pStyle w:val="TAL"/>
              <w:rPr>
                <w:ins w:id="1529" w:author="Ato-MediaTek" w:date="2022-08-29T11:40:00Z"/>
                <w:rFonts w:cs="Arial"/>
              </w:rPr>
            </w:pPr>
            <w:ins w:id="1530" w:author="Ato-MediaTek" w:date="2022-08-29T11:40:00Z">
              <w:r w:rsidRPr="00CC4B4E">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2E6D095D" w14:textId="77777777" w:rsidR="0070293B" w:rsidRPr="00CC4B4E" w:rsidRDefault="0070293B" w:rsidP="00AD04CC">
            <w:pPr>
              <w:pStyle w:val="TAL"/>
              <w:rPr>
                <w:ins w:id="1531" w:author="Ato-MediaTek" w:date="2022-08-29T11:40:00Z"/>
              </w:rPr>
            </w:pPr>
            <w:ins w:id="1532" w:author="Ato-MediaTek" w:date="2022-08-29T11:40: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280CF6CC" w14:textId="77777777" w:rsidR="0070293B" w:rsidRPr="00CC4B4E" w:rsidRDefault="0070293B" w:rsidP="00AD04CC">
            <w:pPr>
              <w:pStyle w:val="TAL"/>
              <w:rPr>
                <w:ins w:id="1533" w:author="Ato-MediaTek" w:date="2022-08-29T11:40:00Z"/>
              </w:rPr>
            </w:pPr>
            <w:ins w:id="1534"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464CAED" w14:textId="77777777" w:rsidR="0070293B" w:rsidRPr="00CC4B4E" w:rsidRDefault="0070293B" w:rsidP="00AD04CC">
            <w:pPr>
              <w:pStyle w:val="TAL"/>
              <w:rPr>
                <w:ins w:id="1535" w:author="Ato-MediaTek" w:date="2022-08-29T11:40:00Z"/>
                <w:rFonts w:cs="Arial"/>
              </w:rPr>
            </w:pPr>
            <w:ins w:id="1536" w:author="Ato-MediaTek" w:date="2022-08-29T11:40:00Z">
              <w:r w:rsidRPr="00CC4B4E">
                <w:t>0</w:t>
              </w:r>
            </w:ins>
          </w:p>
        </w:tc>
        <w:tc>
          <w:tcPr>
            <w:tcW w:w="2977" w:type="dxa"/>
            <w:tcBorders>
              <w:top w:val="single" w:sz="4" w:space="0" w:color="auto"/>
              <w:left w:val="single" w:sz="4" w:space="0" w:color="auto"/>
              <w:bottom w:val="single" w:sz="4" w:space="0" w:color="auto"/>
              <w:right w:val="single" w:sz="4" w:space="0" w:color="auto"/>
            </w:tcBorders>
          </w:tcPr>
          <w:p w14:paraId="79C99F44" w14:textId="77777777" w:rsidR="0070293B" w:rsidRPr="00CC4B4E" w:rsidRDefault="0070293B" w:rsidP="00AD04CC">
            <w:pPr>
              <w:pStyle w:val="TAL"/>
              <w:rPr>
                <w:ins w:id="1537" w:author="Ato-MediaTek" w:date="2022-08-29T11:40:00Z"/>
                <w:rFonts w:cs="Arial"/>
              </w:rPr>
            </w:pPr>
          </w:p>
        </w:tc>
      </w:tr>
      <w:tr w:rsidR="0070293B" w:rsidRPr="00CC4B4E" w14:paraId="426A9FD7" w14:textId="77777777" w:rsidTr="00AD04CC">
        <w:trPr>
          <w:cantSplit/>
          <w:trHeight w:val="187"/>
          <w:ins w:id="1538"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7C141821" w14:textId="77777777" w:rsidR="0070293B" w:rsidRPr="00CC4B4E" w:rsidRDefault="0070293B" w:rsidP="00AD04CC">
            <w:pPr>
              <w:pStyle w:val="TAL"/>
              <w:rPr>
                <w:ins w:id="1539" w:author="Ato-MediaTek" w:date="2022-08-29T11:40:00Z"/>
                <w:rFonts w:cs="Arial"/>
              </w:rPr>
            </w:pPr>
            <w:ins w:id="1540" w:author="Ato-MediaTek" w:date="2022-08-29T11:40:00Z">
              <w:r w:rsidRPr="00CC4B4E">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29EEA2A0" w14:textId="77777777" w:rsidR="0070293B" w:rsidRPr="00CC4B4E" w:rsidRDefault="0070293B" w:rsidP="00AD04CC">
            <w:pPr>
              <w:pStyle w:val="TAL"/>
              <w:rPr>
                <w:ins w:id="1541" w:author="Ato-MediaTek" w:date="2022-08-29T11:40:00Z"/>
              </w:rPr>
            </w:pPr>
          </w:p>
        </w:tc>
        <w:tc>
          <w:tcPr>
            <w:tcW w:w="992" w:type="dxa"/>
            <w:tcBorders>
              <w:top w:val="single" w:sz="4" w:space="0" w:color="auto"/>
              <w:left w:val="single" w:sz="4" w:space="0" w:color="auto"/>
              <w:bottom w:val="single" w:sz="4" w:space="0" w:color="auto"/>
              <w:right w:val="single" w:sz="4" w:space="0" w:color="auto"/>
            </w:tcBorders>
            <w:hideMark/>
          </w:tcPr>
          <w:p w14:paraId="42E198AF" w14:textId="77777777" w:rsidR="0070293B" w:rsidRPr="00CC4B4E" w:rsidRDefault="0070293B" w:rsidP="00AD04CC">
            <w:pPr>
              <w:pStyle w:val="TAL"/>
              <w:rPr>
                <w:ins w:id="1542" w:author="Ato-MediaTek" w:date="2022-08-29T11:40:00Z"/>
              </w:rPr>
            </w:pPr>
            <w:ins w:id="1543"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3AB5321" w14:textId="77777777" w:rsidR="0070293B" w:rsidRPr="00CC4B4E" w:rsidRDefault="0070293B" w:rsidP="00AD04CC">
            <w:pPr>
              <w:pStyle w:val="TAL"/>
              <w:rPr>
                <w:ins w:id="1544" w:author="Ato-MediaTek" w:date="2022-08-29T11:40:00Z"/>
                <w:rFonts w:cs="Arial"/>
              </w:rPr>
            </w:pPr>
            <w:ins w:id="1545" w:author="Ato-MediaTek" w:date="2022-08-29T11:40:00Z">
              <w:r w:rsidRPr="00CC4B4E">
                <w:t>0</w:t>
              </w:r>
            </w:ins>
          </w:p>
        </w:tc>
        <w:tc>
          <w:tcPr>
            <w:tcW w:w="2977" w:type="dxa"/>
            <w:tcBorders>
              <w:top w:val="single" w:sz="4" w:space="0" w:color="auto"/>
              <w:left w:val="single" w:sz="4" w:space="0" w:color="auto"/>
              <w:bottom w:val="single" w:sz="4" w:space="0" w:color="auto"/>
              <w:right w:val="single" w:sz="4" w:space="0" w:color="auto"/>
            </w:tcBorders>
            <w:hideMark/>
          </w:tcPr>
          <w:p w14:paraId="3EA105DC" w14:textId="77777777" w:rsidR="0070293B" w:rsidRPr="00CC4B4E" w:rsidRDefault="0070293B" w:rsidP="00AD04CC">
            <w:pPr>
              <w:pStyle w:val="TAL"/>
              <w:rPr>
                <w:ins w:id="1546" w:author="Ato-MediaTek" w:date="2022-08-29T11:40:00Z"/>
                <w:rFonts w:cs="Arial"/>
              </w:rPr>
            </w:pPr>
            <w:ins w:id="1547" w:author="Ato-MediaTek" w:date="2022-08-29T11:40:00Z">
              <w:r w:rsidRPr="00CC4B4E">
                <w:t>L3 filtering is not used</w:t>
              </w:r>
            </w:ins>
          </w:p>
        </w:tc>
      </w:tr>
      <w:tr w:rsidR="0070293B" w:rsidRPr="00CC4B4E" w14:paraId="7FA11743" w14:textId="77777777" w:rsidTr="00AD04CC">
        <w:trPr>
          <w:cantSplit/>
          <w:trHeight w:val="187"/>
          <w:ins w:id="1548"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0F82C98F" w14:textId="77777777" w:rsidR="0070293B" w:rsidRPr="00CC4B4E" w:rsidRDefault="0070293B" w:rsidP="00AD04CC">
            <w:pPr>
              <w:pStyle w:val="TAL"/>
              <w:rPr>
                <w:ins w:id="1549" w:author="Ato-MediaTek" w:date="2022-08-29T11:40:00Z"/>
                <w:rFonts w:cs="Arial"/>
              </w:rPr>
            </w:pPr>
            <w:ins w:id="1550" w:author="Ato-MediaTek" w:date="2022-08-29T11:40:00Z">
              <w:r w:rsidRPr="00CC4B4E">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277B2D3F" w14:textId="77777777" w:rsidR="0070293B" w:rsidRPr="00CC4B4E" w:rsidRDefault="0070293B" w:rsidP="00AD04CC">
            <w:pPr>
              <w:pStyle w:val="TAL"/>
              <w:rPr>
                <w:ins w:id="1551" w:author="Ato-MediaTek" w:date="2022-08-29T11:40:00Z"/>
                <w:lang w:eastAsia="zh-CN"/>
              </w:rPr>
            </w:pPr>
            <w:ins w:id="1552" w:author="Ato-MediaTek" w:date="2022-08-29T11:40: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3B838980" w14:textId="77777777" w:rsidR="0070293B" w:rsidRPr="00CC4B4E" w:rsidRDefault="0070293B" w:rsidP="00AD04CC">
            <w:pPr>
              <w:pStyle w:val="TAL"/>
              <w:rPr>
                <w:ins w:id="1553" w:author="Ato-MediaTek" w:date="2022-08-29T11:40:00Z"/>
                <w:rFonts w:cs="Arial"/>
              </w:rPr>
            </w:pPr>
            <w:ins w:id="1554"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403ED582" w14:textId="77777777" w:rsidR="0070293B" w:rsidRPr="00CC4B4E" w:rsidRDefault="0070293B" w:rsidP="00AD04CC">
            <w:pPr>
              <w:pStyle w:val="TAL"/>
              <w:rPr>
                <w:ins w:id="1555" w:author="Ato-MediaTek" w:date="2022-08-29T11:40:00Z"/>
                <w:rFonts w:cs="Arial"/>
                <w:lang w:eastAsia="zh-CN"/>
              </w:rPr>
            </w:pPr>
          </w:p>
        </w:tc>
        <w:tc>
          <w:tcPr>
            <w:tcW w:w="2977" w:type="dxa"/>
            <w:tcBorders>
              <w:top w:val="single" w:sz="4" w:space="0" w:color="auto"/>
              <w:left w:val="single" w:sz="4" w:space="0" w:color="auto"/>
              <w:bottom w:val="single" w:sz="4" w:space="0" w:color="auto"/>
              <w:right w:val="single" w:sz="4" w:space="0" w:color="auto"/>
            </w:tcBorders>
            <w:hideMark/>
          </w:tcPr>
          <w:p w14:paraId="4591A62E" w14:textId="77777777" w:rsidR="0070293B" w:rsidRPr="00CC4B4E" w:rsidRDefault="0070293B" w:rsidP="00AD04CC">
            <w:pPr>
              <w:pStyle w:val="TAL"/>
              <w:rPr>
                <w:ins w:id="1556" w:author="Ato-MediaTek" w:date="2022-08-29T11:40:00Z"/>
                <w:rFonts w:cs="Arial"/>
                <w:lang w:eastAsia="zh-CN"/>
              </w:rPr>
            </w:pPr>
            <w:ins w:id="1557" w:author="Ato-MediaTek" w:date="2022-08-29T11:40:00Z">
              <w:r w:rsidRPr="00CC4B4E">
                <w:rPr>
                  <w:rFonts w:cs="Arial"/>
                  <w:lang w:eastAsia="zh-CN"/>
                </w:rPr>
                <w:t>OFF</w:t>
              </w:r>
            </w:ins>
          </w:p>
        </w:tc>
      </w:tr>
      <w:tr w:rsidR="0070293B" w:rsidRPr="00CC4B4E" w14:paraId="04F3FCC7" w14:textId="77777777" w:rsidTr="00AD04CC">
        <w:trPr>
          <w:cantSplit/>
          <w:trHeight w:val="187"/>
          <w:ins w:id="1558" w:author="Ato-MediaTek" w:date="2022-08-29T11:40:00Z"/>
        </w:trPr>
        <w:tc>
          <w:tcPr>
            <w:tcW w:w="2518" w:type="dxa"/>
            <w:tcBorders>
              <w:top w:val="single" w:sz="4" w:space="0" w:color="auto"/>
              <w:left w:val="single" w:sz="4" w:space="0" w:color="auto"/>
              <w:bottom w:val="nil"/>
              <w:right w:val="single" w:sz="4" w:space="0" w:color="auto"/>
            </w:tcBorders>
            <w:shd w:val="clear" w:color="auto" w:fill="auto"/>
            <w:hideMark/>
          </w:tcPr>
          <w:p w14:paraId="62065C66" w14:textId="77777777" w:rsidR="0070293B" w:rsidRPr="00CC4B4E" w:rsidRDefault="0070293B" w:rsidP="00AD04CC">
            <w:pPr>
              <w:pStyle w:val="TAL"/>
              <w:rPr>
                <w:ins w:id="1559" w:author="Ato-MediaTek" w:date="2022-08-29T11:40:00Z"/>
                <w:rFonts w:cs="Arial"/>
              </w:rPr>
            </w:pPr>
            <w:ins w:id="1560" w:author="Ato-MediaTek" w:date="2022-08-29T11:40:00Z">
              <w:r w:rsidRPr="00CC4B4E">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2913A706" w14:textId="77777777" w:rsidR="0070293B" w:rsidRPr="00CC4B4E" w:rsidRDefault="0070293B" w:rsidP="00AD04CC">
            <w:pPr>
              <w:pStyle w:val="TAL"/>
              <w:rPr>
                <w:ins w:id="1561" w:author="Ato-MediaTek" w:date="2022-08-29T11:40:00Z"/>
              </w:rPr>
            </w:pPr>
          </w:p>
        </w:tc>
        <w:tc>
          <w:tcPr>
            <w:tcW w:w="992" w:type="dxa"/>
            <w:tcBorders>
              <w:top w:val="single" w:sz="4" w:space="0" w:color="auto"/>
              <w:left w:val="single" w:sz="4" w:space="0" w:color="auto"/>
              <w:bottom w:val="single" w:sz="4" w:space="0" w:color="auto"/>
              <w:right w:val="single" w:sz="4" w:space="0" w:color="auto"/>
            </w:tcBorders>
            <w:hideMark/>
          </w:tcPr>
          <w:p w14:paraId="71FB4F38" w14:textId="77777777" w:rsidR="0070293B" w:rsidRPr="00CC4B4E" w:rsidRDefault="0070293B" w:rsidP="00AD04CC">
            <w:pPr>
              <w:pStyle w:val="TAL"/>
              <w:rPr>
                <w:ins w:id="1562" w:author="Ato-MediaTek" w:date="2022-08-29T11:40:00Z"/>
                <w:lang w:eastAsia="zh-CN"/>
              </w:rPr>
            </w:pPr>
            <w:ins w:id="1563" w:author="Ato-MediaTek" w:date="2022-08-29T11:40:00Z">
              <w:r w:rsidRPr="00CC4B4E">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511B0078" w14:textId="77777777" w:rsidR="0070293B" w:rsidRPr="00CC4B4E" w:rsidRDefault="0070293B" w:rsidP="00AD04CC">
            <w:pPr>
              <w:pStyle w:val="TAL"/>
              <w:rPr>
                <w:ins w:id="1564" w:author="Ato-MediaTek" w:date="2022-08-29T11:40:00Z"/>
                <w:rFonts w:cs="Arial"/>
              </w:rPr>
            </w:pPr>
            <w:ins w:id="1565" w:author="Ato-MediaTek" w:date="2022-08-29T11:40:00Z">
              <w:r w:rsidRPr="00CC4B4E">
                <w:t>3 ms</w:t>
              </w:r>
            </w:ins>
          </w:p>
        </w:tc>
        <w:tc>
          <w:tcPr>
            <w:tcW w:w="2977" w:type="dxa"/>
            <w:tcBorders>
              <w:top w:val="single" w:sz="4" w:space="0" w:color="auto"/>
              <w:left w:val="single" w:sz="4" w:space="0" w:color="auto"/>
              <w:bottom w:val="single" w:sz="4" w:space="0" w:color="auto"/>
              <w:right w:val="single" w:sz="4" w:space="0" w:color="auto"/>
            </w:tcBorders>
            <w:hideMark/>
          </w:tcPr>
          <w:p w14:paraId="13EDCF71" w14:textId="77777777" w:rsidR="0070293B" w:rsidRPr="00CC4B4E" w:rsidRDefault="0070293B" w:rsidP="00AD04CC">
            <w:pPr>
              <w:pStyle w:val="TAL"/>
              <w:rPr>
                <w:ins w:id="1566" w:author="Ato-MediaTek" w:date="2022-08-29T11:40:00Z"/>
              </w:rPr>
            </w:pPr>
            <w:ins w:id="1567" w:author="Ato-MediaTek" w:date="2022-08-29T11:40:00Z">
              <w:r w:rsidRPr="00CC4B4E">
                <w:t>Asynchronous cells.</w:t>
              </w:r>
            </w:ins>
          </w:p>
          <w:p w14:paraId="253BDF58" w14:textId="77777777" w:rsidR="0070293B" w:rsidRPr="00CC4B4E" w:rsidRDefault="0070293B" w:rsidP="00AD04CC">
            <w:pPr>
              <w:pStyle w:val="TAL"/>
              <w:rPr>
                <w:ins w:id="1568" w:author="Ato-MediaTek" w:date="2022-08-29T11:40:00Z"/>
                <w:rFonts w:cs="Arial"/>
              </w:rPr>
            </w:pPr>
            <w:ins w:id="1569" w:author="Ato-MediaTek" w:date="2022-08-29T11:40:00Z">
              <w:r w:rsidRPr="00CC4B4E">
                <w:t>The timing of Cell 2 is 3ms later than the timing of Cell 1.</w:t>
              </w:r>
            </w:ins>
          </w:p>
        </w:tc>
      </w:tr>
      <w:tr w:rsidR="0070293B" w:rsidRPr="00CC4B4E" w14:paraId="2A42D769" w14:textId="77777777" w:rsidTr="00AD04CC">
        <w:trPr>
          <w:cantSplit/>
          <w:trHeight w:val="187"/>
          <w:ins w:id="1570" w:author="Ato-MediaTek" w:date="2022-08-29T11:40:00Z"/>
        </w:trPr>
        <w:tc>
          <w:tcPr>
            <w:tcW w:w="2518" w:type="dxa"/>
            <w:tcBorders>
              <w:top w:val="nil"/>
              <w:left w:val="single" w:sz="4" w:space="0" w:color="auto"/>
              <w:bottom w:val="nil"/>
              <w:right w:val="single" w:sz="4" w:space="0" w:color="auto"/>
            </w:tcBorders>
            <w:shd w:val="clear" w:color="auto" w:fill="auto"/>
            <w:hideMark/>
          </w:tcPr>
          <w:p w14:paraId="1F350E8D" w14:textId="77777777" w:rsidR="0070293B" w:rsidRPr="00CC4B4E" w:rsidRDefault="0070293B" w:rsidP="00AD04CC">
            <w:pPr>
              <w:pStyle w:val="TAL"/>
              <w:rPr>
                <w:ins w:id="1571" w:author="Ato-MediaTek" w:date="2022-08-29T11:40:00Z"/>
                <w:rFonts w:cs="Arial"/>
              </w:rPr>
            </w:pPr>
          </w:p>
        </w:tc>
        <w:tc>
          <w:tcPr>
            <w:tcW w:w="709" w:type="dxa"/>
            <w:tcBorders>
              <w:top w:val="nil"/>
              <w:left w:val="single" w:sz="4" w:space="0" w:color="auto"/>
              <w:bottom w:val="nil"/>
              <w:right w:val="single" w:sz="4" w:space="0" w:color="auto"/>
            </w:tcBorders>
            <w:shd w:val="clear" w:color="auto" w:fill="auto"/>
            <w:hideMark/>
          </w:tcPr>
          <w:p w14:paraId="517BE9CC" w14:textId="77777777" w:rsidR="0070293B" w:rsidRPr="00CC4B4E" w:rsidRDefault="0070293B" w:rsidP="00AD04CC">
            <w:pPr>
              <w:pStyle w:val="TAL"/>
              <w:rPr>
                <w:ins w:id="1572" w:author="Ato-MediaTek" w:date="2022-08-29T11:40:00Z"/>
              </w:rPr>
            </w:pPr>
          </w:p>
        </w:tc>
        <w:tc>
          <w:tcPr>
            <w:tcW w:w="992" w:type="dxa"/>
            <w:tcBorders>
              <w:top w:val="single" w:sz="4" w:space="0" w:color="auto"/>
              <w:left w:val="single" w:sz="4" w:space="0" w:color="auto"/>
              <w:bottom w:val="single" w:sz="4" w:space="0" w:color="auto"/>
              <w:right w:val="single" w:sz="4" w:space="0" w:color="auto"/>
            </w:tcBorders>
            <w:hideMark/>
          </w:tcPr>
          <w:p w14:paraId="19C52841" w14:textId="77777777" w:rsidR="0070293B" w:rsidRPr="00CC4B4E" w:rsidRDefault="0070293B" w:rsidP="00AD04CC">
            <w:pPr>
              <w:pStyle w:val="TAL"/>
              <w:rPr>
                <w:ins w:id="1573" w:author="Ato-MediaTek" w:date="2022-08-29T11:40:00Z"/>
                <w:lang w:eastAsia="zh-CN"/>
              </w:rPr>
            </w:pPr>
            <w:ins w:id="1574" w:author="Ato-MediaTek" w:date="2022-08-29T11:40:00Z">
              <w:r w:rsidRPr="00CC4B4E">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3BA603BB" w14:textId="77777777" w:rsidR="0070293B" w:rsidRPr="00CC4B4E" w:rsidRDefault="0070293B" w:rsidP="00AD04CC">
            <w:pPr>
              <w:pStyle w:val="TAL"/>
              <w:rPr>
                <w:ins w:id="1575" w:author="Ato-MediaTek" w:date="2022-08-29T11:40:00Z"/>
                <w:lang w:eastAsia="zh-CN"/>
              </w:rPr>
            </w:pPr>
            <w:ins w:id="1576" w:author="Ato-MediaTek" w:date="2022-08-29T11:40:00Z">
              <w:r w:rsidRPr="00CC4B4E">
                <w:rPr>
                  <w:lang w:eastAsia="zh-CN"/>
                </w:rPr>
                <w:t xml:space="preserve">3 </w:t>
              </w:r>
              <w:r w:rsidRPr="00CC4B4E">
                <w:sym w:font="Symbol" w:char="F06D"/>
              </w:r>
              <w:r w:rsidRPr="00CC4B4E">
                <w:t>s</w:t>
              </w:r>
            </w:ins>
          </w:p>
        </w:tc>
        <w:tc>
          <w:tcPr>
            <w:tcW w:w="2977" w:type="dxa"/>
            <w:tcBorders>
              <w:top w:val="single" w:sz="4" w:space="0" w:color="auto"/>
              <w:left w:val="single" w:sz="4" w:space="0" w:color="auto"/>
              <w:bottom w:val="single" w:sz="4" w:space="0" w:color="auto"/>
              <w:right w:val="single" w:sz="4" w:space="0" w:color="auto"/>
            </w:tcBorders>
            <w:hideMark/>
          </w:tcPr>
          <w:p w14:paraId="6AE9E6A9" w14:textId="77777777" w:rsidR="0070293B" w:rsidRPr="00CC4B4E" w:rsidRDefault="0070293B" w:rsidP="00AD04CC">
            <w:pPr>
              <w:pStyle w:val="TAL"/>
              <w:rPr>
                <w:ins w:id="1577" w:author="Ato-MediaTek" w:date="2022-08-29T11:40:00Z"/>
              </w:rPr>
            </w:pPr>
            <w:ins w:id="1578" w:author="Ato-MediaTek" w:date="2022-08-29T11:40:00Z">
              <w:r w:rsidRPr="00CC4B4E">
                <w:t>Synchronous cells</w:t>
              </w:r>
            </w:ins>
          </w:p>
        </w:tc>
      </w:tr>
      <w:tr w:rsidR="0070293B" w:rsidRPr="00CC4B4E" w14:paraId="29848E17" w14:textId="77777777" w:rsidTr="00AD04CC">
        <w:trPr>
          <w:cantSplit/>
          <w:trHeight w:val="187"/>
          <w:ins w:id="1579" w:author="Ato-MediaTek" w:date="2022-08-29T11:40:00Z"/>
        </w:trPr>
        <w:tc>
          <w:tcPr>
            <w:tcW w:w="2518" w:type="dxa"/>
            <w:tcBorders>
              <w:top w:val="nil"/>
              <w:left w:val="single" w:sz="4" w:space="0" w:color="auto"/>
              <w:bottom w:val="single" w:sz="4" w:space="0" w:color="auto"/>
              <w:right w:val="single" w:sz="4" w:space="0" w:color="auto"/>
            </w:tcBorders>
            <w:shd w:val="clear" w:color="auto" w:fill="auto"/>
            <w:hideMark/>
          </w:tcPr>
          <w:p w14:paraId="614E8DEA" w14:textId="77777777" w:rsidR="0070293B" w:rsidRPr="00CC4B4E" w:rsidRDefault="0070293B" w:rsidP="00AD04CC">
            <w:pPr>
              <w:pStyle w:val="TAL"/>
              <w:rPr>
                <w:ins w:id="1580" w:author="Ato-MediaTek" w:date="2022-08-29T11:40:00Z"/>
                <w:rFonts w:cs="Arial"/>
              </w:rPr>
            </w:pPr>
          </w:p>
        </w:tc>
        <w:tc>
          <w:tcPr>
            <w:tcW w:w="709" w:type="dxa"/>
            <w:tcBorders>
              <w:top w:val="nil"/>
              <w:left w:val="single" w:sz="4" w:space="0" w:color="auto"/>
              <w:bottom w:val="single" w:sz="4" w:space="0" w:color="auto"/>
              <w:right w:val="single" w:sz="4" w:space="0" w:color="auto"/>
            </w:tcBorders>
            <w:shd w:val="clear" w:color="auto" w:fill="auto"/>
            <w:hideMark/>
          </w:tcPr>
          <w:p w14:paraId="1DA741BF" w14:textId="77777777" w:rsidR="0070293B" w:rsidRPr="00CC4B4E" w:rsidRDefault="0070293B" w:rsidP="00AD04CC">
            <w:pPr>
              <w:pStyle w:val="TAL"/>
              <w:rPr>
                <w:ins w:id="1581" w:author="Ato-MediaTek" w:date="2022-08-29T11:40:00Z"/>
              </w:rPr>
            </w:pPr>
          </w:p>
        </w:tc>
        <w:tc>
          <w:tcPr>
            <w:tcW w:w="992" w:type="dxa"/>
            <w:tcBorders>
              <w:top w:val="single" w:sz="4" w:space="0" w:color="auto"/>
              <w:left w:val="single" w:sz="4" w:space="0" w:color="auto"/>
              <w:bottom w:val="single" w:sz="4" w:space="0" w:color="auto"/>
              <w:right w:val="single" w:sz="4" w:space="0" w:color="auto"/>
            </w:tcBorders>
            <w:hideMark/>
          </w:tcPr>
          <w:p w14:paraId="3491F9E7" w14:textId="77777777" w:rsidR="0070293B" w:rsidRPr="00CC4B4E" w:rsidRDefault="0070293B" w:rsidP="00AD04CC">
            <w:pPr>
              <w:pStyle w:val="TAL"/>
              <w:rPr>
                <w:ins w:id="1582" w:author="Ato-MediaTek" w:date="2022-08-29T11:40:00Z"/>
                <w:lang w:eastAsia="zh-CN"/>
              </w:rPr>
            </w:pPr>
            <w:ins w:id="1583" w:author="Ato-MediaTek" w:date="2022-08-29T11:40:00Z">
              <w:r w:rsidRPr="00CC4B4E">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5F2CF1A0" w14:textId="77777777" w:rsidR="0070293B" w:rsidRPr="00CC4B4E" w:rsidRDefault="0070293B" w:rsidP="00AD04CC">
            <w:pPr>
              <w:pStyle w:val="TAL"/>
              <w:rPr>
                <w:ins w:id="1584" w:author="Ato-MediaTek" w:date="2022-08-29T11:40:00Z"/>
                <w:lang w:eastAsia="zh-CN"/>
              </w:rPr>
            </w:pPr>
            <w:ins w:id="1585" w:author="Ato-MediaTek" w:date="2022-08-29T11:40:00Z">
              <w:r w:rsidRPr="00CC4B4E">
                <w:t xml:space="preserve">3 </w:t>
              </w:r>
              <w:r w:rsidRPr="00CC4B4E">
                <w:sym w:font="Symbol" w:char="F06D"/>
              </w:r>
              <w:r w:rsidRPr="00CC4B4E">
                <w:t>s</w:t>
              </w:r>
            </w:ins>
          </w:p>
        </w:tc>
        <w:tc>
          <w:tcPr>
            <w:tcW w:w="2977" w:type="dxa"/>
            <w:tcBorders>
              <w:top w:val="single" w:sz="4" w:space="0" w:color="auto"/>
              <w:left w:val="single" w:sz="4" w:space="0" w:color="auto"/>
              <w:bottom w:val="single" w:sz="4" w:space="0" w:color="auto"/>
              <w:right w:val="single" w:sz="4" w:space="0" w:color="auto"/>
            </w:tcBorders>
            <w:hideMark/>
          </w:tcPr>
          <w:p w14:paraId="5A3E77BE" w14:textId="77777777" w:rsidR="0070293B" w:rsidRPr="00CC4B4E" w:rsidRDefault="0070293B" w:rsidP="00AD04CC">
            <w:pPr>
              <w:pStyle w:val="TAL"/>
              <w:rPr>
                <w:ins w:id="1586" w:author="Ato-MediaTek" w:date="2022-08-29T11:40:00Z"/>
              </w:rPr>
            </w:pPr>
            <w:ins w:id="1587" w:author="Ato-MediaTek" w:date="2022-08-29T11:40:00Z">
              <w:r w:rsidRPr="00CC4B4E">
                <w:t>Synchronous cells</w:t>
              </w:r>
            </w:ins>
          </w:p>
        </w:tc>
      </w:tr>
      <w:tr w:rsidR="0070293B" w:rsidRPr="00CC4B4E" w14:paraId="2E17B34B" w14:textId="77777777" w:rsidTr="00AD04CC">
        <w:trPr>
          <w:cantSplit/>
          <w:trHeight w:val="187"/>
          <w:ins w:id="1588"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5D4BC891" w14:textId="77777777" w:rsidR="0070293B" w:rsidRPr="00CC4B4E" w:rsidRDefault="0070293B" w:rsidP="00AD04CC">
            <w:pPr>
              <w:pStyle w:val="TAL"/>
              <w:rPr>
                <w:ins w:id="1589" w:author="Ato-MediaTek" w:date="2022-08-29T11:40:00Z"/>
                <w:rFonts w:cs="Arial"/>
              </w:rPr>
            </w:pPr>
            <w:ins w:id="1590" w:author="Ato-MediaTek" w:date="2022-08-29T11:40:00Z">
              <w:r w:rsidRPr="00CC4B4E">
                <w:t>T1</w:t>
              </w:r>
            </w:ins>
          </w:p>
        </w:tc>
        <w:tc>
          <w:tcPr>
            <w:tcW w:w="709" w:type="dxa"/>
            <w:tcBorders>
              <w:top w:val="single" w:sz="4" w:space="0" w:color="auto"/>
              <w:left w:val="single" w:sz="4" w:space="0" w:color="auto"/>
              <w:bottom w:val="single" w:sz="4" w:space="0" w:color="auto"/>
              <w:right w:val="single" w:sz="4" w:space="0" w:color="auto"/>
            </w:tcBorders>
            <w:hideMark/>
          </w:tcPr>
          <w:p w14:paraId="3F5A5611" w14:textId="77777777" w:rsidR="0070293B" w:rsidRPr="00CC4B4E" w:rsidRDefault="0070293B" w:rsidP="00AD04CC">
            <w:pPr>
              <w:pStyle w:val="TAL"/>
              <w:rPr>
                <w:ins w:id="1591" w:author="Ato-MediaTek" w:date="2022-08-29T11:40:00Z"/>
              </w:rPr>
            </w:pPr>
            <w:ins w:id="1592" w:author="Ato-MediaTek" w:date="2022-08-29T11:40: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07A49987" w14:textId="77777777" w:rsidR="0070293B" w:rsidRPr="00CC4B4E" w:rsidRDefault="0070293B" w:rsidP="00AD04CC">
            <w:pPr>
              <w:pStyle w:val="TAL"/>
              <w:rPr>
                <w:ins w:id="1593" w:author="Ato-MediaTek" w:date="2022-08-29T11:40:00Z"/>
                <w:lang w:eastAsia="zh-CN"/>
              </w:rPr>
            </w:pPr>
            <w:ins w:id="1594"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0A2913B" w14:textId="77777777" w:rsidR="0070293B" w:rsidRPr="00CC4B4E" w:rsidRDefault="0070293B" w:rsidP="00AD04CC">
            <w:pPr>
              <w:pStyle w:val="TAL"/>
              <w:rPr>
                <w:ins w:id="1595" w:author="Ato-MediaTek" w:date="2022-08-29T11:40:00Z"/>
                <w:rFonts w:cs="Arial"/>
                <w:lang w:eastAsia="zh-CN"/>
              </w:rPr>
            </w:pPr>
            <w:ins w:id="1596" w:author="Ato-MediaTek" w:date="2022-08-29T11:40:00Z">
              <w:r w:rsidRPr="00CC4B4E">
                <w:rPr>
                  <w:rFonts w:cs="Arial"/>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07AA5F53" w14:textId="77777777" w:rsidR="0070293B" w:rsidRPr="00CC4B4E" w:rsidRDefault="0070293B" w:rsidP="00AD04CC">
            <w:pPr>
              <w:pStyle w:val="TAL"/>
              <w:rPr>
                <w:ins w:id="1597" w:author="Ato-MediaTek" w:date="2022-08-29T11:40:00Z"/>
                <w:rFonts w:cs="Arial"/>
                <w:lang w:eastAsia="zh-CN"/>
              </w:rPr>
            </w:pPr>
          </w:p>
        </w:tc>
      </w:tr>
      <w:tr w:rsidR="0070293B" w:rsidRPr="00CC4B4E" w14:paraId="01DCF813" w14:textId="77777777" w:rsidTr="00AD04CC">
        <w:trPr>
          <w:cantSplit/>
          <w:trHeight w:val="187"/>
          <w:ins w:id="1598" w:author="Ato-MediaTek" w:date="2022-08-29T11:40:00Z"/>
        </w:trPr>
        <w:tc>
          <w:tcPr>
            <w:tcW w:w="2518" w:type="dxa"/>
            <w:tcBorders>
              <w:top w:val="single" w:sz="4" w:space="0" w:color="auto"/>
              <w:left w:val="single" w:sz="4" w:space="0" w:color="auto"/>
              <w:bottom w:val="single" w:sz="4" w:space="0" w:color="auto"/>
              <w:right w:val="single" w:sz="4" w:space="0" w:color="auto"/>
            </w:tcBorders>
            <w:hideMark/>
          </w:tcPr>
          <w:p w14:paraId="5E460A4D" w14:textId="77777777" w:rsidR="0070293B" w:rsidRPr="00CC4B4E" w:rsidRDefault="0070293B" w:rsidP="00AD04CC">
            <w:pPr>
              <w:pStyle w:val="TAL"/>
              <w:rPr>
                <w:ins w:id="1599" w:author="Ato-MediaTek" w:date="2022-08-29T11:40:00Z"/>
                <w:rFonts w:cs="Arial"/>
              </w:rPr>
            </w:pPr>
            <w:ins w:id="1600" w:author="Ato-MediaTek" w:date="2022-08-29T11:40:00Z">
              <w:r w:rsidRPr="00CC4B4E">
                <w:t>T2</w:t>
              </w:r>
            </w:ins>
          </w:p>
        </w:tc>
        <w:tc>
          <w:tcPr>
            <w:tcW w:w="709" w:type="dxa"/>
            <w:tcBorders>
              <w:top w:val="single" w:sz="4" w:space="0" w:color="auto"/>
              <w:left w:val="single" w:sz="4" w:space="0" w:color="auto"/>
              <w:bottom w:val="single" w:sz="4" w:space="0" w:color="auto"/>
              <w:right w:val="single" w:sz="4" w:space="0" w:color="auto"/>
            </w:tcBorders>
            <w:hideMark/>
          </w:tcPr>
          <w:p w14:paraId="400625CE" w14:textId="77777777" w:rsidR="0070293B" w:rsidRPr="00CC4B4E" w:rsidRDefault="0070293B" w:rsidP="00AD04CC">
            <w:pPr>
              <w:pStyle w:val="TAL"/>
              <w:rPr>
                <w:ins w:id="1601" w:author="Ato-MediaTek" w:date="2022-08-29T11:40:00Z"/>
              </w:rPr>
            </w:pPr>
            <w:ins w:id="1602" w:author="Ato-MediaTek" w:date="2022-08-29T11:40: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46E53703" w14:textId="77777777" w:rsidR="0070293B" w:rsidRPr="00CC4B4E" w:rsidRDefault="0070293B" w:rsidP="00AD04CC">
            <w:pPr>
              <w:pStyle w:val="TAL"/>
              <w:rPr>
                <w:ins w:id="1603" w:author="Ato-MediaTek" w:date="2022-08-29T11:40:00Z"/>
              </w:rPr>
            </w:pPr>
            <w:ins w:id="1604"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27C4C7F" w14:textId="77777777" w:rsidR="0070293B" w:rsidRPr="00CC4B4E" w:rsidRDefault="0070293B" w:rsidP="00AD04CC">
            <w:pPr>
              <w:pStyle w:val="TAL"/>
              <w:rPr>
                <w:ins w:id="1605" w:author="Ato-MediaTek" w:date="2022-08-29T11:40:00Z"/>
                <w:rFonts w:cs="Arial"/>
                <w:lang w:eastAsia="zh-CN"/>
              </w:rPr>
            </w:pPr>
            <w:ins w:id="1606" w:author="Ato-MediaTek" w:date="2022-08-29T11:40:00Z">
              <w:r w:rsidRPr="00CC4B4E">
                <w:rPr>
                  <w:rFonts w:cs="Arial"/>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558F9F3E" w14:textId="77777777" w:rsidR="0070293B" w:rsidRPr="00CC4B4E" w:rsidRDefault="0070293B" w:rsidP="00AD04CC">
            <w:pPr>
              <w:pStyle w:val="TAL"/>
              <w:rPr>
                <w:ins w:id="1607" w:author="Ato-MediaTek" w:date="2022-08-29T11:40:00Z"/>
                <w:rFonts w:cs="Arial"/>
              </w:rPr>
            </w:pPr>
          </w:p>
        </w:tc>
      </w:tr>
      <w:tr w:rsidR="0070293B" w:rsidRPr="00CC4B4E" w14:paraId="5149C105" w14:textId="77777777" w:rsidTr="00AD04CC">
        <w:trPr>
          <w:cantSplit/>
          <w:trHeight w:val="187"/>
          <w:ins w:id="1608" w:author="Ato-MediaTek" w:date="2022-08-29T11:40:00Z"/>
        </w:trPr>
        <w:tc>
          <w:tcPr>
            <w:tcW w:w="2518" w:type="dxa"/>
            <w:tcBorders>
              <w:top w:val="single" w:sz="4" w:space="0" w:color="auto"/>
              <w:left w:val="single" w:sz="4" w:space="0" w:color="auto"/>
              <w:bottom w:val="single" w:sz="4" w:space="0" w:color="auto"/>
              <w:right w:val="single" w:sz="4" w:space="0" w:color="auto"/>
            </w:tcBorders>
          </w:tcPr>
          <w:p w14:paraId="1525AF9F" w14:textId="77777777" w:rsidR="0070293B" w:rsidRPr="00CC4B4E" w:rsidRDefault="0070293B" w:rsidP="00AD04CC">
            <w:pPr>
              <w:pStyle w:val="TAL"/>
              <w:rPr>
                <w:ins w:id="1609" w:author="Ato-MediaTek" w:date="2022-08-29T11:40:00Z"/>
              </w:rPr>
            </w:pPr>
            <w:ins w:id="1610" w:author="Ato-MediaTek" w:date="2022-08-29T11:40:00Z">
              <w:r w:rsidRPr="00CC4B4E">
                <w:t>T3</w:t>
              </w:r>
            </w:ins>
          </w:p>
        </w:tc>
        <w:tc>
          <w:tcPr>
            <w:tcW w:w="709" w:type="dxa"/>
            <w:tcBorders>
              <w:top w:val="single" w:sz="4" w:space="0" w:color="auto"/>
              <w:left w:val="single" w:sz="4" w:space="0" w:color="auto"/>
              <w:bottom w:val="single" w:sz="4" w:space="0" w:color="auto"/>
              <w:right w:val="single" w:sz="4" w:space="0" w:color="auto"/>
            </w:tcBorders>
          </w:tcPr>
          <w:p w14:paraId="61CF1B83" w14:textId="77777777" w:rsidR="0070293B" w:rsidRPr="00CC4B4E" w:rsidRDefault="0070293B" w:rsidP="00AD04CC">
            <w:pPr>
              <w:pStyle w:val="TAL"/>
              <w:rPr>
                <w:ins w:id="1611" w:author="Ato-MediaTek" w:date="2022-08-29T11:40:00Z"/>
                <w:lang w:eastAsia="zh-CN"/>
              </w:rPr>
            </w:pPr>
            <w:ins w:id="1612" w:author="Ato-MediaTek" w:date="2022-08-29T11:40:00Z">
              <w:r w:rsidRPr="00CC4B4E">
                <w:rPr>
                  <w:rFonts w:hint="eastAsia"/>
                  <w:lang w:eastAsia="zh-CN"/>
                </w:rPr>
                <w:t>s</w:t>
              </w:r>
            </w:ins>
          </w:p>
        </w:tc>
        <w:tc>
          <w:tcPr>
            <w:tcW w:w="992" w:type="dxa"/>
            <w:tcBorders>
              <w:top w:val="single" w:sz="4" w:space="0" w:color="auto"/>
              <w:left w:val="single" w:sz="4" w:space="0" w:color="auto"/>
              <w:bottom w:val="single" w:sz="4" w:space="0" w:color="auto"/>
              <w:right w:val="single" w:sz="4" w:space="0" w:color="auto"/>
            </w:tcBorders>
          </w:tcPr>
          <w:p w14:paraId="615F5CA2" w14:textId="77777777" w:rsidR="0070293B" w:rsidRPr="00CC4B4E" w:rsidRDefault="0070293B" w:rsidP="00AD04CC">
            <w:pPr>
              <w:pStyle w:val="TAL"/>
              <w:rPr>
                <w:ins w:id="1613" w:author="Ato-MediaTek" w:date="2022-08-29T11:40:00Z"/>
                <w:lang w:eastAsia="zh-CN"/>
              </w:rPr>
            </w:pPr>
            <w:ins w:id="1614" w:author="Ato-MediaTek" w:date="2022-08-29T11:40: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2271B035" w14:textId="77777777" w:rsidR="0070293B" w:rsidRPr="00CC4B4E" w:rsidRDefault="0070293B" w:rsidP="00AD04CC">
            <w:pPr>
              <w:pStyle w:val="TAL"/>
              <w:rPr>
                <w:ins w:id="1615" w:author="Ato-MediaTek" w:date="2022-08-29T11:40:00Z"/>
              </w:rPr>
            </w:pPr>
            <w:ins w:id="1616" w:author="Ato-MediaTek" w:date="2022-08-29T11:40:00Z">
              <w:r w:rsidRPr="00CC4B4E">
                <w:rPr>
                  <w:lang w:eastAsia="zh-CN"/>
                </w:rPr>
                <w:t>5</w:t>
              </w:r>
            </w:ins>
          </w:p>
        </w:tc>
        <w:tc>
          <w:tcPr>
            <w:tcW w:w="2977" w:type="dxa"/>
            <w:tcBorders>
              <w:top w:val="single" w:sz="4" w:space="0" w:color="auto"/>
              <w:left w:val="single" w:sz="4" w:space="0" w:color="auto"/>
              <w:bottom w:val="single" w:sz="4" w:space="0" w:color="auto"/>
              <w:right w:val="single" w:sz="4" w:space="0" w:color="auto"/>
            </w:tcBorders>
          </w:tcPr>
          <w:p w14:paraId="7E81B6AB" w14:textId="77777777" w:rsidR="0070293B" w:rsidRPr="00CC4B4E" w:rsidRDefault="0070293B" w:rsidP="00AD04CC">
            <w:pPr>
              <w:pStyle w:val="TAL"/>
              <w:rPr>
                <w:ins w:id="1617" w:author="Ato-MediaTek" w:date="2022-08-29T11:40:00Z"/>
                <w:rFonts w:cs="Arial"/>
              </w:rPr>
            </w:pPr>
          </w:p>
        </w:tc>
      </w:tr>
    </w:tbl>
    <w:p w14:paraId="157EC33F" w14:textId="77777777" w:rsidR="0070293B" w:rsidRPr="00CC4B4E" w:rsidRDefault="0070293B" w:rsidP="0070293B">
      <w:pPr>
        <w:rPr>
          <w:ins w:id="1618" w:author="Ato-MediaTek" w:date="2022-08-29T11:40:00Z"/>
        </w:rPr>
      </w:pPr>
    </w:p>
    <w:p w14:paraId="3B1506FA" w14:textId="77777777" w:rsidR="0070293B" w:rsidRPr="00CC4B4E" w:rsidRDefault="0070293B" w:rsidP="0070293B">
      <w:pPr>
        <w:pStyle w:val="TH"/>
        <w:rPr>
          <w:ins w:id="1619" w:author="Ato-MediaTek" w:date="2022-08-29T11:40:00Z"/>
          <w:snapToGrid w:val="0"/>
        </w:rPr>
      </w:pPr>
      <w:ins w:id="1620" w:author="Ato-MediaTek" w:date="2022-08-29T11:40:00Z">
        <w:r w:rsidRPr="00CC4B4E">
          <w:lastRenderedPageBreak/>
          <w:t xml:space="preserve">Table A.6.6.X1.2.2-3: NR Cell specific test parameters for SA intra-frequency event triggered reporting with </w:t>
        </w:r>
        <w:r w:rsidRPr="00CC4B4E">
          <w:rPr>
            <w:snapToGrid w:val="0"/>
          </w:rPr>
          <w:t>with pre-configured measurement gaps and network-controlled activation/deactivation</w:t>
        </w:r>
      </w:ins>
    </w:p>
    <w:p w14:paraId="30B97C6A" w14:textId="77777777" w:rsidR="0070293B" w:rsidRPr="00CC4B4E" w:rsidRDefault="0070293B" w:rsidP="0070293B">
      <w:pPr>
        <w:pStyle w:val="TH"/>
        <w:rPr>
          <w:ins w:id="1621" w:author="Ato-MediaTek" w:date="2022-08-29T11:40:00Z"/>
          <w:snapToGrid w:val="0"/>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0"/>
        <w:gridCol w:w="1274"/>
        <w:gridCol w:w="993"/>
        <w:gridCol w:w="850"/>
        <w:gridCol w:w="142"/>
        <w:gridCol w:w="1134"/>
        <w:gridCol w:w="1276"/>
        <w:gridCol w:w="992"/>
        <w:gridCol w:w="1119"/>
      </w:tblGrid>
      <w:tr w:rsidR="0070293B" w:rsidRPr="00CC4B4E" w14:paraId="0EC505E7" w14:textId="77777777" w:rsidTr="00AD04CC">
        <w:trPr>
          <w:cantSplit/>
          <w:trHeight w:val="187"/>
          <w:jc w:val="center"/>
          <w:ins w:id="1622"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56E6AEF2" w14:textId="77777777" w:rsidR="0070293B" w:rsidRPr="00CC4B4E" w:rsidRDefault="0070293B" w:rsidP="00AD04CC">
            <w:pPr>
              <w:pStyle w:val="TAH"/>
              <w:rPr>
                <w:ins w:id="1623" w:author="Ato-MediaTek" w:date="2022-08-29T11:40:00Z"/>
                <w:sz w:val="16"/>
                <w:szCs w:val="16"/>
              </w:rPr>
            </w:pPr>
            <w:ins w:id="1624" w:author="Ato-MediaTek" w:date="2022-08-29T11:40:00Z">
              <w:r w:rsidRPr="00CC4B4E">
                <w:rPr>
                  <w:sz w:val="16"/>
                  <w:szCs w:val="16"/>
                </w:rPr>
                <w:lastRenderedPageBreak/>
                <w:t>Parameter</w:t>
              </w:r>
            </w:ins>
          </w:p>
        </w:tc>
        <w:tc>
          <w:tcPr>
            <w:tcW w:w="990" w:type="dxa"/>
            <w:tcBorders>
              <w:top w:val="single" w:sz="4" w:space="0" w:color="auto"/>
              <w:left w:val="single" w:sz="4" w:space="0" w:color="auto"/>
              <w:bottom w:val="nil"/>
              <w:right w:val="single" w:sz="4" w:space="0" w:color="auto"/>
            </w:tcBorders>
            <w:shd w:val="clear" w:color="auto" w:fill="auto"/>
            <w:hideMark/>
          </w:tcPr>
          <w:p w14:paraId="6AD25BD8" w14:textId="77777777" w:rsidR="0070293B" w:rsidRPr="00CC4B4E" w:rsidRDefault="0070293B" w:rsidP="00AD04CC">
            <w:pPr>
              <w:pStyle w:val="TAH"/>
              <w:rPr>
                <w:ins w:id="1625" w:author="Ato-MediaTek" w:date="2022-08-29T11:40:00Z"/>
                <w:sz w:val="16"/>
                <w:szCs w:val="16"/>
              </w:rPr>
            </w:pPr>
            <w:ins w:id="1626" w:author="Ato-MediaTek" w:date="2022-08-29T11:40:00Z">
              <w:r w:rsidRPr="00CC4B4E">
                <w:rPr>
                  <w:sz w:val="16"/>
                  <w:szCs w:val="16"/>
                </w:rPr>
                <w:t>Unit</w:t>
              </w:r>
            </w:ins>
          </w:p>
        </w:tc>
        <w:tc>
          <w:tcPr>
            <w:tcW w:w="1274" w:type="dxa"/>
            <w:tcBorders>
              <w:top w:val="single" w:sz="4" w:space="0" w:color="auto"/>
              <w:left w:val="single" w:sz="4" w:space="0" w:color="auto"/>
              <w:bottom w:val="nil"/>
              <w:right w:val="single" w:sz="4" w:space="0" w:color="auto"/>
            </w:tcBorders>
            <w:shd w:val="clear" w:color="auto" w:fill="auto"/>
            <w:hideMark/>
          </w:tcPr>
          <w:p w14:paraId="231A56D2" w14:textId="77777777" w:rsidR="0070293B" w:rsidRPr="00CC4B4E" w:rsidRDefault="0070293B" w:rsidP="00AD04CC">
            <w:pPr>
              <w:pStyle w:val="TAH"/>
              <w:rPr>
                <w:ins w:id="1627" w:author="Ato-MediaTek" w:date="2022-08-29T11:40:00Z"/>
                <w:sz w:val="16"/>
                <w:szCs w:val="16"/>
                <w:lang w:eastAsia="zh-CN"/>
              </w:rPr>
            </w:pPr>
            <w:ins w:id="1628" w:author="Ato-MediaTek" w:date="2022-08-29T11:40:00Z">
              <w:r w:rsidRPr="00CC4B4E">
                <w:rPr>
                  <w:sz w:val="16"/>
                  <w:szCs w:val="16"/>
                  <w:lang w:eastAsia="zh-CN"/>
                </w:rPr>
                <w:t>Test configuration</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448178C0" w14:textId="77777777" w:rsidR="0070293B" w:rsidRPr="00CC4B4E" w:rsidRDefault="0070293B" w:rsidP="00AD04CC">
            <w:pPr>
              <w:pStyle w:val="TAH"/>
              <w:rPr>
                <w:ins w:id="1629" w:author="Ato-MediaTek" w:date="2022-08-29T11:40:00Z"/>
                <w:sz w:val="16"/>
                <w:szCs w:val="16"/>
              </w:rPr>
            </w:pPr>
            <w:ins w:id="1630" w:author="Ato-MediaTek" w:date="2022-08-29T11:40:00Z">
              <w:r w:rsidRPr="00CC4B4E">
                <w:rPr>
                  <w:sz w:val="16"/>
                  <w:szCs w:val="16"/>
                </w:rPr>
                <w:t>Cell 1</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36023C03" w14:textId="77777777" w:rsidR="0070293B" w:rsidRPr="00CC4B4E" w:rsidRDefault="0070293B" w:rsidP="00AD04CC">
            <w:pPr>
              <w:pStyle w:val="TAH"/>
              <w:rPr>
                <w:ins w:id="1631" w:author="Ato-MediaTek" w:date="2022-08-29T11:40:00Z"/>
                <w:sz w:val="16"/>
                <w:szCs w:val="16"/>
                <w:lang w:eastAsia="zh-CN"/>
              </w:rPr>
            </w:pPr>
            <w:ins w:id="1632" w:author="Ato-MediaTek" w:date="2022-08-29T11:40:00Z">
              <w:r w:rsidRPr="00CC4B4E">
                <w:rPr>
                  <w:sz w:val="16"/>
                  <w:szCs w:val="16"/>
                  <w:lang w:eastAsia="zh-CN"/>
                </w:rPr>
                <w:t>Cell 2</w:t>
              </w:r>
            </w:ins>
          </w:p>
        </w:tc>
      </w:tr>
      <w:tr w:rsidR="0070293B" w:rsidRPr="00CC4B4E" w14:paraId="0C84FEC5" w14:textId="77777777" w:rsidTr="00AD04CC">
        <w:trPr>
          <w:cantSplit/>
          <w:trHeight w:val="187"/>
          <w:jc w:val="center"/>
          <w:ins w:id="1633"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378014FB" w14:textId="77777777" w:rsidR="0070293B" w:rsidRPr="00CC4B4E" w:rsidRDefault="0070293B" w:rsidP="00AD04CC">
            <w:pPr>
              <w:pStyle w:val="TAH"/>
              <w:rPr>
                <w:ins w:id="1634" w:author="Ato-MediaTek" w:date="2022-08-29T11:40:00Z"/>
                <w:rFonts w:cs="Arial"/>
                <w:sz w:val="16"/>
                <w:szCs w:val="16"/>
              </w:rPr>
            </w:pPr>
          </w:p>
        </w:tc>
        <w:tc>
          <w:tcPr>
            <w:tcW w:w="990" w:type="dxa"/>
            <w:tcBorders>
              <w:top w:val="nil"/>
              <w:left w:val="single" w:sz="4" w:space="0" w:color="auto"/>
              <w:bottom w:val="single" w:sz="4" w:space="0" w:color="auto"/>
              <w:right w:val="single" w:sz="4" w:space="0" w:color="auto"/>
            </w:tcBorders>
            <w:shd w:val="clear" w:color="auto" w:fill="auto"/>
            <w:hideMark/>
          </w:tcPr>
          <w:p w14:paraId="47B1C583" w14:textId="77777777" w:rsidR="0070293B" w:rsidRPr="00CC4B4E" w:rsidRDefault="0070293B" w:rsidP="00AD04CC">
            <w:pPr>
              <w:pStyle w:val="TAH"/>
              <w:rPr>
                <w:ins w:id="1635" w:author="Ato-MediaTek" w:date="2022-08-29T11:40:00Z"/>
                <w:sz w:val="16"/>
                <w:szCs w:val="16"/>
              </w:rPr>
            </w:pPr>
          </w:p>
        </w:tc>
        <w:tc>
          <w:tcPr>
            <w:tcW w:w="1274" w:type="dxa"/>
            <w:tcBorders>
              <w:top w:val="nil"/>
              <w:left w:val="single" w:sz="4" w:space="0" w:color="auto"/>
              <w:bottom w:val="single" w:sz="4" w:space="0" w:color="auto"/>
              <w:right w:val="single" w:sz="4" w:space="0" w:color="auto"/>
            </w:tcBorders>
            <w:shd w:val="clear" w:color="auto" w:fill="auto"/>
            <w:hideMark/>
          </w:tcPr>
          <w:p w14:paraId="09F314C0" w14:textId="77777777" w:rsidR="0070293B" w:rsidRPr="00CC4B4E" w:rsidRDefault="0070293B" w:rsidP="00AD04CC">
            <w:pPr>
              <w:pStyle w:val="TAH"/>
              <w:rPr>
                <w:ins w:id="1636" w:author="Ato-MediaTek" w:date="2022-08-29T11:40:00Z"/>
                <w:sz w:val="16"/>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4D6FBB47" w14:textId="77777777" w:rsidR="0070293B" w:rsidRPr="00CC4B4E" w:rsidRDefault="0070293B" w:rsidP="00AD04CC">
            <w:pPr>
              <w:pStyle w:val="TAH"/>
              <w:rPr>
                <w:ins w:id="1637" w:author="Ato-MediaTek" w:date="2022-08-29T11:40:00Z"/>
                <w:sz w:val="16"/>
                <w:szCs w:val="16"/>
                <w:lang w:eastAsia="zh-CN"/>
              </w:rPr>
            </w:pPr>
            <w:ins w:id="1638" w:author="Ato-MediaTek" w:date="2022-08-29T11:40:00Z">
              <w:r w:rsidRPr="00CC4B4E">
                <w:rPr>
                  <w:sz w:val="16"/>
                  <w:szCs w:val="16"/>
                  <w:lang w:eastAsia="zh-CN"/>
                </w:rPr>
                <w:t>T1</w:t>
              </w:r>
            </w:ins>
          </w:p>
        </w:tc>
        <w:tc>
          <w:tcPr>
            <w:tcW w:w="850" w:type="dxa"/>
            <w:tcBorders>
              <w:top w:val="single" w:sz="4" w:space="0" w:color="auto"/>
              <w:left w:val="single" w:sz="4" w:space="0" w:color="auto"/>
              <w:bottom w:val="single" w:sz="4" w:space="0" w:color="auto"/>
              <w:right w:val="single" w:sz="4" w:space="0" w:color="auto"/>
            </w:tcBorders>
          </w:tcPr>
          <w:p w14:paraId="52706F1B" w14:textId="77777777" w:rsidR="0070293B" w:rsidRPr="00CC4B4E" w:rsidRDefault="0070293B" w:rsidP="00AD04CC">
            <w:pPr>
              <w:pStyle w:val="TAH"/>
              <w:rPr>
                <w:ins w:id="1639" w:author="Ato-MediaTek" w:date="2022-08-29T11:40:00Z"/>
                <w:sz w:val="16"/>
                <w:szCs w:val="16"/>
                <w:lang w:eastAsia="zh-CN"/>
              </w:rPr>
            </w:pPr>
            <w:ins w:id="1640" w:author="Ato-MediaTek" w:date="2022-08-29T11:40:00Z">
              <w:r w:rsidRPr="00CC4B4E">
                <w:rPr>
                  <w:rFonts w:hint="eastAsia"/>
                  <w:sz w:val="16"/>
                  <w:szCs w:val="16"/>
                  <w:lang w:eastAsia="zh-CN"/>
                </w:rPr>
                <w:t>T</w:t>
              </w:r>
              <w:r w:rsidRPr="00CC4B4E">
                <w:rPr>
                  <w:sz w:val="16"/>
                  <w:szCs w:val="16"/>
                  <w:lang w:eastAsia="zh-CN"/>
                </w:rPr>
                <w:t>2</w:t>
              </w:r>
            </w:ins>
          </w:p>
        </w:tc>
        <w:tc>
          <w:tcPr>
            <w:tcW w:w="1276" w:type="dxa"/>
            <w:gridSpan w:val="2"/>
            <w:tcBorders>
              <w:top w:val="single" w:sz="4" w:space="0" w:color="auto"/>
              <w:left w:val="single" w:sz="4" w:space="0" w:color="auto"/>
              <w:bottom w:val="single" w:sz="4" w:space="0" w:color="auto"/>
              <w:right w:val="single" w:sz="4" w:space="0" w:color="auto"/>
            </w:tcBorders>
            <w:hideMark/>
          </w:tcPr>
          <w:p w14:paraId="3E633042" w14:textId="77777777" w:rsidR="0070293B" w:rsidRPr="00CC4B4E" w:rsidRDefault="0070293B" w:rsidP="00AD04CC">
            <w:pPr>
              <w:pStyle w:val="TAH"/>
              <w:rPr>
                <w:ins w:id="1641" w:author="Ato-MediaTek" w:date="2022-08-29T11:40:00Z"/>
                <w:sz w:val="16"/>
                <w:szCs w:val="16"/>
                <w:lang w:eastAsia="zh-CN"/>
              </w:rPr>
            </w:pPr>
            <w:ins w:id="1642" w:author="Ato-MediaTek" w:date="2022-08-29T11:40:00Z">
              <w:r w:rsidRPr="00CC4B4E">
                <w:rPr>
                  <w:sz w:val="16"/>
                  <w:szCs w:val="16"/>
                  <w:lang w:eastAsia="zh-CN"/>
                </w:rPr>
                <w:t>T3</w:t>
              </w:r>
            </w:ins>
          </w:p>
        </w:tc>
        <w:tc>
          <w:tcPr>
            <w:tcW w:w="1276" w:type="dxa"/>
            <w:tcBorders>
              <w:top w:val="single" w:sz="4" w:space="0" w:color="auto"/>
              <w:left w:val="single" w:sz="4" w:space="0" w:color="auto"/>
              <w:bottom w:val="single" w:sz="4" w:space="0" w:color="auto"/>
              <w:right w:val="single" w:sz="4" w:space="0" w:color="auto"/>
            </w:tcBorders>
            <w:hideMark/>
          </w:tcPr>
          <w:p w14:paraId="7E3F1875" w14:textId="77777777" w:rsidR="0070293B" w:rsidRPr="00CC4B4E" w:rsidRDefault="0070293B" w:rsidP="00AD04CC">
            <w:pPr>
              <w:pStyle w:val="TAH"/>
              <w:rPr>
                <w:ins w:id="1643" w:author="Ato-MediaTek" w:date="2022-08-29T11:40:00Z"/>
                <w:sz w:val="16"/>
                <w:szCs w:val="16"/>
                <w:lang w:eastAsia="zh-CN"/>
              </w:rPr>
            </w:pPr>
            <w:ins w:id="1644" w:author="Ato-MediaTek" w:date="2022-08-29T11:40:00Z">
              <w:r w:rsidRPr="00CC4B4E">
                <w:rPr>
                  <w:sz w:val="16"/>
                  <w:szCs w:val="16"/>
                  <w:lang w:eastAsia="zh-CN"/>
                </w:rPr>
                <w:t>T1</w:t>
              </w:r>
            </w:ins>
          </w:p>
        </w:tc>
        <w:tc>
          <w:tcPr>
            <w:tcW w:w="992" w:type="dxa"/>
            <w:tcBorders>
              <w:top w:val="single" w:sz="4" w:space="0" w:color="auto"/>
              <w:left w:val="single" w:sz="4" w:space="0" w:color="auto"/>
              <w:bottom w:val="single" w:sz="4" w:space="0" w:color="auto"/>
              <w:right w:val="single" w:sz="4" w:space="0" w:color="auto"/>
            </w:tcBorders>
          </w:tcPr>
          <w:p w14:paraId="559A4174" w14:textId="77777777" w:rsidR="0070293B" w:rsidRPr="00CC4B4E" w:rsidRDefault="0070293B" w:rsidP="00AD04CC">
            <w:pPr>
              <w:pStyle w:val="TAH"/>
              <w:rPr>
                <w:ins w:id="1645" w:author="Ato-MediaTek" w:date="2022-08-29T11:40:00Z"/>
                <w:sz w:val="16"/>
                <w:szCs w:val="16"/>
                <w:lang w:eastAsia="zh-CN"/>
              </w:rPr>
            </w:pPr>
            <w:ins w:id="1646" w:author="Ato-MediaTek" w:date="2022-08-29T11:40:00Z">
              <w:r w:rsidRPr="00CC4B4E">
                <w:rPr>
                  <w:rFonts w:hint="eastAsia"/>
                  <w:sz w:val="16"/>
                  <w:szCs w:val="16"/>
                  <w:lang w:eastAsia="zh-CN"/>
                </w:rPr>
                <w:t>T</w:t>
              </w:r>
              <w:r w:rsidRPr="00CC4B4E">
                <w:rPr>
                  <w:sz w:val="16"/>
                  <w:szCs w:val="16"/>
                  <w:lang w:eastAsia="zh-CN"/>
                </w:rPr>
                <w:t>2</w:t>
              </w:r>
            </w:ins>
          </w:p>
        </w:tc>
        <w:tc>
          <w:tcPr>
            <w:tcW w:w="1119" w:type="dxa"/>
            <w:tcBorders>
              <w:top w:val="single" w:sz="4" w:space="0" w:color="auto"/>
              <w:left w:val="single" w:sz="4" w:space="0" w:color="auto"/>
              <w:bottom w:val="single" w:sz="4" w:space="0" w:color="auto"/>
              <w:right w:val="single" w:sz="4" w:space="0" w:color="auto"/>
            </w:tcBorders>
            <w:hideMark/>
          </w:tcPr>
          <w:p w14:paraId="19CDF036" w14:textId="77777777" w:rsidR="0070293B" w:rsidRPr="00CC4B4E" w:rsidRDefault="0070293B" w:rsidP="00AD04CC">
            <w:pPr>
              <w:pStyle w:val="TAH"/>
              <w:rPr>
                <w:ins w:id="1647" w:author="Ato-MediaTek" w:date="2022-08-29T11:40:00Z"/>
                <w:sz w:val="16"/>
                <w:szCs w:val="16"/>
                <w:lang w:eastAsia="zh-CN"/>
              </w:rPr>
            </w:pPr>
            <w:ins w:id="1648" w:author="Ato-MediaTek" w:date="2022-08-29T11:40:00Z">
              <w:r w:rsidRPr="00CC4B4E">
                <w:rPr>
                  <w:sz w:val="16"/>
                  <w:szCs w:val="16"/>
                  <w:lang w:eastAsia="zh-CN"/>
                </w:rPr>
                <w:t>T3</w:t>
              </w:r>
            </w:ins>
          </w:p>
        </w:tc>
      </w:tr>
      <w:tr w:rsidR="0070293B" w:rsidRPr="00CC4B4E" w14:paraId="1343D529" w14:textId="77777777" w:rsidTr="00AD04CC">
        <w:trPr>
          <w:cantSplit/>
          <w:trHeight w:val="187"/>
          <w:jc w:val="center"/>
          <w:ins w:id="1649"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652E730D" w14:textId="77777777" w:rsidR="0070293B" w:rsidRPr="00CC4B4E" w:rsidRDefault="0070293B" w:rsidP="00AD04CC">
            <w:pPr>
              <w:pStyle w:val="TAL"/>
              <w:rPr>
                <w:ins w:id="1650" w:author="Ato-MediaTek" w:date="2022-08-29T11:40:00Z"/>
                <w:sz w:val="16"/>
                <w:szCs w:val="16"/>
                <w:lang w:eastAsia="zh-CN"/>
              </w:rPr>
            </w:pPr>
            <w:ins w:id="1651" w:author="Ato-MediaTek" w:date="2022-08-29T11:40:00Z">
              <w:r w:rsidRPr="00CC4B4E">
                <w:rPr>
                  <w:sz w:val="16"/>
                  <w:szCs w:val="16"/>
                  <w:lang w:eastAsia="zh-CN"/>
                </w:rPr>
                <w:t>TDD configuration</w:t>
              </w:r>
            </w:ins>
          </w:p>
        </w:tc>
        <w:tc>
          <w:tcPr>
            <w:tcW w:w="990" w:type="dxa"/>
            <w:tcBorders>
              <w:top w:val="single" w:sz="4" w:space="0" w:color="auto"/>
              <w:left w:val="single" w:sz="4" w:space="0" w:color="auto"/>
              <w:bottom w:val="nil"/>
              <w:right w:val="single" w:sz="4" w:space="0" w:color="auto"/>
            </w:tcBorders>
            <w:shd w:val="clear" w:color="auto" w:fill="auto"/>
          </w:tcPr>
          <w:p w14:paraId="4200AF5C" w14:textId="77777777" w:rsidR="0070293B" w:rsidRPr="00CC4B4E" w:rsidRDefault="0070293B" w:rsidP="00AD04CC">
            <w:pPr>
              <w:pStyle w:val="TAC"/>
              <w:rPr>
                <w:ins w:id="1652"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2F543D01" w14:textId="77777777" w:rsidR="0070293B" w:rsidRPr="00CC4B4E" w:rsidRDefault="0070293B" w:rsidP="00AD04CC">
            <w:pPr>
              <w:pStyle w:val="TAC"/>
              <w:rPr>
                <w:ins w:id="1653" w:author="Ato-MediaTek" w:date="2022-08-29T11:40:00Z"/>
                <w:rFonts w:cs="v4.2.0"/>
                <w:sz w:val="16"/>
                <w:szCs w:val="16"/>
                <w:lang w:eastAsia="zh-CN"/>
              </w:rPr>
            </w:pPr>
            <w:ins w:id="1654" w:author="Ato-MediaTek" w:date="2022-08-29T11:40:00Z">
              <w:r w:rsidRPr="00CC4B4E">
                <w:rPr>
                  <w:rFonts w:cs="v4.2.0"/>
                  <w:sz w:val="16"/>
                  <w:szCs w:val="16"/>
                  <w:lang w:eastAsia="zh-CN"/>
                </w:rPr>
                <w:t>1</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4DB52E5F" w14:textId="77777777" w:rsidR="0070293B" w:rsidRPr="00CC4B4E" w:rsidRDefault="0070293B" w:rsidP="00AD04CC">
            <w:pPr>
              <w:pStyle w:val="TAC"/>
              <w:rPr>
                <w:ins w:id="1655" w:author="Ato-MediaTek" w:date="2022-08-29T11:40:00Z"/>
                <w:rFonts w:cs="v4.2.0"/>
                <w:sz w:val="16"/>
                <w:szCs w:val="16"/>
                <w:lang w:eastAsia="zh-CN"/>
              </w:rPr>
            </w:pPr>
            <w:ins w:id="1656" w:author="Ato-MediaTek" w:date="2022-08-29T11:40:00Z">
              <w:r w:rsidRPr="00CC4B4E">
                <w:rPr>
                  <w:sz w:val="16"/>
                  <w:szCs w:val="16"/>
                  <w:lang w:eastAsia="ja-JP"/>
                </w:rPr>
                <w:t>N/A</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3AC0D8A4" w14:textId="77777777" w:rsidR="0070293B" w:rsidRPr="00CC4B4E" w:rsidRDefault="0070293B" w:rsidP="00AD04CC">
            <w:pPr>
              <w:pStyle w:val="TAC"/>
              <w:rPr>
                <w:ins w:id="1657" w:author="Ato-MediaTek" w:date="2022-08-29T11:40:00Z"/>
                <w:rFonts w:cs="v4.2.0"/>
                <w:sz w:val="16"/>
                <w:szCs w:val="16"/>
                <w:lang w:eastAsia="zh-CN"/>
              </w:rPr>
            </w:pPr>
            <w:ins w:id="1658" w:author="Ato-MediaTek" w:date="2022-08-29T11:40:00Z">
              <w:r w:rsidRPr="00CC4B4E">
                <w:rPr>
                  <w:sz w:val="16"/>
                  <w:szCs w:val="16"/>
                  <w:lang w:eastAsia="ja-JP"/>
                </w:rPr>
                <w:t>N/A</w:t>
              </w:r>
            </w:ins>
          </w:p>
        </w:tc>
      </w:tr>
      <w:tr w:rsidR="0070293B" w:rsidRPr="00CC4B4E" w14:paraId="57DB7E40" w14:textId="77777777" w:rsidTr="00AD04CC">
        <w:trPr>
          <w:cantSplit/>
          <w:trHeight w:val="187"/>
          <w:jc w:val="center"/>
          <w:ins w:id="1659" w:author="Ato-MediaTek" w:date="2022-08-29T11:40:00Z"/>
        </w:trPr>
        <w:tc>
          <w:tcPr>
            <w:tcW w:w="1133" w:type="dxa"/>
            <w:tcBorders>
              <w:top w:val="nil"/>
              <w:left w:val="single" w:sz="4" w:space="0" w:color="auto"/>
              <w:bottom w:val="nil"/>
              <w:right w:val="single" w:sz="4" w:space="0" w:color="auto"/>
            </w:tcBorders>
            <w:shd w:val="clear" w:color="auto" w:fill="auto"/>
            <w:hideMark/>
          </w:tcPr>
          <w:p w14:paraId="2C55479C" w14:textId="77777777" w:rsidR="0070293B" w:rsidRPr="00CC4B4E" w:rsidRDefault="0070293B" w:rsidP="00AD04CC">
            <w:pPr>
              <w:pStyle w:val="TAL"/>
              <w:rPr>
                <w:ins w:id="1660" w:author="Ato-MediaTek" w:date="2022-08-29T11:40:00Z"/>
                <w:sz w:val="16"/>
                <w:szCs w:val="16"/>
                <w:lang w:eastAsia="zh-CN"/>
              </w:rPr>
            </w:pPr>
          </w:p>
        </w:tc>
        <w:tc>
          <w:tcPr>
            <w:tcW w:w="990" w:type="dxa"/>
            <w:tcBorders>
              <w:top w:val="nil"/>
              <w:left w:val="single" w:sz="4" w:space="0" w:color="auto"/>
              <w:bottom w:val="nil"/>
              <w:right w:val="single" w:sz="4" w:space="0" w:color="auto"/>
            </w:tcBorders>
            <w:shd w:val="clear" w:color="auto" w:fill="auto"/>
            <w:hideMark/>
          </w:tcPr>
          <w:p w14:paraId="5EA8EA9C" w14:textId="77777777" w:rsidR="0070293B" w:rsidRPr="00CC4B4E" w:rsidRDefault="0070293B" w:rsidP="00AD04CC">
            <w:pPr>
              <w:pStyle w:val="TAC"/>
              <w:rPr>
                <w:ins w:id="1661"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113D52B1" w14:textId="77777777" w:rsidR="0070293B" w:rsidRPr="00CC4B4E" w:rsidRDefault="0070293B" w:rsidP="00AD04CC">
            <w:pPr>
              <w:pStyle w:val="TAC"/>
              <w:rPr>
                <w:ins w:id="1662" w:author="Ato-MediaTek" w:date="2022-08-29T11:40:00Z"/>
                <w:rFonts w:cs="v4.2.0"/>
                <w:sz w:val="16"/>
                <w:szCs w:val="16"/>
                <w:lang w:eastAsia="zh-CN"/>
              </w:rPr>
            </w:pPr>
            <w:ins w:id="1663" w:author="Ato-MediaTek" w:date="2022-08-29T11:40:00Z">
              <w:r w:rsidRPr="00CC4B4E">
                <w:rPr>
                  <w:rFonts w:cs="v4.2.0"/>
                  <w:sz w:val="16"/>
                  <w:szCs w:val="16"/>
                  <w:lang w:eastAsia="zh-CN"/>
                </w:rPr>
                <w:t>2</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789A18FA" w14:textId="77777777" w:rsidR="0070293B" w:rsidRPr="00CC4B4E" w:rsidRDefault="0070293B" w:rsidP="00AD04CC">
            <w:pPr>
              <w:pStyle w:val="TAC"/>
              <w:rPr>
                <w:ins w:id="1664" w:author="Ato-MediaTek" w:date="2022-08-29T11:40:00Z"/>
                <w:rFonts w:cs="v4.2.0"/>
                <w:sz w:val="16"/>
                <w:szCs w:val="16"/>
                <w:lang w:eastAsia="zh-CN"/>
              </w:rPr>
            </w:pPr>
            <w:ins w:id="1665" w:author="Ato-MediaTek" w:date="2022-08-29T11:40:00Z">
              <w:r w:rsidRPr="00CC4B4E">
                <w:rPr>
                  <w:sz w:val="16"/>
                  <w:szCs w:val="16"/>
                  <w:lang w:eastAsia="ja-JP"/>
                </w:rPr>
                <w:t>TDDConf.1.1</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4ABD365E" w14:textId="77777777" w:rsidR="0070293B" w:rsidRPr="00CC4B4E" w:rsidRDefault="0070293B" w:rsidP="00AD04CC">
            <w:pPr>
              <w:pStyle w:val="TAC"/>
              <w:rPr>
                <w:ins w:id="1666" w:author="Ato-MediaTek" w:date="2022-08-29T11:40:00Z"/>
                <w:rFonts w:cs="v4.2.0"/>
                <w:sz w:val="16"/>
                <w:szCs w:val="16"/>
                <w:lang w:eastAsia="zh-CN"/>
              </w:rPr>
            </w:pPr>
            <w:ins w:id="1667" w:author="Ato-MediaTek" w:date="2022-08-29T11:40:00Z">
              <w:r w:rsidRPr="00CC4B4E">
                <w:rPr>
                  <w:sz w:val="16"/>
                  <w:szCs w:val="16"/>
                  <w:lang w:eastAsia="ja-JP"/>
                </w:rPr>
                <w:t>TDDConf.1.1</w:t>
              </w:r>
            </w:ins>
          </w:p>
        </w:tc>
      </w:tr>
      <w:tr w:rsidR="0070293B" w:rsidRPr="00CC4B4E" w14:paraId="0D0CD585" w14:textId="77777777" w:rsidTr="00AD04CC">
        <w:trPr>
          <w:cantSplit/>
          <w:trHeight w:val="187"/>
          <w:jc w:val="center"/>
          <w:ins w:id="1668"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1A874FBE" w14:textId="77777777" w:rsidR="0070293B" w:rsidRPr="00CC4B4E" w:rsidRDefault="0070293B" w:rsidP="00AD04CC">
            <w:pPr>
              <w:pStyle w:val="TAL"/>
              <w:rPr>
                <w:ins w:id="1669" w:author="Ato-MediaTek" w:date="2022-08-29T11:40:00Z"/>
                <w:sz w:val="16"/>
                <w:szCs w:val="16"/>
                <w:lang w:eastAsia="zh-CN"/>
              </w:rPr>
            </w:pPr>
          </w:p>
        </w:tc>
        <w:tc>
          <w:tcPr>
            <w:tcW w:w="990" w:type="dxa"/>
            <w:tcBorders>
              <w:top w:val="nil"/>
              <w:left w:val="single" w:sz="4" w:space="0" w:color="auto"/>
              <w:bottom w:val="single" w:sz="4" w:space="0" w:color="auto"/>
              <w:right w:val="single" w:sz="4" w:space="0" w:color="auto"/>
            </w:tcBorders>
            <w:shd w:val="clear" w:color="auto" w:fill="auto"/>
            <w:hideMark/>
          </w:tcPr>
          <w:p w14:paraId="540AF47A" w14:textId="77777777" w:rsidR="0070293B" w:rsidRPr="00CC4B4E" w:rsidRDefault="0070293B" w:rsidP="00AD04CC">
            <w:pPr>
              <w:pStyle w:val="TAC"/>
              <w:rPr>
                <w:ins w:id="167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4351DEF6" w14:textId="77777777" w:rsidR="0070293B" w:rsidRPr="00CC4B4E" w:rsidRDefault="0070293B" w:rsidP="00AD04CC">
            <w:pPr>
              <w:pStyle w:val="TAC"/>
              <w:rPr>
                <w:ins w:id="1671" w:author="Ato-MediaTek" w:date="2022-08-29T11:40:00Z"/>
                <w:rFonts w:cs="v4.2.0"/>
                <w:sz w:val="16"/>
                <w:szCs w:val="16"/>
                <w:lang w:eastAsia="zh-CN"/>
              </w:rPr>
            </w:pPr>
            <w:ins w:id="1672" w:author="Ato-MediaTek" w:date="2022-08-29T11:40:00Z">
              <w:r w:rsidRPr="00CC4B4E">
                <w:rPr>
                  <w:rFonts w:cs="v4.2.0"/>
                  <w:sz w:val="16"/>
                  <w:szCs w:val="16"/>
                  <w:lang w:eastAsia="zh-CN"/>
                </w:rPr>
                <w:t>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36E359C3" w14:textId="77777777" w:rsidR="0070293B" w:rsidRPr="00CC4B4E" w:rsidRDefault="0070293B" w:rsidP="00AD04CC">
            <w:pPr>
              <w:pStyle w:val="TAC"/>
              <w:rPr>
                <w:ins w:id="1673" w:author="Ato-MediaTek" w:date="2022-08-29T11:40:00Z"/>
                <w:rFonts w:cs="v4.2.0"/>
                <w:sz w:val="16"/>
                <w:szCs w:val="16"/>
                <w:lang w:eastAsia="zh-CN"/>
              </w:rPr>
            </w:pPr>
            <w:ins w:id="1674" w:author="Ato-MediaTek" w:date="2022-08-29T11:40:00Z">
              <w:r w:rsidRPr="00CC4B4E">
                <w:rPr>
                  <w:sz w:val="16"/>
                  <w:szCs w:val="16"/>
                  <w:lang w:eastAsia="ja-JP"/>
                </w:rPr>
                <w:t>TDDConf.2.1</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4AF751E0" w14:textId="77777777" w:rsidR="0070293B" w:rsidRPr="00CC4B4E" w:rsidRDefault="0070293B" w:rsidP="00AD04CC">
            <w:pPr>
              <w:pStyle w:val="TAC"/>
              <w:rPr>
                <w:ins w:id="1675" w:author="Ato-MediaTek" w:date="2022-08-29T11:40:00Z"/>
                <w:rFonts w:cs="v4.2.0"/>
                <w:sz w:val="16"/>
                <w:szCs w:val="16"/>
                <w:lang w:eastAsia="zh-CN"/>
              </w:rPr>
            </w:pPr>
            <w:ins w:id="1676" w:author="Ato-MediaTek" w:date="2022-08-29T11:40:00Z">
              <w:r w:rsidRPr="00CC4B4E">
                <w:rPr>
                  <w:sz w:val="16"/>
                  <w:szCs w:val="16"/>
                  <w:lang w:eastAsia="ja-JP"/>
                </w:rPr>
                <w:t>TDDConf.2.1</w:t>
              </w:r>
            </w:ins>
          </w:p>
        </w:tc>
      </w:tr>
      <w:tr w:rsidR="0070293B" w:rsidRPr="00CC4B4E" w14:paraId="3B6BAFED" w14:textId="77777777" w:rsidTr="00AD04CC">
        <w:trPr>
          <w:cantSplit/>
          <w:trHeight w:val="187"/>
          <w:jc w:val="center"/>
          <w:ins w:id="1677"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40680C4F" w14:textId="77777777" w:rsidR="0070293B" w:rsidRPr="00CC4B4E" w:rsidRDefault="0070293B" w:rsidP="00AD04CC">
            <w:pPr>
              <w:pStyle w:val="TAL"/>
              <w:rPr>
                <w:ins w:id="1678" w:author="Ato-MediaTek" w:date="2022-08-29T11:40:00Z"/>
                <w:sz w:val="16"/>
                <w:szCs w:val="16"/>
                <w:lang w:eastAsia="zh-CN"/>
              </w:rPr>
            </w:pPr>
            <w:ins w:id="1679" w:author="Ato-MediaTek" w:date="2022-08-29T11:40:00Z">
              <w:r w:rsidRPr="00CC4B4E">
                <w:rPr>
                  <w:sz w:val="16"/>
                  <w:szCs w:val="16"/>
                </w:rPr>
                <w:t>PDSCH RMC configuration</w:t>
              </w:r>
            </w:ins>
          </w:p>
        </w:tc>
        <w:tc>
          <w:tcPr>
            <w:tcW w:w="990" w:type="dxa"/>
            <w:tcBorders>
              <w:top w:val="single" w:sz="4" w:space="0" w:color="auto"/>
              <w:left w:val="single" w:sz="4" w:space="0" w:color="auto"/>
              <w:bottom w:val="nil"/>
              <w:right w:val="single" w:sz="4" w:space="0" w:color="auto"/>
            </w:tcBorders>
            <w:shd w:val="clear" w:color="auto" w:fill="auto"/>
          </w:tcPr>
          <w:p w14:paraId="72AD06FE" w14:textId="77777777" w:rsidR="0070293B" w:rsidRPr="00CC4B4E" w:rsidRDefault="0070293B" w:rsidP="00AD04CC">
            <w:pPr>
              <w:pStyle w:val="TAC"/>
              <w:rPr>
                <w:ins w:id="1680" w:author="Ato-MediaTek" w:date="2022-08-29T11:40:00Z"/>
                <w:sz w:val="16"/>
                <w:szCs w:val="16"/>
                <w:lang w:eastAsia="zh-CN"/>
              </w:rPr>
            </w:pPr>
          </w:p>
        </w:tc>
        <w:tc>
          <w:tcPr>
            <w:tcW w:w="1274" w:type="dxa"/>
            <w:tcBorders>
              <w:top w:val="single" w:sz="4" w:space="0" w:color="auto"/>
              <w:left w:val="single" w:sz="4" w:space="0" w:color="auto"/>
              <w:bottom w:val="single" w:sz="4" w:space="0" w:color="auto"/>
              <w:right w:val="single" w:sz="4" w:space="0" w:color="auto"/>
            </w:tcBorders>
            <w:hideMark/>
          </w:tcPr>
          <w:p w14:paraId="72F2255F" w14:textId="77777777" w:rsidR="0070293B" w:rsidRPr="00CC4B4E" w:rsidRDefault="0070293B" w:rsidP="00AD04CC">
            <w:pPr>
              <w:pStyle w:val="TAC"/>
              <w:rPr>
                <w:ins w:id="1681" w:author="Ato-MediaTek" w:date="2022-08-29T11:40:00Z"/>
                <w:rFonts w:cs="v4.2.0"/>
                <w:sz w:val="16"/>
                <w:szCs w:val="16"/>
                <w:lang w:eastAsia="zh-CN"/>
              </w:rPr>
            </w:pPr>
            <w:ins w:id="1682" w:author="Ato-MediaTek" w:date="2022-08-29T11:40:00Z">
              <w:r w:rsidRPr="00CC4B4E">
                <w:rPr>
                  <w:rFonts w:cs="v4.2.0"/>
                  <w:sz w:val="16"/>
                  <w:szCs w:val="16"/>
                  <w:lang w:eastAsia="zh-CN"/>
                </w:rPr>
                <w:t>1</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4E90AB51" w14:textId="77777777" w:rsidR="0070293B" w:rsidRPr="00CC4B4E" w:rsidRDefault="0070293B" w:rsidP="00AD04CC">
            <w:pPr>
              <w:pStyle w:val="TAC"/>
              <w:rPr>
                <w:ins w:id="1683" w:author="Ato-MediaTek" w:date="2022-08-29T11:40:00Z"/>
                <w:rFonts w:cs="v4.2.0"/>
                <w:sz w:val="16"/>
                <w:szCs w:val="16"/>
                <w:lang w:eastAsia="zh-CN"/>
              </w:rPr>
            </w:pPr>
            <w:ins w:id="1684" w:author="Ato-MediaTek" w:date="2022-08-29T11:40:00Z">
              <w:r w:rsidRPr="00CC4B4E">
                <w:rPr>
                  <w:rFonts w:cs="v4.2.0"/>
                  <w:sz w:val="16"/>
                  <w:szCs w:val="16"/>
                  <w:lang w:eastAsia="zh-CN"/>
                </w:rPr>
                <w:t>SR.1.1 FDD</w:t>
              </w:r>
            </w:ins>
          </w:p>
        </w:tc>
        <w:tc>
          <w:tcPr>
            <w:tcW w:w="3387" w:type="dxa"/>
            <w:gridSpan w:val="3"/>
            <w:tcBorders>
              <w:top w:val="single" w:sz="4" w:space="0" w:color="auto"/>
              <w:left w:val="single" w:sz="4" w:space="0" w:color="auto"/>
              <w:bottom w:val="nil"/>
              <w:right w:val="single" w:sz="4" w:space="0" w:color="auto"/>
            </w:tcBorders>
            <w:shd w:val="clear" w:color="auto" w:fill="auto"/>
            <w:hideMark/>
          </w:tcPr>
          <w:p w14:paraId="1F091B5E" w14:textId="77777777" w:rsidR="0070293B" w:rsidRPr="00CC4B4E" w:rsidRDefault="0070293B" w:rsidP="00AD04CC">
            <w:pPr>
              <w:pStyle w:val="TAC"/>
              <w:rPr>
                <w:ins w:id="1685" w:author="Ato-MediaTek" w:date="2022-08-29T11:40:00Z"/>
                <w:rFonts w:cs="v4.2.0"/>
                <w:sz w:val="16"/>
                <w:szCs w:val="16"/>
                <w:lang w:eastAsia="zh-CN"/>
              </w:rPr>
            </w:pPr>
            <w:ins w:id="1686" w:author="Ato-MediaTek" w:date="2022-08-29T11:40:00Z">
              <w:r w:rsidRPr="00CC4B4E">
                <w:rPr>
                  <w:rFonts w:cs="v4.2.0"/>
                  <w:sz w:val="16"/>
                  <w:szCs w:val="16"/>
                  <w:lang w:eastAsia="zh-CN"/>
                </w:rPr>
                <w:t>N/A</w:t>
              </w:r>
            </w:ins>
          </w:p>
        </w:tc>
      </w:tr>
      <w:tr w:rsidR="0070293B" w:rsidRPr="00CC4B4E" w14:paraId="36AC5FE8" w14:textId="77777777" w:rsidTr="00AD04CC">
        <w:trPr>
          <w:cantSplit/>
          <w:trHeight w:val="187"/>
          <w:jc w:val="center"/>
          <w:ins w:id="1687" w:author="Ato-MediaTek" w:date="2022-08-29T11:40:00Z"/>
        </w:trPr>
        <w:tc>
          <w:tcPr>
            <w:tcW w:w="1133" w:type="dxa"/>
            <w:tcBorders>
              <w:top w:val="nil"/>
              <w:left w:val="single" w:sz="4" w:space="0" w:color="auto"/>
              <w:bottom w:val="nil"/>
              <w:right w:val="single" w:sz="4" w:space="0" w:color="auto"/>
            </w:tcBorders>
            <w:shd w:val="clear" w:color="auto" w:fill="auto"/>
            <w:hideMark/>
          </w:tcPr>
          <w:p w14:paraId="2D48FB94" w14:textId="77777777" w:rsidR="0070293B" w:rsidRPr="00CC4B4E" w:rsidRDefault="0070293B" w:rsidP="00AD04CC">
            <w:pPr>
              <w:pStyle w:val="TAL"/>
              <w:rPr>
                <w:ins w:id="1688" w:author="Ato-MediaTek" w:date="2022-08-29T11:40:00Z"/>
                <w:sz w:val="16"/>
                <w:szCs w:val="16"/>
                <w:lang w:eastAsia="zh-CN"/>
              </w:rPr>
            </w:pPr>
          </w:p>
        </w:tc>
        <w:tc>
          <w:tcPr>
            <w:tcW w:w="990" w:type="dxa"/>
            <w:tcBorders>
              <w:top w:val="nil"/>
              <w:left w:val="single" w:sz="4" w:space="0" w:color="auto"/>
              <w:bottom w:val="nil"/>
              <w:right w:val="single" w:sz="4" w:space="0" w:color="auto"/>
            </w:tcBorders>
            <w:shd w:val="clear" w:color="auto" w:fill="auto"/>
            <w:hideMark/>
          </w:tcPr>
          <w:p w14:paraId="63E8267E" w14:textId="77777777" w:rsidR="0070293B" w:rsidRPr="00CC4B4E" w:rsidRDefault="0070293B" w:rsidP="00AD04CC">
            <w:pPr>
              <w:pStyle w:val="TAC"/>
              <w:rPr>
                <w:ins w:id="1689" w:author="Ato-MediaTek" w:date="2022-08-29T11:40:00Z"/>
                <w:sz w:val="16"/>
                <w:szCs w:val="16"/>
                <w:lang w:eastAsia="zh-CN"/>
              </w:rPr>
            </w:pPr>
          </w:p>
        </w:tc>
        <w:tc>
          <w:tcPr>
            <w:tcW w:w="1274" w:type="dxa"/>
            <w:tcBorders>
              <w:top w:val="single" w:sz="4" w:space="0" w:color="auto"/>
              <w:left w:val="single" w:sz="4" w:space="0" w:color="auto"/>
              <w:bottom w:val="single" w:sz="4" w:space="0" w:color="auto"/>
              <w:right w:val="single" w:sz="4" w:space="0" w:color="auto"/>
            </w:tcBorders>
            <w:hideMark/>
          </w:tcPr>
          <w:p w14:paraId="5C19A5C9" w14:textId="77777777" w:rsidR="0070293B" w:rsidRPr="00CC4B4E" w:rsidRDefault="0070293B" w:rsidP="00AD04CC">
            <w:pPr>
              <w:pStyle w:val="TAC"/>
              <w:rPr>
                <w:ins w:id="1690" w:author="Ato-MediaTek" w:date="2022-08-29T11:40:00Z"/>
                <w:rFonts w:cs="v4.2.0"/>
                <w:sz w:val="16"/>
                <w:szCs w:val="16"/>
                <w:lang w:eastAsia="zh-CN"/>
              </w:rPr>
            </w:pPr>
            <w:ins w:id="1691" w:author="Ato-MediaTek" w:date="2022-08-29T11:40:00Z">
              <w:r w:rsidRPr="00CC4B4E">
                <w:rPr>
                  <w:rFonts w:cs="v4.2.0"/>
                  <w:sz w:val="16"/>
                  <w:szCs w:val="16"/>
                  <w:lang w:eastAsia="zh-CN"/>
                </w:rPr>
                <w:t>2</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5EF9ED14" w14:textId="77777777" w:rsidR="0070293B" w:rsidRPr="00CC4B4E" w:rsidRDefault="0070293B" w:rsidP="00AD04CC">
            <w:pPr>
              <w:pStyle w:val="TAC"/>
              <w:rPr>
                <w:ins w:id="1692" w:author="Ato-MediaTek" w:date="2022-08-29T11:40:00Z"/>
                <w:rFonts w:cs="v4.2.0"/>
                <w:sz w:val="16"/>
                <w:szCs w:val="16"/>
                <w:lang w:eastAsia="zh-CN"/>
              </w:rPr>
            </w:pPr>
            <w:ins w:id="1693" w:author="Ato-MediaTek" w:date="2022-08-29T11:40:00Z">
              <w:r w:rsidRPr="00CC4B4E">
                <w:rPr>
                  <w:rFonts w:cs="v4.2.0"/>
                  <w:sz w:val="16"/>
                  <w:szCs w:val="16"/>
                  <w:lang w:eastAsia="zh-CN"/>
                </w:rPr>
                <w:t>SR.1.1 TDD</w:t>
              </w:r>
            </w:ins>
          </w:p>
        </w:tc>
        <w:tc>
          <w:tcPr>
            <w:tcW w:w="3387" w:type="dxa"/>
            <w:gridSpan w:val="3"/>
            <w:tcBorders>
              <w:top w:val="nil"/>
              <w:left w:val="single" w:sz="4" w:space="0" w:color="auto"/>
              <w:bottom w:val="nil"/>
              <w:right w:val="single" w:sz="4" w:space="0" w:color="auto"/>
            </w:tcBorders>
            <w:shd w:val="clear" w:color="auto" w:fill="auto"/>
            <w:hideMark/>
          </w:tcPr>
          <w:p w14:paraId="35090909" w14:textId="77777777" w:rsidR="0070293B" w:rsidRPr="00CC4B4E" w:rsidRDefault="0070293B" w:rsidP="00AD04CC">
            <w:pPr>
              <w:pStyle w:val="TAC"/>
              <w:rPr>
                <w:ins w:id="1694" w:author="Ato-MediaTek" w:date="2022-08-29T11:40:00Z"/>
                <w:rFonts w:cs="v4.2.0"/>
                <w:sz w:val="16"/>
                <w:szCs w:val="16"/>
                <w:lang w:eastAsia="zh-CN"/>
              </w:rPr>
            </w:pPr>
          </w:p>
        </w:tc>
      </w:tr>
      <w:tr w:rsidR="0070293B" w:rsidRPr="00CC4B4E" w14:paraId="0F9F112B" w14:textId="77777777" w:rsidTr="00AD04CC">
        <w:trPr>
          <w:cantSplit/>
          <w:trHeight w:val="187"/>
          <w:jc w:val="center"/>
          <w:ins w:id="1695"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0DE8259F" w14:textId="77777777" w:rsidR="0070293B" w:rsidRPr="00CC4B4E" w:rsidRDefault="0070293B" w:rsidP="00AD04CC">
            <w:pPr>
              <w:pStyle w:val="TAL"/>
              <w:rPr>
                <w:ins w:id="1696" w:author="Ato-MediaTek" w:date="2022-08-29T11:40:00Z"/>
                <w:sz w:val="16"/>
                <w:szCs w:val="16"/>
                <w:lang w:eastAsia="zh-CN"/>
              </w:rPr>
            </w:pPr>
          </w:p>
        </w:tc>
        <w:tc>
          <w:tcPr>
            <w:tcW w:w="990" w:type="dxa"/>
            <w:tcBorders>
              <w:top w:val="nil"/>
              <w:left w:val="single" w:sz="4" w:space="0" w:color="auto"/>
              <w:bottom w:val="single" w:sz="4" w:space="0" w:color="auto"/>
              <w:right w:val="single" w:sz="4" w:space="0" w:color="auto"/>
            </w:tcBorders>
            <w:shd w:val="clear" w:color="auto" w:fill="auto"/>
            <w:hideMark/>
          </w:tcPr>
          <w:p w14:paraId="1DF7EC2D" w14:textId="77777777" w:rsidR="0070293B" w:rsidRPr="00CC4B4E" w:rsidRDefault="0070293B" w:rsidP="00AD04CC">
            <w:pPr>
              <w:pStyle w:val="TAC"/>
              <w:rPr>
                <w:ins w:id="1697" w:author="Ato-MediaTek" w:date="2022-08-29T11:40:00Z"/>
                <w:sz w:val="16"/>
                <w:szCs w:val="16"/>
                <w:lang w:eastAsia="zh-CN"/>
              </w:rPr>
            </w:pPr>
          </w:p>
        </w:tc>
        <w:tc>
          <w:tcPr>
            <w:tcW w:w="1274" w:type="dxa"/>
            <w:tcBorders>
              <w:top w:val="single" w:sz="4" w:space="0" w:color="auto"/>
              <w:left w:val="single" w:sz="4" w:space="0" w:color="auto"/>
              <w:bottom w:val="single" w:sz="4" w:space="0" w:color="auto"/>
              <w:right w:val="single" w:sz="4" w:space="0" w:color="auto"/>
            </w:tcBorders>
            <w:hideMark/>
          </w:tcPr>
          <w:p w14:paraId="4B2C42A7" w14:textId="77777777" w:rsidR="0070293B" w:rsidRPr="00CC4B4E" w:rsidRDefault="0070293B" w:rsidP="00AD04CC">
            <w:pPr>
              <w:pStyle w:val="TAC"/>
              <w:rPr>
                <w:ins w:id="1698" w:author="Ato-MediaTek" w:date="2022-08-29T11:40:00Z"/>
                <w:rFonts w:cs="v4.2.0"/>
                <w:sz w:val="16"/>
                <w:szCs w:val="16"/>
                <w:lang w:eastAsia="zh-CN"/>
              </w:rPr>
            </w:pPr>
            <w:ins w:id="1699" w:author="Ato-MediaTek" w:date="2022-08-29T11:40:00Z">
              <w:r w:rsidRPr="00CC4B4E">
                <w:rPr>
                  <w:rFonts w:cs="v4.2.0"/>
                  <w:sz w:val="16"/>
                  <w:szCs w:val="16"/>
                  <w:lang w:eastAsia="zh-CN"/>
                </w:rPr>
                <w:t>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7C05E55E" w14:textId="77777777" w:rsidR="0070293B" w:rsidRPr="00CC4B4E" w:rsidRDefault="0070293B" w:rsidP="00AD04CC">
            <w:pPr>
              <w:pStyle w:val="TAC"/>
              <w:rPr>
                <w:ins w:id="1700" w:author="Ato-MediaTek" w:date="2022-08-29T11:40:00Z"/>
                <w:rFonts w:cs="v4.2.0"/>
                <w:sz w:val="16"/>
                <w:szCs w:val="16"/>
                <w:lang w:eastAsia="zh-CN"/>
              </w:rPr>
            </w:pPr>
            <w:ins w:id="1701" w:author="Ato-MediaTek" w:date="2022-08-29T11:40:00Z">
              <w:r w:rsidRPr="00CC4B4E">
                <w:rPr>
                  <w:rFonts w:cs="v4.2.0"/>
                  <w:sz w:val="16"/>
                  <w:szCs w:val="16"/>
                  <w:lang w:eastAsia="zh-CN"/>
                </w:rPr>
                <w:t>SR.2.1 TDD</w:t>
              </w:r>
            </w:ins>
          </w:p>
        </w:tc>
        <w:tc>
          <w:tcPr>
            <w:tcW w:w="3387" w:type="dxa"/>
            <w:gridSpan w:val="3"/>
            <w:tcBorders>
              <w:top w:val="nil"/>
              <w:left w:val="single" w:sz="4" w:space="0" w:color="auto"/>
              <w:bottom w:val="single" w:sz="4" w:space="0" w:color="auto"/>
              <w:right w:val="single" w:sz="4" w:space="0" w:color="auto"/>
            </w:tcBorders>
            <w:shd w:val="clear" w:color="auto" w:fill="auto"/>
            <w:hideMark/>
          </w:tcPr>
          <w:p w14:paraId="093D4C26" w14:textId="77777777" w:rsidR="0070293B" w:rsidRPr="00CC4B4E" w:rsidRDefault="0070293B" w:rsidP="00AD04CC">
            <w:pPr>
              <w:pStyle w:val="TAC"/>
              <w:rPr>
                <w:ins w:id="1702" w:author="Ato-MediaTek" w:date="2022-08-29T11:40:00Z"/>
                <w:rFonts w:cs="v4.2.0"/>
                <w:sz w:val="16"/>
                <w:szCs w:val="16"/>
                <w:lang w:eastAsia="zh-CN"/>
              </w:rPr>
            </w:pPr>
          </w:p>
        </w:tc>
      </w:tr>
      <w:tr w:rsidR="0070293B" w:rsidRPr="00CC4B4E" w14:paraId="5AFBC905" w14:textId="77777777" w:rsidTr="00AD04CC">
        <w:trPr>
          <w:cantSplit/>
          <w:trHeight w:val="187"/>
          <w:jc w:val="center"/>
          <w:ins w:id="1703"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64625D69" w14:textId="77777777" w:rsidR="0070293B" w:rsidRPr="00CC4B4E" w:rsidRDefault="0070293B" w:rsidP="00AD04CC">
            <w:pPr>
              <w:pStyle w:val="TAL"/>
              <w:rPr>
                <w:ins w:id="1704" w:author="Ato-MediaTek" w:date="2022-08-29T11:40:00Z"/>
                <w:sz w:val="16"/>
                <w:szCs w:val="16"/>
                <w:lang w:eastAsia="zh-CN"/>
              </w:rPr>
            </w:pPr>
            <w:ins w:id="1705" w:author="Ato-MediaTek" w:date="2022-08-29T11:40:00Z">
              <w:r w:rsidRPr="00CC4B4E">
                <w:rPr>
                  <w:sz w:val="16"/>
                  <w:szCs w:val="16"/>
                </w:rPr>
                <w:t>RMSI CORESET RMC configuration</w:t>
              </w:r>
            </w:ins>
          </w:p>
        </w:tc>
        <w:tc>
          <w:tcPr>
            <w:tcW w:w="990" w:type="dxa"/>
            <w:tcBorders>
              <w:top w:val="single" w:sz="4" w:space="0" w:color="auto"/>
              <w:left w:val="single" w:sz="4" w:space="0" w:color="auto"/>
              <w:bottom w:val="nil"/>
              <w:right w:val="single" w:sz="4" w:space="0" w:color="auto"/>
            </w:tcBorders>
            <w:shd w:val="clear" w:color="auto" w:fill="auto"/>
          </w:tcPr>
          <w:p w14:paraId="2CA6673A" w14:textId="77777777" w:rsidR="0070293B" w:rsidRPr="00CC4B4E" w:rsidRDefault="0070293B" w:rsidP="00AD04CC">
            <w:pPr>
              <w:pStyle w:val="TAC"/>
              <w:rPr>
                <w:ins w:id="1706"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06D2ECFF" w14:textId="77777777" w:rsidR="0070293B" w:rsidRPr="00CC4B4E" w:rsidRDefault="0070293B" w:rsidP="00AD04CC">
            <w:pPr>
              <w:pStyle w:val="TAC"/>
              <w:rPr>
                <w:ins w:id="1707" w:author="Ato-MediaTek" w:date="2022-08-29T11:40:00Z"/>
                <w:rFonts w:cs="v4.2.0"/>
                <w:sz w:val="16"/>
                <w:szCs w:val="16"/>
                <w:lang w:eastAsia="zh-CN"/>
              </w:rPr>
            </w:pPr>
            <w:ins w:id="1708" w:author="Ato-MediaTek" w:date="2022-08-29T11:40:00Z">
              <w:r w:rsidRPr="00CC4B4E">
                <w:rPr>
                  <w:rFonts w:cs="v4.2.0"/>
                  <w:sz w:val="16"/>
                  <w:szCs w:val="16"/>
                  <w:lang w:eastAsia="zh-CN"/>
                </w:rPr>
                <w:t>1</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64DAACB4" w14:textId="77777777" w:rsidR="0070293B" w:rsidRPr="00CC4B4E" w:rsidRDefault="0070293B" w:rsidP="00AD04CC">
            <w:pPr>
              <w:pStyle w:val="TAC"/>
              <w:rPr>
                <w:ins w:id="1709" w:author="Ato-MediaTek" w:date="2022-08-29T11:40:00Z"/>
                <w:rFonts w:cs="v4.2.0"/>
                <w:sz w:val="16"/>
                <w:szCs w:val="16"/>
                <w:lang w:eastAsia="zh-CN"/>
              </w:rPr>
            </w:pPr>
            <w:ins w:id="1710" w:author="Ato-MediaTek" w:date="2022-08-29T11:40:00Z">
              <w:r w:rsidRPr="00CC4B4E">
                <w:rPr>
                  <w:rFonts w:cs="v4.2.0"/>
                  <w:sz w:val="16"/>
                  <w:szCs w:val="16"/>
                  <w:lang w:eastAsia="zh-CN"/>
                </w:rPr>
                <w:t>CR.1.1 FDD</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34206CD4" w14:textId="77777777" w:rsidR="0070293B" w:rsidRPr="00CC4B4E" w:rsidRDefault="0070293B" w:rsidP="00AD04CC">
            <w:pPr>
              <w:pStyle w:val="TAC"/>
              <w:rPr>
                <w:ins w:id="1711" w:author="Ato-MediaTek" w:date="2022-08-29T11:40:00Z"/>
                <w:rFonts w:cs="v4.2.0"/>
                <w:sz w:val="16"/>
                <w:szCs w:val="16"/>
                <w:lang w:eastAsia="zh-CN"/>
              </w:rPr>
            </w:pPr>
            <w:ins w:id="1712" w:author="Ato-MediaTek" w:date="2022-08-29T11:40:00Z">
              <w:r w:rsidRPr="00CC4B4E">
                <w:rPr>
                  <w:rFonts w:cs="v4.2.0"/>
                  <w:sz w:val="16"/>
                  <w:szCs w:val="16"/>
                  <w:lang w:eastAsia="zh-CN"/>
                </w:rPr>
                <w:t>N/A</w:t>
              </w:r>
            </w:ins>
          </w:p>
        </w:tc>
      </w:tr>
      <w:tr w:rsidR="0070293B" w:rsidRPr="00CC4B4E" w14:paraId="7ABC92BD" w14:textId="77777777" w:rsidTr="00AD04CC">
        <w:trPr>
          <w:cantSplit/>
          <w:trHeight w:val="187"/>
          <w:jc w:val="center"/>
          <w:ins w:id="1713" w:author="Ato-MediaTek" w:date="2022-08-29T11:40:00Z"/>
        </w:trPr>
        <w:tc>
          <w:tcPr>
            <w:tcW w:w="1133" w:type="dxa"/>
            <w:tcBorders>
              <w:top w:val="nil"/>
              <w:left w:val="single" w:sz="4" w:space="0" w:color="auto"/>
              <w:bottom w:val="nil"/>
              <w:right w:val="single" w:sz="4" w:space="0" w:color="auto"/>
            </w:tcBorders>
            <w:shd w:val="clear" w:color="auto" w:fill="auto"/>
            <w:hideMark/>
          </w:tcPr>
          <w:p w14:paraId="085BB404" w14:textId="77777777" w:rsidR="0070293B" w:rsidRPr="00CC4B4E" w:rsidRDefault="0070293B" w:rsidP="00AD04CC">
            <w:pPr>
              <w:pStyle w:val="TAL"/>
              <w:rPr>
                <w:ins w:id="1714" w:author="Ato-MediaTek" w:date="2022-08-29T11:40:00Z"/>
                <w:sz w:val="16"/>
                <w:szCs w:val="16"/>
                <w:lang w:eastAsia="zh-CN"/>
              </w:rPr>
            </w:pPr>
          </w:p>
        </w:tc>
        <w:tc>
          <w:tcPr>
            <w:tcW w:w="990" w:type="dxa"/>
            <w:tcBorders>
              <w:top w:val="nil"/>
              <w:left w:val="single" w:sz="4" w:space="0" w:color="auto"/>
              <w:bottom w:val="nil"/>
              <w:right w:val="single" w:sz="4" w:space="0" w:color="auto"/>
            </w:tcBorders>
            <w:shd w:val="clear" w:color="auto" w:fill="auto"/>
            <w:hideMark/>
          </w:tcPr>
          <w:p w14:paraId="41159FD8" w14:textId="77777777" w:rsidR="0070293B" w:rsidRPr="00CC4B4E" w:rsidRDefault="0070293B" w:rsidP="00AD04CC">
            <w:pPr>
              <w:pStyle w:val="TAC"/>
              <w:rPr>
                <w:ins w:id="1715"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75A2099E" w14:textId="77777777" w:rsidR="0070293B" w:rsidRPr="00CC4B4E" w:rsidRDefault="0070293B" w:rsidP="00AD04CC">
            <w:pPr>
              <w:pStyle w:val="TAC"/>
              <w:rPr>
                <w:ins w:id="1716" w:author="Ato-MediaTek" w:date="2022-08-29T11:40:00Z"/>
                <w:rFonts w:cs="v4.2.0"/>
                <w:sz w:val="16"/>
                <w:szCs w:val="16"/>
                <w:lang w:eastAsia="zh-CN"/>
              </w:rPr>
            </w:pPr>
            <w:ins w:id="1717" w:author="Ato-MediaTek" w:date="2022-08-29T11:40:00Z">
              <w:r w:rsidRPr="00CC4B4E">
                <w:rPr>
                  <w:rFonts w:cs="v4.2.0"/>
                  <w:sz w:val="16"/>
                  <w:szCs w:val="16"/>
                  <w:lang w:eastAsia="zh-CN"/>
                </w:rPr>
                <w:t>2</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6457DEAB" w14:textId="77777777" w:rsidR="0070293B" w:rsidRPr="00CC4B4E" w:rsidRDefault="0070293B" w:rsidP="00AD04CC">
            <w:pPr>
              <w:pStyle w:val="TAC"/>
              <w:rPr>
                <w:ins w:id="1718" w:author="Ato-MediaTek" w:date="2022-08-29T11:40:00Z"/>
                <w:rFonts w:cs="v4.2.0"/>
                <w:sz w:val="16"/>
                <w:szCs w:val="16"/>
                <w:lang w:eastAsia="zh-CN"/>
              </w:rPr>
            </w:pPr>
            <w:ins w:id="1719" w:author="Ato-MediaTek" w:date="2022-08-29T11:40:00Z">
              <w:r w:rsidRPr="00CC4B4E">
                <w:rPr>
                  <w:rFonts w:cs="v4.2.0"/>
                  <w:sz w:val="16"/>
                  <w:szCs w:val="16"/>
                  <w:lang w:eastAsia="zh-CN"/>
                </w:rPr>
                <w:t>CR.1.1 TDD</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1A063218" w14:textId="77777777" w:rsidR="0070293B" w:rsidRPr="00CC4B4E" w:rsidRDefault="0070293B" w:rsidP="00AD04CC">
            <w:pPr>
              <w:pStyle w:val="TAC"/>
              <w:rPr>
                <w:ins w:id="1720" w:author="Ato-MediaTek" w:date="2022-08-29T11:40:00Z"/>
                <w:rFonts w:cs="v4.2.0"/>
                <w:sz w:val="16"/>
                <w:szCs w:val="16"/>
                <w:lang w:eastAsia="zh-CN"/>
              </w:rPr>
            </w:pPr>
            <w:ins w:id="1721" w:author="Ato-MediaTek" w:date="2022-08-29T11:40:00Z">
              <w:r w:rsidRPr="00CC4B4E">
                <w:rPr>
                  <w:rFonts w:cs="v4.2.0"/>
                  <w:sz w:val="16"/>
                  <w:szCs w:val="16"/>
                  <w:lang w:eastAsia="zh-CN"/>
                </w:rPr>
                <w:t>N/A</w:t>
              </w:r>
            </w:ins>
          </w:p>
        </w:tc>
      </w:tr>
      <w:tr w:rsidR="0070293B" w:rsidRPr="00CC4B4E" w14:paraId="3CC00559" w14:textId="77777777" w:rsidTr="00AD04CC">
        <w:trPr>
          <w:cantSplit/>
          <w:trHeight w:val="187"/>
          <w:jc w:val="center"/>
          <w:ins w:id="1722"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2F565C90" w14:textId="77777777" w:rsidR="0070293B" w:rsidRPr="00CC4B4E" w:rsidRDefault="0070293B" w:rsidP="00AD04CC">
            <w:pPr>
              <w:pStyle w:val="TAL"/>
              <w:rPr>
                <w:ins w:id="1723" w:author="Ato-MediaTek" w:date="2022-08-29T11:40:00Z"/>
                <w:sz w:val="16"/>
                <w:szCs w:val="16"/>
                <w:lang w:eastAsia="zh-CN"/>
              </w:rPr>
            </w:pPr>
          </w:p>
        </w:tc>
        <w:tc>
          <w:tcPr>
            <w:tcW w:w="990" w:type="dxa"/>
            <w:tcBorders>
              <w:top w:val="nil"/>
              <w:left w:val="single" w:sz="4" w:space="0" w:color="auto"/>
              <w:bottom w:val="single" w:sz="4" w:space="0" w:color="auto"/>
              <w:right w:val="single" w:sz="4" w:space="0" w:color="auto"/>
            </w:tcBorders>
            <w:shd w:val="clear" w:color="auto" w:fill="auto"/>
            <w:hideMark/>
          </w:tcPr>
          <w:p w14:paraId="1F29DC8D" w14:textId="77777777" w:rsidR="0070293B" w:rsidRPr="00CC4B4E" w:rsidRDefault="0070293B" w:rsidP="00AD04CC">
            <w:pPr>
              <w:pStyle w:val="TAC"/>
              <w:rPr>
                <w:ins w:id="1724"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23FED7B4" w14:textId="77777777" w:rsidR="0070293B" w:rsidRPr="00CC4B4E" w:rsidRDefault="0070293B" w:rsidP="00AD04CC">
            <w:pPr>
              <w:pStyle w:val="TAC"/>
              <w:rPr>
                <w:ins w:id="1725" w:author="Ato-MediaTek" w:date="2022-08-29T11:40:00Z"/>
                <w:rFonts w:cs="v4.2.0"/>
                <w:sz w:val="16"/>
                <w:szCs w:val="16"/>
                <w:lang w:eastAsia="zh-CN"/>
              </w:rPr>
            </w:pPr>
            <w:ins w:id="1726" w:author="Ato-MediaTek" w:date="2022-08-29T11:40:00Z">
              <w:r w:rsidRPr="00CC4B4E">
                <w:rPr>
                  <w:rFonts w:cs="v4.2.0"/>
                  <w:sz w:val="16"/>
                  <w:szCs w:val="16"/>
                  <w:lang w:eastAsia="zh-CN"/>
                </w:rPr>
                <w:t>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02A5DD00" w14:textId="77777777" w:rsidR="0070293B" w:rsidRPr="00CC4B4E" w:rsidRDefault="0070293B" w:rsidP="00AD04CC">
            <w:pPr>
              <w:pStyle w:val="TAC"/>
              <w:rPr>
                <w:ins w:id="1727" w:author="Ato-MediaTek" w:date="2022-08-29T11:40:00Z"/>
                <w:rFonts w:cs="v4.2.0"/>
                <w:sz w:val="16"/>
                <w:szCs w:val="16"/>
                <w:lang w:eastAsia="zh-CN"/>
              </w:rPr>
            </w:pPr>
            <w:ins w:id="1728" w:author="Ato-MediaTek" w:date="2022-08-29T11:40:00Z">
              <w:r w:rsidRPr="00CC4B4E">
                <w:rPr>
                  <w:rFonts w:cs="v4.2.0"/>
                  <w:sz w:val="16"/>
                  <w:szCs w:val="16"/>
                  <w:lang w:eastAsia="zh-CN"/>
                </w:rPr>
                <w:t>CR.2.1 TDD</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301BFCDA" w14:textId="77777777" w:rsidR="0070293B" w:rsidRPr="00CC4B4E" w:rsidRDefault="0070293B" w:rsidP="00AD04CC">
            <w:pPr>
              <w:pStyle w:val="TAC"/>
              <w:rPr>
                <w:ins w:id="1729" w:author="Ato-MediaTek" w:date="2022-08-29T11:40:00Z"/>
                <w:rFonts w:cs="v4.2.0"/>
                <w:sz w:val="16"/>
                <w:szCs w:val="16"/>
                <w:lang w:eastAsia="zh-CN"/>
              </w:rPr>
            </w:pPr>
            <w:ins w:id="1730" w:author="Ato-MediaTek" w:date="2022-08-29T11:40:00Z">
              <w:r w:rsidRPr="00CC4B4E">
                <w:rPr>
                  <w:rFonts w:cs="v4.2.0"/>
                  <w:sz w:val="16"/>
                  <w:szCs w:val="16"/>
                  <w:lang w:eastAsia="zh-CN"/>
                </w:rPr>
                <w:t>N/A</w:t>
              </w:r>
            </w:ins>
          </w:p>
        </w:tc>
      </w:tr>
      <w:tr w:rsidR="0070293B" w:rsidRPr="00CC4B4E" w14:paraId="00162650" w14:textId="77777777" w:rsidTr="00AD04CC">
        <w:trPr>
          <w:cantSplit/>
          <w:trHeight w:val="187"/>
          <w:jc w:val="center"/>
          <w:ins w:id="1731"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2D9A031F" w14:textId="77777777" w:rsidR="0070293B" w:rsidRPr="00CC4B4E" w:rsidRDefault="0070293B" w:rsidP="00AD04CC">
            <w:pPr>
              <w:pStyle w:val="TAL"/>
              <w:rPr>
                <w:ins w:id="1732" w:author="Ato-MediaTek" w:date="2022-08-29T11:40:00Z"/>
                <w:sz w:val="16"/>
                <w:szCs w:val="16"/>
                <w:lang w:eastAsia="zh-CN"/>
              </w:rPr>
            </w:pPr>
            <w:ins w:id="1733" w:author="Ato-MediaTek" w:date="2022-08-29T11:40:00Z">
              <w:r w:rsidRPr="00CC4B4E">
                <w:rPr>
                  <w:sz w:val="16"/>
                  <w:szCs w:val="16"/>
                  <w:lang w:eastAsia="zh-CN"/>
                </w:rPr>
                <w:t>Dedicated CORESET RMC configuration</w:t>
              </w:r>
            </w:ins>
          </w:p>
        </w:tc>
        <w:tc>
          <w:tcPr>
            <w:tcW w:w="990" w:type="dxa"/>
            <w:tcBorders>
              <w:top w:val="single" w:sz="4" w:space="0" w:color="auto"/>
              <w:left w:val="single" w:sz="4" w:space="0" w:color="auto"/>
              <w:bottom w:val="nil"/>
              <w:right w:val="single" w:sz="4" w:space="0" w:color="auto"/>
            </w:tcBorders>
            <w:shd w:val="clear" w:color="auto" w:fill="auto"/>
          </w:tcPr>
          <w:p w14:paraId="0876834C" w14:textId="77777777" w:rsidR="0070293B" w:rsidRPr="00CC4B4E" w:rsidRDefault="0070293B" w:rsidP="00AD04CC">
            <w:pPr>
              <w:pStyle w:val="TAC"/>
              <w:rPr>
                <w:ins w:id="1734"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4597B594" w14:textId="77777777" w:rsidR="0070293B" w:rsidRPr="00CC4B4E" w:rsidRDefault="0070293B" w:rsidP="00AD04CC">
            <w:pPr>
              <w:pStyle w:val="TAC"/>
              <w:rPr>
                <w:ins w:id="1735" w:author="Ato-MediaTek" w:date="2022-08-29T11:40:00Z"/>
                <w:rFonts w:cs="v4.2.0"/>
                <w:sz w:val="16"/>
                <w:szCs w:val="16"/>
                <w:lang w:eastAsia="zh-CN"/>
              </w:rPr>
            </w:pPr>
            <w:ins w:id="1736" w:author="Ato-MediaTek" w:date="2022-08-29T11:40:00Z">
              <w:r w:rsidRPr="00CC4B4E">
                <w:rPr>
                  <w:rFonts w:cs="v4.2.0"/>
                  <w:sz w:val="16"/>
                  <w:szCs w:val="16"/>
                  <w:lang w:eastAsia="zh-CN"/>
                </w:rPr>
                <w:t>1</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681DC6BB" w14:textId="77777777" w:rsidR="0070293B" w:rsidRPr="00CC4B4E" w:rsidRDefault="0070293B" w:rsidP="00AD04CC">
            <w:pPr>
              <w:pStyle w:val="TAC"/>
              <w:rPr>
                <w:ins w:id="1737" w:author="Ato-MediaTek" w:date="2022-08-29T11:40:00Z"/>
                <w:rFonts w:cs="v4.2.0"/>
                <w:sz w:val="16"/>
                <w:szCs w:val="16"/>
                <w:lang w:eastAsia="zh-CN"/>
              </w:rPr>
            </w:pPr>
            <w:ins w:id="1738" w:author="Ato-MediaTek" w:date="2022-08-29T11:40:00Z">
              <w:r w:rsidRPr="00CC4B4E">
                <w:rPr>
                  <w:rFonts w:cs="v4.2.0"/>
                  <w:sz w:val="16"/>
                  <w:szCs w:val="16"/>
                  <w:lang w:eastAsia="zh-CN"/>
                </w:rPr>
                <w:t>CCR.1.2 FDD</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595DD736" w14:textId="77777777" w:rsidR="0070293B" w:rsidRPr="00CC4B4E" w:rsidRDefault="0070293B" w:rsidP="00AD04CC">
            <w:pPr>
              <w:pStyle w:val="TAC"/>
              <w:rPr>
                <w:ins w:id="1739" w:author="Ato-MediaTek" w:date="2022-08-29T11:40:00Z"/>
                <w:rFonts w:cs="v4.2.0"/>
                <w:sz w:val="16"/>
                <w:szCs w:val="16"/>
                <w:lang w:eastAsia="zh-CN"/>
              </w:rPr>
            </w:pPr>
            <w:ins w:id="1740" w:author="Ato-MediaTek" w:date="2022-08-29T11:40:00Z">
              <w:r w:rsidRPr="00CC4B4E">
                <w:rPr>
                  <w:rFonts w:cs="v4.2.0"/>
                  <w:sz w:val="16"/>
                  <w:szCs w:val="16"/>
                  <w:lang w:eastAsia="zh-CN"/>
                </w:rPr>
                <w:t>N/A</w:t>
              </w:r>
            </w:ins>
          </w:p>
        </w:tc>
      </w:tr>
      <w:tr w:rsidR="0070293B" w:rsidRPr="00CC4B4E" w14:paraId="0AB2EA46" w14:textId="77777777" w:rsidTr="00AD04CC">
        <w:trPr>
          <w:cantSplit/>
          <w:trHeight w:val="187"/>
          <w:jc w:val="center"/>
          <w:ins w:id="1741" w:author="Ato-MediaTek" w:date="2022-08-29T11:40:00Z"/>
        </w:trPr>
        <w:tc>
          <w:tcPr>
            <w:tcW w:w="1133" w:type="dxa"/>
            <w:tcBorders>
              <w:top w:val="nil"/>
              <w:left w:val="single" w:sz="4" w:space="0" w:color="auto"/>
              <w:bottom w:val="nil"/>
              <w:right w:val="single" w:sz="4" w:space="0" w:color="auto"/>
            </w:tcBorders>
            <w:shd w:val="clear" w:color="auto" w:fill="auto"/>
            <w:hideMark/>
          </w:tcPr>
          <w:p w14:paraId="6CC8698E" w14:textId="77777777" w:rsidR="0070293B" w:rsidRPr="00CC4B4E" w:rsidRDefault="0070293B" w:rsidP="00AD04CC">
            <w:pPr>
              <w:pStyle w:val="TAL"/>
              <w:rPr>
                <w:ins w:id="1742" w:author="Ato-MediaTek" w:date="2022-08-29T11:40:00Z"/>
                <w:sz w:val="16"/>
                <w:szCs w:val="16"/>
                <w:lang w:eastAsia="zh-CN"/>
              </w:rPr>
            </w:pPr>
          </w:p>
        </w:tc>
        <w:tc>
          <w:tcPr>
            <w:tcW w:w="990" w:type="dxa"/>
            <w:tcBorders>
              <w:top w:val="nil"/>
              <w:left w:val="single" w:sz="4" w:space="0" w:color="auto"/>
              <w:bottom w:val="nil"/>
              <w:right w:val="single" w:sz="4" w:space="0" w:color="auto"/>
            </w:tcBorders>
            <w:shd w:val="clear" w:color="auto" w:fill="auto"/>
            <w:hideMark/>
          </w:tcPr>
          <w:p w14:paraId="5F866A04" w14:textId="77777777" w:rsidR="0070293B" w:rsidRPr="00CC4B4E" w:rsidRDefault="0070293B" w:rsidP="00AD04CC">
            <w:pPr>
              <w:pStyle w:val="TAC"/>
              <w:rPr>
                <w:ins w:id="1743"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429E05A0" w14:textId="77777777" w:rsidR="0070293B" w:rsidRPr="00CC4B4E" w:rsidRDefault="0070293B" w:rsidP="00AD04CC">
            <w:pPr>
              <w:pStyle w:val="TAC"/>
              <w:rPr>
                <w:ins w:id="1744" w:author="Ato-MediaTek" w:date="2022-08-29T11:40:00Z"/>
                <w:rFonts w:cs="v4.2.0"/>
                <w:sz w:val="16"/>
                <w:szCs w:val="16"/>
                <w:lang w:eastAsia="zh-CN"/>
              </w:rPr>
            </w:pPr>
            <w:ins w:id="1745" w:author="Ato-MediaTek" w:date="2022-08-29T11:40:00Z">
              <w:r w:rsidRPr="00CC4B4E">
                <w:rPr>
                  <w:rFonts w:cs="v4.2.0"/>
                  <w:sz w:val="16"/>
                  <w:szCs w:val="16"/>
                  <w:lang w:eastAsia="zh-CN"/>
                </w:rPr>
                <w:t>2</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434AB3BA" w14:textId="77777777" w:rsidR="0070293B" w:rsidRPr="00CC4B4E" w:rsidRDefault="0070293B" w:rsidP="00AD04CC">
            <w:pPr>
              <w:pStyle w:val="TAC"/>
              <w:rPr>
                <w:ins w:id="1746" w:author="Ato-MediaTek" w:date="2022-08-29T11:40:00Z"/>
                <w:rFonts w:cs="v4.2.0"/>
                <w:sz w:val="16"/>
                <w:szCs w:val="16"/>
                <w:lang w:eastAsia="zh-CN"/>
              </w:rPr>
            </w:pPr>
            <w:ins w:id="1747" w:author="Ato-MediaTek" w:date="2022-08-29T11:40:00Z">
              <w:r w:rsidRPr="00CC4B4E">
                <w:rPr>
                  <w:rFonts w:cs="v4.2.0"/>
                  <w:sz w:val="16"/>
                  <w:szCs w:val="16"/>
                  <w:lang w:eastAsia="zh-CN"/>
                </w:rPr>
                <w:t>CCR.1.2 TDD</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23DDAFED" w14:textId="77777777" w:rsidR="0070293B" w:rsidRPr="00CC4B4E" w:rsidRDefault="0070293B" w:rsidP="00AD04CC">
            <w:pPr>
              <w:pStyle w:val="TAC"/>
              <w:rPr>
                <w:ins w:id="1748" w:author="Ato-MediaTek" w:date="2022-08-29T11:40:00Z"/>
                <w:rFonts w:cs="v4.2.0"/>
                <w:sz w:val="16"/>
                <w:szCs w:val="16"/>
                <w:lang w:eastAsia="zh-CN"/>
              </w:rPr>
            </w:pPr>
            <w:ins w:id="1749" w:author="Ato-MediaTek" w:date="2022-08-29T11:40:00Z">
              <w:r w:rsidRPr="00CC4B4E">
                <w:rPr>
                  <w:rFonts w:cs="v4.2.0"/>
                  <w:sz w:val="16"/>
                  <w:szCs w:val="16"/>
                  <w:lang w:eastAsia="zh-CN"/>
                </w:rPr>
                <w:t>N/A</w:t>
              </w:r>
            </w:ins>
          </w:p>
        </w:tc>
      </w:tr>
      <w:tr w:rsidR="0070293B" w:rsidRPr="00CC4B4E" w14:paraId="2BCF2BD4" w14:textId="77777777" w:rsidTr="00AD04CC">
        <w:trPr>
          <w:cantSplit/>
          <w:trHeight w:val="187"/>
          <w:jc w:val="center"/>
          <w:ins w:id="1750"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0CD2245F" w14:textId="77777777" w:rsidR="0070293B" w:rsidRPr="00CC4B4E" w:rsidRDefault="0070293B" w:rsidP="00AD04CC">
            <w:pPr>
              <w:pStyle w:val="TAL"/>
              <w:rPr>
                <w:ins w:id="1751" w:author="Ato-MediaTek" w:date="2022-08-29T11:40:00Z"/>
                <w:sz w:val="16"/>
                <w:szCs w:val="16"/>
                <w:lang w:eastAsia="zh-CN"/>
              </w:rPr>
            </w:pPr>
          </w:p>
        </w:tc>
        <w:tc>
          <w:tcPr>
            <w:tcW w:w="990" w:type="dxa"/>
            <w:tcBorders>
              <w:top w:val="nil"/>
              <w:left w:val="single" w:sz="4" w:space="0" w:color="auto"/>
              <w:bottom w:val="single" w:sz="4" w:space="0" w:color="auto"/>
              <w:right w:val="single" w:sz="4" w:space="0" w:color="auto"/>
            </w:tcBorders>
            <w:shd w:val="clear" w:color="auto" w:fill="auto"/>
            <w:hideMark/>
          </w:tcPr>
          <w:p w14:paraId="74CA190A" w14:textId="77777777" w:rsidR="0070293B" w:rsidRPr="00CC4B4E" w:rsidRDefault="0070293B" w:rsidP="00AD04CC">
            <w:pPr>
              <w:pStyle w:val="TAC"/>
              <w:rPr>
                <w:ins w:id="1752"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082F8E3F" w14:textId="77777777" w:rsidR="0070293B" w:rsidRPr="00CC4B4E" w:rsidRDefault="0070293B" w:rsidP="00AD04CC">
            <w:pPr>
              <w:pStyle w:val="TAC"/>
              <w:rPr>
                <w:ins w:id="1753" w:author="Ato-MediaTek" w:date="2022-08-29T11:40:00Z"/>
                <w:rFonts w:cs="v4.2.0"/>
                <w:sz w:val="16"/>
                <w:szCs w:val="16"/>
                <w:lang w:eastAsia="zh-CN"/>
              </w:rPr>
            </w:pPr>
            <w:ins w:id="1754" w:author="Ato-MediaTek" w:date="2022-08-29T11:40:00Z">
              <w:r w:rsidRPr="00CC4B4E">
                <w:rPr>
                  <w:rFonts w:cs="v4.2.0"/>
                  <w:sz w:val="16"/>
                  <w:szCs w:val="16"/>
                  <w:lang w:eastAsia="zh-CN"/>
                </w:rPr>
                <w:t>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2370B2DF" w14:textId="77777777" w:rsidR="0070293B" w:rsidRPr="00CC4B4E" w:rsidRDefault="0070293B" w:rsidP="00AD04CC">
            <w:pPr>
              <w:pStyle w:val="TAC"/>
              <w:rPr>
                <w:ins w:id="1755" w:author="Ato-MediaTek" w:date="2022-08-29T11:40:00Z"/>
                <w:rFonts w:cs="v4.2.0"/>
                <w:sz w:val="16"/>
                <w:szCs w:val="16"/>
                <w:lang w:eastAsia="zh-CN"/>
              </w:rPr>
            </w:pPr>
            <w:ins w:id="1756" w:author="Ato-MediaTek" w:date="2022-08-29T11:40:00Z">
              <w:r w:rsidRPr="00CC4B4E">
                <w:rPr>
                  <w:rFonts w:cs="v4.2.0"/>
                  <w:sz w:val="16"/>
                  <w:szCs w:val="16"/>
                  <w:lang w:eastAsia="zh-CN"/>
                </w:rPr>
                <w:t>CCR.2.1 TDD</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358AE064" w14:textId="77777777" w:rsidR="0070293B" w:rsidRPr="00CC4B4E" w:rsidRDefault="0070293B" w:rsidP="00AD04CC">
            <w:pPr>
              <w:pStyle w:val="TAC"/>
              <w:rPr>
                <w:ins w:id="1757" w:author="Ato-MediaTek" w:date="2022-08-29T11:40:00Z"/>
                <w:rFonts w:cs="v4.2.0"/>
                <w:sz w:val="16"/>
                <w:szCs w:val="16"/>
                <w:lang w:eastAsia="zh-CN"/>
              </w:rPr>
            </w:pPr>
            <w:ins w:id="1758" w:author="Ato-MediaTek" w:date="2022-08-29T11:40:00Z">
              <w:r w:rsidRPr="00CC4B4E">
                <w:rPr>
                  <w:rFonts w:cs="v4.2.0"/>
                  <w:sz w:val="16"/>
                  <w:szCs w:val="16"/>
                  <w:lang w:eastAsia="zh-CN"/>
                </w:rPr>
                <w:t>N/A</w:t>
              </w:r>
            </w:ins>
          </w:p>
        </w:tc>
      </w:tr>
      <w:tr w:rsidR="0070293B" w:rsidRPr="00CC4B4E" w14:paraId="5E3C8D00" w14:textId="77777777" w:rsidTr="00AD04CC">
        <w:trPr>
          <w:cantSplit/>
          <w:trHeight w:val="187"/>
          <w:jc w:val="center"/>
          <w:ins w:id="1759" w:author="Ato-MediaTek" w:date="2022-08-29T11:40:00Z"/>
        </w:trPr>
        <w:tc>
          <w:tcPr>
            <w:tcW w:w="1133" w:type="dxa"/>
            <w:tcBorders>
              <w:top w:val="single" w:sz="4" w:space="0" w:color="auto"/>
              <w:left w:val="single" w:sz="4" w:space="0" w:color="auto"/>
              <w:bottom w:val="single" w:sz="4" w:space="0" w:color="auto"/>
              <w:right w:val="single" w:sz="4" w:space="0" w:color="auto"/>
            </w:tcBorders>
            <w:hideMark/>
          </w:tcPr>
          <w:p w14:paraId="45D13324" w14:textId="77777777" w:rsidR="0070293B" w:rsidRPr="00CC4B4E" w:rsidRDefault="0070293B" w:rsidP="00AD04CC">
            <w:pPr>
              <w:pStyle w:val="TAL"/>
              <w:rPr>
                <w:ins w:id="1760" w:author="Ato-MediaTek" w:date="2022-08-29T11:40:00Z"/>
                <w:sz w:val="16"/>
                <w:szCs w:val="16"/>
              </w:rPr>
            </w:pPr>
            <w:ins w:id="1761" w:author="Ato-MediaTek" w:date="2022-08-29T11:40:00Z">
              <w:r w:rsidRPr="00CC4B4E">
                <w:rPr>
                  <w:bCs/>
                  <w:sz w:val="16"/>
                  <w:szCs w:val="16"/>
                </w:rPr>
                <w:t>OCNG Patterns</w:t>
              </w:r>
            </w:ins>
          </w:p>
        </w:tc>
        <w:tc>
          <w:tcPr>
            <w:tcW w:w="990" w:type="dxa"/>
            <w:tcBorders>
              <w:top w:val="single" w:sz="4" w:space="0" w:color="auto"/>
              <w:left w:val="single" w:sz="4" w:space="0" w:color="auto"/>
              <w:bottom w:val="single" w:sz="4" w:space="0" w:color="auto"/>
              <w:right w:val="single" w:sz="4" w:space="0" w:color="auto"/>
            </w:tcBorders>
          </w:tcPr>
          <w:p w14:paraId="05A3BEBA" w14:textId="77777777" w:rsidR="0070293B" w:rsidRPr="00CC4B4E" w:rsidRDefault="0070293B" w:rsidP="00AD04CC">
            <w:pPr>
              <w:pStyle w:val="TAC"/>
              <w:rPr>
                <w:ins w:id="1762"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75D8A675" w14:textId="77777777" w:rsidR="0070293B" w:rsidRPr="00CC4B4E" w:rsidRDefault="0070293B" w:rsidP="00AD04CC">
            <w:pPr>
              <w:pStyle w:val="TAC"/>
              <w:rPr>
                <w:ins w:id="1763" w:author="Ato-MediaTek" w:date="2022-08-29T11:40:00Z"/>
                <w:sz w:val="16"/>
                <w:szCs w:val="16"/>
              </w:rPr>
            </w:pPr>
            <w:ins w:id="1764" w:author="Ato-MediaTek" w:date="2022-08-29T11:40:00Z">
              <w:r w:rsidRPr="00CC4B4E">
                <w:rPr>
                  <w:rFonts w:cs="v4.2.0"/>
                  <w:sz w:val="16"/>
                  <w:szCs w:val="16"/>
                  <w:lang w:eastAsia="zh-CN"/>
                </w:rPr>
                <w:t>1, 2, 3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1376BBE3" w14:textId="77777777" w:rsidR="0070293B" w:rsidRPr="00CC4B4E" w:rsidRDefault="0070293B" w:rsidP="00AD04CC">
            <w:pPr>
              <w:pStyle w:val="TAC"/>
              <w:rPr>
                <w:ins w:id="1765" w:author="Ato-MediaTek" w:date="2022-08-29T11:40:00Z"/>
                <w:rFonts w:cs="v4.2.0"/>
                <w:sz w:val="16"/>
                <w:szCs w:val="16"/>
              </w:rPr>
            </w:pPr>
            <w:ins w:id="1766" w:author="Ato-MediaTek" w:date="2022-08-29T11:40:00Z">
              <w:r w:rsidRPr="00CC4B4E">
                <w:rPr>
                  <w:sz w:val="16"/>
                  <w:szCs w:val="16"/>
                </w:rPr>
                <w:t>OP.1</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4D129DCD" w14:textId="77777777" w:rsidR="0070293B" w:rsidRPr="00CC4B4E" w:rsidRDefault="0070293B" w:rsidP="00AD04CC">
            <w:pPr>
              <w:pStyle w:val="TAC"/>
              <w:rPr>
                <w:ins w:id="1767" w:author="Ato-MediaTek" w:date="2022-08-29T11:40:00Z"/>
                <w:sz w:val="16"/>
                <w:szCs w:val="16"/>
              </w:rPr>
            </w:pPr>
            <w:ins w:id="1768" w:author="Ato-MediaTek" w:date="2022-08-29T11:40:00Z">
              <w:r w:rsidRPr="00CC4B4E">
                <w:rPr>
                  <w:sz w:val="16"/>
                  <w:szCs w:val="16"/>
                </w:rPr>
                <w:t>OP.1</w:t>
              </w:r>
            </w:ins>
          </w:p>
        </w:tc>
      </w:tr>
      <w:tr w:rsidR="0070293B" w:rsidRPr="00CC4B4E" w14:paraId="3A03D58F" w14:textId="77777777" w:rsidTr="00AD04CC">
        <w:trPr>
          <w:cantSplit/>
          <w:trHeight w:val="187"/>
          <w:jc w:val="center"/>
          <w:ins w:id="1769" w:author="Ato-MediaTek" w:date="2022-08-29T11:40:00Z"/>
        </w:trPr>
        <w:tc>
          <w:tcPr>
            <w:tcW w:w="1133" w:type="dxa"/>
            <w:tcBorders>
              <w:top w:val="single" w:sz="4" w:space="0" w:color="auto"/>
              <w:left w:val="single" w:sz="4" w:space="0" w:color="auto"/>
              <w:bottom w:val="nil"/>
              <w:right w:val="single" w:sz="4" w:space="0" w:color="auto"/>
            </w:tcBorders>
            <w:shd w:val="clear" w:color="auto" w:fill="auto"/>
          </w:tcPr>
          <w:p w14:paraId="53FA166F" w14:textId="77777777" w:rsidR="0070293B" w:rsidRPr="00CC4B4E" w:rsidRDefault="0070293B" w:rsidP="00AD04CC">
            <w:pPr>
              <w:pStyle w:val="TAL"/>
              <w:rPr>
                <w:ins w:id="1770" w:author="Ato-MediaTek" w:date="2022-08-29T11:40:00Z"/>
                <w:bCs/>
                <w:sz w:val="16"/>
                <w:szCs w:val="16"/>
              </w:rPr>
            </w:pPr>
            <w:ins w:id="1771" w:author="Ato-MediaTek" w:date="2022-08-29T11:40:00Z">
              <w:r w:rsidRPr="00CC4B4E">
                <w:rPr>
                  <w:bCs/>
                  <w:sz w:val="16"/>
                  <w:szCs w:val="16"/>
                  <w:lang w:eastAsia="zh-CN"/>
                </w:rPr>
                <w:t>TRS configuration</w:t>
              </w:r>
            </w:ins>
          </w:p>
        </w:tc>
        <w:tc>
          <w:tcPr>
            <w:tcW w:w="990" w:type="dxa"/>
            <w:tcBorders>
              <w:top w:val="single" w:sz="4" w:space="0" w:color="auto"/>
              <w:left w:val="single" w:sz="4" w:space="0" w:color="auto"/>
              <w:bottom w:val="nil"/>
              <w:right w:val="single" w:sz="4" w:space="0" w:color="auto"/>
            </w:tcBorders>
            <w:shd w:val="clear" w:color="auto" w:fill="auto"/>
          </w:tcPr>
          <w:p w14:paraId="3C3B8D92" w14:textId="77777777" w:rsidR="0070293B" w:rsidRPr="00CC4B4E" w:rsidRDefault="0070293B" w:rsidP="00AD04CC">
            <w:pPr>
              <w:pStyle w:val="TAC"/>
              <w:rPr>
                <w:ins w:id="1772"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tcPr>
          <w:p w14:paraId="53B2ED6F" w14:textId="77777777" w:rsidR="0070293B" w:rsidRPr="00CC4B4E" w:rsidRDefault="0070293B" w:rsidP="00AD04CC">
            <w:pPr>
              <w:pStyle w:val="TAC"/>
              <w:rPr>
                <w:ins w:id="1773" w:author="Ato-MediaTek" w:date="2022-08-29T11:40:00Z"/>
                <w:rFonts w:cs="v4.2.0"/>
                <w:sz w:val="16"/>
                <w:szCs w:val="16"/>
                <w:lang w:eastAsia="zh-CN"/>
              </w:rPr>
            </w:pPr>
            <w:ins w:id="1774" w:author="Ato-MediaTek" w:date="2022-08-29T11:40:00Z">
              <w:r w:rsidRPr="00CC4B4E">
                <w:rPr>
                  <w:rFonts w:cs="v4.2.0"/>
                  <w:sz w:val="16"/>
                  <w:szCs w:val="16"/>
                  <w:lang w:eastAsia="zh-CN"/>
                </w:rPr>
                <w:t>1</w:t>
              </w:r>
            </w:ins>
          </w:p>
        </w:tc>
        <w:tc>
          <w:tcPr>
            <w:tcW w:w="3119" w:type="dxa"/>
            <w:gridSpan w:val="4"/>
            <w:tcBorders>
              <w:top w:val="single" w:sz="4" w:space="0" w:color="auto"/>
              <w:left w:val="single" w:sz="4" w:space="0" w:color="auto"/>
              <w:bottom w:val="single" w:sz="4" w:space="0" w:color="auto"/>
              <w:right w:val="single" w:sz="4" w:space="0" w:color="auto"/>
            </w:tcBorders>
          </w:tcPr>
          <w:p w14:paraId="124B9B89" w14:textId="77777777" w:rsidR="0070293B" w:rsidRPr="00CC4B4E" w:rsidRDefault="0070293B" w:rsidP="00AD04CC">
            <w:pPr>
              <w:pStyle w:val="TAC"/>
              <w:rPr>
                <w:ins w:id="1775" w:author="Ato-MediaTek" w:date="2022-08-29T11:40:00Z"/>
                <w:sz w:val="16"/>
                <w:szCs w:val="16"/>
              </w:rPr>
            </w:pPr>
            <w:ins w:id="1776" w:author="Ato-MediaTek" w:date="2022-08-29T11:40:00Z">
              <w:r w:rsidRPr="00CC4B4E">
                <w:rPr>
                  <w:sz w:val="16"/>
                  <w:szCs w:val="16"/>
                  <w:lang w:eastAsia="zh-CN"/>
                </w:rPr>
                <w:t>TRS.1.1 FDD</w:t>
              </w:r>
            </w:ins>
          </w:p>
        </w:tc>
        <w:tc>
          <w:tcPr>
            <w:tcW w:w="3387" w:type="dxa"/>
            <w:gridSpan w:val="3"/>
            <w:tcBorders>
              <w:top w:val="single" w:sz="4" w:space="0" w:color="auto"/>
              <w:left w:val="single" w:sz="4" w:space="0" w:color="auto"/>
              <w:bottom w:val="single" w:sz="4" w:space="0" w:color="auto"/>
              <w:right w:val="single" w:sz="4" w:space="0" w:color="auto"/>
            </w:tcBorders>
          </w:tcPr>
          <w:p w14:paraId="799A92EF" w14:textId="77777777" w:rsidR="0070293B" w:rsidRPr="00CC4B4E" w:rsidRDefault="0070293B" w:rsidP="00AD04CC">
            <w:pPr>
              <w:pStyle w:val="TAC"/>
              <w:rPr>
                <w:ins w:id="1777" w:author="Ato-MediaTek" w:date="2022-08-29T11:40:00Z"/>
                <w:sz w:val="16"/>
                <w:szCs w:val="16"/>
              </w:rPr>
            </w:pPr>
            <w:ins w:id="1778" w:author="Ato-MediaTek" w:date="2022-08-29T11:40:00Z">
              <w:r w:rsidRPr="00CC4B4E">
                <w:rPr>
                  <w:rFonts w:cs="v4.2.0"/>
                  <w:sz w:val="16"/>
                  <w:szCs w:val="16"/>
                  <w:lang w:eastAsia="zh-CN"/>
                </w:rPr>
                <w:t>N/A</w:t>
              </w:r>
            </w:ins>
          </w:p>
        </w:tc>
      </w:tr>
      <w:tr w:rsidR="0070293B" w:rsidRPr="00CC4B4E" w14:paraId="4EADD677" w14:textId="77777777" w:rsidTr="00AD04CC">
        <w:trPr>
          <w:cantSplit/>
          <w:trHeight w:val="187"/>
          <w:jc w:val="center"/>
          <w:ins w:id="1779" w:author="Ato-MediaTek" w:date="2022-08-29T11:40:00Z"/>
        </w:trPr>
        <w:tc>
          <w:tcPr>
            <w:tcW w:w="1133" w:type="dxa"/>
            <w:tcBorders>
              <w:top w:val="nil"/>
              <w:left w:val="single" w:sz="4" w:space="0" w:color="auto"/>
              <w:bottom w:val="nil"/>
              <w:right w:val="single" w:sz="4" w:space="0" w:color="auto"/>
            </w:tcBorders>
            <w:shd w:val="clear" w:color="auto" w:fill="auto"/>
          </w:tcPr>
          <w:p w14:paraId="402496CE" w14:textId="77777777" w:rsidR="0070293B" w:rsidRPr="00CC4B4E" w:rsidRDefault="0070293B" w:rsidP="00AD04CC">
            <w:pPr>
              <w:pStyle w:val="TAL"/>
              <w:rPr>
                <w:ins w:id="1780" w:author="Ato-MediaTek" w:date="2022-08-29T11:40:00Z"/>
                <w:bCs/>
                <w:sz w:val="16"/>
                <w:szCs w:val="16"/>
              </w:rPr>
            </w:pPr>
          </w:p>
        </w:tc>
        <w:tc>
          <w:tcPr>
            <w:tcW w:w="990" w:type="dxa"/>
            <w:tcBorders>
              <w:top w:val="nil"/>
              <w:left w:val="single" w:sz="4" w:space="0" w:color="auto"/>
              <w:bottom w:val="nil"/>
              <w:right w:val="single" w:sz="4" w:space="0" w:color="auto"/>
            </w:tcBorders>
            <w:shd w:val="clear" w:color="auto" w:fill="auto"/>
          </w:tcPr>
          <w:p w14:paraId="56BA3E18" w14:textId="77777777" w:rsidR="0070293B" w:rsidRPr="00CC4B4E" w:rsidRDefault="0070293B" w:rsidP="00AD04CC">
            <w:pPr>
              <w:pStyle w:val="TAC"/>
              <w:rPr>
                <w:ins w:id="1781"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tcPr>
          <w:p w14:paraId="41ECEFB7" w14:textId="77777777" w:rsidR="0070293B" w:rsidRPr="00CC4B4E" w:rsidRDefault="0070293B" w:rsidP="00AD04CC">
            <w:pPr>
              <w:pStyle w:val="TAC"/>
              <w:rPr>
                <w:ins w:id="1782" w:author="Ato-MediaTek" w:date="2022-08-29T11:40:00Z"/>
                <w:rFonts w:cs="v4.2.0"/>
                <w:sz w:val="16"/>
                <w:szCs w:val="16"/>
                <w:lang w:eastAsia="zh-CN"/>
              </w:rPr>
            </w:pPr>
            <w:ins w:id="1783" w:author="Ato-MediaTek" w:date="2022-08-29T11:40:00Z">
              <w:r w:rsidRPr="00CC4B4E">
                <w:rPr>
                  <w:rFonts w:cs="v4.2.0"/>
                  <w:sz w:val="16"/>
                  <w:szCs w:val="16"/>
                  <w:lang w:eastAsia="zh-CN"/>
                </w:rPr>
                <w:t>2</w:t>
              </w:r>
            </w:ins>
          </w:p>
        </w:tc>
        <w:tc>
          <w:tcPr>
            <w:tcW w:w="3119" w:type="dxa"/>
            <w:gridSpan w:val="4"/>
            <w:tcBorders>
              <w:top w:val="single" w:sz="4" w:space="0" w:color="auto"/>
              <w:left w:val="single" w:sz="4" w:space="0" w:color="auto"/>
              <w:bottom w:val="single" w:sz="4" w:space="0" w:color="auto"/>
              <w:right w:val="single" w:sz="4" w:space="0" w:color="auto"/>
            </w:tcBorders>
          </w:tcPr>
          <w:p w14:paraId="39B526E2" w14:textId="77777777" w:rsidR="0070293B" w:rsidRPr="00CC4B4E" w:rsidRDefault="0070293B" w:rsidP="00AD04CC">
            <w:pPr>
              <w:pStyle w:val="TAC"/>
              <w:rPr>
                <w:ins w:id="1784" w:author="Ato-MediaTek" w:date="2022-08-29T11:40:00Z"/>
                <w:sz w:val="16"/>
                <w:szCs w:val="16"/>
              </w:rPr>
            </w:pPr>
            <w:ins w:id="1785" w:author="Ato-MediaTek" w:date="2022-08-29T11:40:00Z">
              <w:r w:rsidRPr="00CC4B4E">
                <w:rPr>
                  <w:sz w:val="16"/>
                  <w:szCs w:val="16"/>
                  <w:lang w:eastAsia="zh-CN"/>
                </w:rPr>
                <w:t>TRS.1.1 TDD</w:t>
              </w:r>
            </w:ins>
          </w:p>
        </w:tc>
        <w:tc>
          <w:tcPr>
            <w:tcW w:w="3387" w:type="dxa"/>
            <w:gridSpan w:val="3"/>
            <w:tcBorders>
              <w:top w:val="single" w:sz="4" w:space="0" w:color="auto"/>
              <w:left w:val="single" w:sz="4" w:space="0" w:color="auto"/>
              <w:bottom w:val="single" w:sz="4" w:space="0" w:color="auto"/>
              <w:right w:val="single" w:sz="4" w:space="0" w:color="auto"/>
            </w:tcBorders>
          </w:tcPr>
          <w:p w14:paraId="75A1790D" w14:textId="77777777" w:rsidR="0070293B" w:rsidRPr="00CC4B4E" w:rsidRDefault="0070293B" w:rsidP="00AD04CC">
            <w:pPr>
              <w:pStyle w:val="TAC"/>
              <w:rPr>
                <w:ins w:id="1786" w:author="Ato-MediaTek" w:date="2022-08-29T11:40:00Z"/>
                <w:sz w:val="16"/>
                <w:szCs w:val="16"/>
              </w:rPr>
            </w:pPr>
            <w:ins w:id="1787" w:author="Ato-MediaTek" w:date="2022-08-29T11:40:00Z">
              <w:r w:rsidRPr="00CC4B4E">
                <w:rPr>
                  <w:rFonts w:cs="v4.2.0"/>
                  <w:sz w:val="16"/>
                  <w:szCs w:val="16"/>
                  <w:lang w:eastAsia="zh-CN"/>
                </w:rPr>
                <w:t>N/A</w:t>
              </w:r>
            </w:ins>
          </w:p>
        </w:tc>
      </w:tr>
      <w:tr w:rsidR="0070293B" w:rsidRPr="00CC4B4E" w14:paraId="12E280B3" w14:textId="77777777" w:rsidTr="00AD04CC">
        <w:trPr>
          <w:cantSplit/>
          <w:trHeight w:val="187"/>
          <w:jc w:val="center"/>
          <w:ins w:id="1788" w:author="Ato-MediaTek" w:date="2022-08-29T11:40:00Z"/>
        </w:trPr>
        <w:tc>
          <w:tcPr>
            <w:tcW w:w="1133" w:type="dxa"/>
            <w:tcBorders>
              <w:top w:val="nil"/>
              <w:left w:val="single" w:sz="4" w:space="0" w:color="auto"/>
              <w:bottom w:val="single" w:sz="4" w:space="0" w:color="auto"/>
              <w:right w:val="single" w:sz="4" w:space="0" w:color="auto"/>
            </w:tcBorders>
            <w:shd w:val="clear" w:color="auto" w:fill="auto"/>
          </w:tcPr>
          <w:p w14:paraId="7E097F0C" w14:textId="77777777" w:rsidR="0070293B" w:rsidRPr="00CC4B4E" w:rsidRDefault="0070293B" w:rsidP="00AD04CC">
            <w:pPr>
              <w:pStyle w:val="TAL"/>
              <w:rPr>
                <w:ins w:id="1789" w:author="Ato-MediaTek" w:date="2022-08-29T11:40:00Z"/>
                <w:bCs/>
                <w:sz w:val="16"/>
                <w:szCs w:val="16"/>
              </w:rPr>
            </w:pPr>
          </w:p>
        </w:tc>
        <w:tc>
          <w:tcPr>
            <w:tcW w:w="990" w:type="dxa"/>
            <w:tcBorders>
              <w:top w:val="nil"/>
              <w:left w:val="single" w:sz="4" w:space="0" w:color="auto"/>
              <w:bottom w:val="single" w:sz="4" w:space="0" w:color="auto"/>
              <w:right w:val="single" w:sz="4" w:space="0" w:color="auto"/>
            </w:tcBorders>
            <w:shd w:val="clear" w:color="auto" w:fill="auto"/>
          </w:tcPr>
          <w:p w14:paraId="4D5BFE2C" w14:textId="77777777" w:rsidR="0070293B" w:rsidRPr="00CC4B4E" w:rsidRDefault="0070293B" w:rsidP="00AD04CC">
            <w:pPr>
              <w:pStyle w:val="TAC"/>
              <w:rPr>
                <w:ins w:id="179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tcPr>
          <w:p w14:paraId="5D32BFEA" w14:textId="77777777" w:rsidR="0070293B" w:rsidRPr="00CC4B4E" w:rsidRDefault="0070293B" w:rsidP="00AD04CC">
            <w:pPr>
              <w:pStyle w:val="TAC"/>
              <w:rPr>
                <w:ins w:id="1791" w:author="Ato-MediaTek" w:date="2022-08-29T11:40:00Z"/>
                <w:rFonts w:cs="v4.2.0"/>
                <w:sz w:val="16"/>
                <w:szCs w:val="16"/>
                <w:lang w:eastAsia="zh-CN"/>
              </w:rPr>
            </w:pPr>
            <w:ins w:id="1792" w:author="Ato-MediaTek" w:date="2022-08-29T11:40:00Z">
              <w:r w:rsidRPr="00CC4B4E">
                <w:rPr>
                  <w:rFonts w:cs="v4.2.0"/>
                  <w:sz w:val="16"/>
                  <w:szCs w:val="16"/>
                  <w:lang w:eastAsia="zh-CN"/>
                </w:rPr>
                <w:t>3</w:t>
              </w:r>
            </w:ins>
          </w:p>
        </w:tc>
        <w:tc>
          <w:tcPr>
            <w:tcW w:w="3119" w:type="dxa"/>
            <w:gridSpan w:val="4"/>
            <w:tcBorders>
              <w:top w:val="single" w:sz="4" w:space="0" w:color="auto"/>
              <w:left w:val="single" w:sz="4" w:space="0" w:color="auto"/>
              <w:bottom w:val="single" w:sz="4" w:space="0" w:color="auto"/>
              <w:right w:val="single" w:sz="4" w:space="0" w:color="auto"/>
            </w:tcBorders>
          </w:tcPr>
          <w:p w14:paraId="7EF95D5A" w14:textId="77777777" w:rsidR="0070293B" w:rsidRPr="00CC4B4E" w:rsidRDefault="0070293B" w:rsidP="00AD04CC">
            <w:pPr>
              <w:pStyle w:val="TAC"/>
              <w:rPr>
                <w:ins w:id="1793" w:author="Ato-MediaTek" w:date="2022-08-29T11:40:00Z"/>
                <w:sz w:val="16"/>
                <w:szCs w:val="16"/>
              </w:rPr>
            </w:pPr>
            <w:ins w:id="1794" w:author="Ato-MediaTek" w:date="2022-08-29T11:40:00Z">
              <w:r w:rsidRPr="00CC4B4E">
                <w:rPr>
                  <w:sz w:val="16"/>
                  <w:szCs w:val="16"/>
                  <w:lang w:eastAsia="zh-CN"/>
                </w:rPr>
                <w:t>TRS.1.2 TDD</w:t>
              </w:r>
            </w:ins>
          </w:p>
        </w:tc>
        <w:tc>
          <w:tcPr>
            <w:tcW w:w="3387" w:type="dxa"/>
            <w:gridSpan w:val="3"/>
            <w:tcBorders>
              <w:top w:val="single" w:sz="4" w:space="0" w:color="auto"/>
              <w:left w:val="single" w:sz="4" w:space="0" w:color="auto"/>
              <w:bottom w:val="single" w:sz="4" w:space="0" w:color="auto"/>
              <w:right w:val="single" w:sz="4" w:space="0" w:color="auto"/>
            </w:tcBorders>
          </w:tcPr>
          <w:p w14:paraId="3F7F54BC" w14:textId="77777777" w:rsidR="0070293B" w:rsidRPr="00CC4B4E" w:rsidRDefault="0070293B" w:rsidP="00AD04CC">
            <w:pPr>
              <w:pStyle w:val="TAC"/>
              <w:rPr>
                <w:ins w:id="1795" w:author="Ato-MediaTek" w:date="2022-08-29T11:40:00Z"/>
                <w:sz w:val="16"/>
                <w:szCs w:val="16"/>
              </w:rPr>
            </w:pPr>
            <w:ins w:id="1796" w:author="Ato-MediaTek" w:date="2022-08-29T11:40:00Z">
              <w:r w:rsidRPr="00CC4B4E">
                <w:rPr>
                  <w:rFonts w:cs="v4.2.0"/>
                  <w:sz w:val="16"/>
                  <w:szCs w:val="16"/>
                  <w:lang w:eastAsia="zh-CN"/>
                </w:rPr>
                <w:t>N/A</w:t>
              </w:r>
            </w:ins>
          </w:p>
        </w:tc>
      </w:tr>
      <w:tr w:rsidR="0070293B" w:rsidRPr="00CC4B4E" w14:paraId="28276234" w14:textId="77777777" w:rsidTr="00AD04CC">
        <w:trPr>
          <w:cantSplit/>
          <w:trHeight w:val="187"/>
          <w:jc w:val="center"/>
          <w:ins w:id="1797" w:author="Ato-MediaTek" w:date="2022-08-29T11:40:00Z"/>
        </w:trPr>
        <w:tc>
          <w:tcPr>
            <w:tcW w:w="1133" w:type="dxa"/>
            <w:tcBorders>
              <w:top w:val="single" w:sz="4" w:space="0" w:color="auto"/>
              <w:left w:val="single" w:sz="4" w:space="0" w:color="auto"/>
              <w:bottom w:val="single" w:sz="4" w:space="0" w:color="auto"/>
              <w:right w:val="single" w:sz="4" w:space="0" w:color="auto"/>
            </w:tcBorders>
            <w:hideMark/>
          </w:tcPr>
          <w:p w14:paraId="167002AF" w14:textId="77777777" w:rsidR="0070293B" w:rsidRPr="00CC4B4E" w:rsidRDefault="0070293B" w:rsidP="00AD04CC">
            <w:pPr>
              <w:pStyle w:val="TAL"/>
              <w:rPr>
                <w:ins w:id="1798" w:author="Ato-MediaTek" w:date="2022-08-29T11:40:00Z"/>
                <w:bCs/>
                <w:sz w:val="16"/>
                <w:szCs w:val="16"/>
                <w:lang w:eastAsia="zh-CN"/>
              </w:rPr>
            </w:pPr>
            <w:ins w:id="1799" w:author="Ato-MediaTek" w:date="2022-08-29T11:40:00Z">
              <w:r w:rsidRPr="00CC4B4E">
                <w:rPr>
                  <w:bCs/>
                  <w:sz w:val="16"/>
                  <w:szCs w:val="16"/>
                  <w:lang w:eastAsia="zh-CN"/>
                </w:rPr>
                <w:t>Initial BWP configuration</w:t>
              </w:r>
            </w:ins>
          </w:p>
        </w:tc>
        <w:tc>
          <w:tcPr>
            <w:tcW w:w="990" w:type="dxa"/>
            <w:tcBorders>
              <w:top w:val="single" w:sz="4" w:space="0" w:color="auto"/>
              <w:left w:val="single" w:sz="4" w:space="0" w:color="auto"/>
              <w:bottom w:val="single" w:sz="4" w:space="0" w:color="auto"/>
              <w:right w:val="single" w:sz="4" w:space="0" w:color="auto"/>
            </w:tcBorders>
          </w:tcPr>
          <w:p w14:paraId="6223BB21" w14:textId="77777777" w:rsidR="0070293B" w:rsidRPr="00CC4B4E" w:rsidRDefault="0070293B" w:rsidP="00AD04CC">
            <w:pPr>
              <w:pStyle w:val="TAC"/>
              <w:rPr>
                <w:ins w:id="180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0FCECCBD" w14:textId="77777777" w:rsidR="0070293B" w:rsidRPr="00CC4B4E" w:rsidRDefault="0070293B" w:rsidP="00AD04CC">
            <w:pPr>
              <w:pStyle w:val="TAC"/>
              <w:rPr>
                <w:ins w:id="1801" w:author="Ato-MediaTek" w:date="2022-08-29T11:40:00Z"/>
                <w:rFonts w:cs="v4.2.0"/>
                <w:sz w:val="16"/>
                <w:szCs w:val="16"/>
                <w:lang w:eastAsia="zh-CN"/>
              </w:rPr>
            </w:pPr>
            <w:ins w:id="1802" w:author="Ato-MediaTek" w:date="2022-08-29T11:40:00Z">
              <w:r w:rsidRPr="00CC4B4E">
                <w:rPr>
                  <w:rFonts w:cs="v4.2.0"/>
                  <w:sz w:val="16"/>
                  <w:szCs w:val="16"/>
                  <w:lang w:eastAsia="zh-CN"/>
                </w:rPr>
                <w:t>1, 2, 3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0B9129C8" w14:textId="77777777" w:rsidR="0070293B" w:rsidRPr="00CC4B4E" w:rsidRDefault="0070293B" w:rsidP="00AD04CC">
            <w:pPr>
              <w:pStyle w:val="TAC"/>
              <w:rPr>
                <w:ins w:id="1803" w:author="Ato-MediaTek" w:date="2022-08-29T11:40:00Z"/>
                <w:sz w:val="16"/>
                <w:szCs w:val="16"/>
              </w:rPr>
            </w:pPr>
            <w:ins w:id="1804" w:author="Ato-MediaTek" w:date="2022-08-29T11:40:00Z">
              <w:r w:rsidRPr="00CC4B4E">
                <w:rPr>
                  <w:rFonts w:cs="v4.2.0"/>
                  <w:sz w:val="16"/>
                  <w:szCs w:val="16"/>
                  <w:lang w:eastAsia="zh-CN"/>
                </w:rPr>
                <w:t>DLBWP.0.1 ULBWP.0.1</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5AFC9D32" w14:textId="77777777" w:rsidR="0070293B" w:rsidRPr="00CC4B4E" w:rsidRDefault="0070293B" w:rsidP="00AD04CC">
            <w:pPr>
              <w:pStyle w:val="TAC"/>
              <w:rPr>
                <w:ins w:id="1805" w:author="Ato-MediaTek" w:date="2022-08-29T11:40:00Z"/>
                <w:sz w:val="16"/>
                <w:szCs w:val="16"/>
              </w:rPr>
            </w:pPr>
            <w:ins w:id="1806" w:author="Ato-MediaTek" w:date="2022-08-29T11:40:00Z">
              <w:r w:rsidRPr="00CC4B4E">
                <w:rPr>
                  <w:rFonts w:cs="v4.2.0"/>
                  <w:sz w:val="16"/>
                  <w:szCs w:val="16"/>
                  <w:lang w:eastAsia="zh-CN"/>
                </w:rPr>
                <w:t>N/A</w:t>
              </w:r>
            </w:ins>
          </w:p>
        </w:tc>
      </w:tr>
      <w:tr w:rsidR="0070293B" w:rsidRPr="00CC4B4E" w14:paraId="794D53D0" w14:textId="77777777" w:rsidTr="00AD04CC">
        <w:trPr>
          <w:cantSplit/>
          <w:trHeight w:val="187"/>
          <w:jc w:val="center"/>
          <w:ins w:id="1807" w:author="Ato-MediaTek" w:date="2022-08-29T11:40:00Z"/>
        </w:trPr>
        <w:tc>
          <w:tcPr>
            <w:tcW w:w="1133" w:type="dxa"/>
            <w:tcBorders>
              <w:top w:val="single" w:sz="4" w:space="0" w:color="auto"/>
              <w:left w:val="single" w:sz="4" w:space="0" w:color="auto"/>
              <w:bottom w:val="single" w:sz="4" w:space="0" w:color="auto"/>
              <w:right w:val="single" w:sz="4" w:space="0" w:color="auto"/>
            </w:tcBorders>
            <w:hideMark/>
          </w:tcPr>
          <w:p w14:paraId="09EF32F8" w14:textId="77777777" w:rsidR="0070293B" w:rsidRPr="00CC4B4E" w:rsidRDefault="0070293B" w:rsidP="00AD04CC">
            <w:pPr>
              <w:pStyle w:val="TAL"/>
              <w:rPr>
                <w:ins w:id="1808" w:author="Ato-MediaTek" w:date="2022-08-29T11:40:00Z"/>
                <w:bCs/>
                <w:sz w:val="16"/>
                <w:szCs w:val="16"/>
                <w:lang w:eastAsia="zh-CN"/>
              </w:rPr>
            </w:pPr>
            <w:ins w:id="1809" w:author="Ato-MediaTek" w:date="2022-08-29T11:40:00Z">
              <w:r w:rsidRPr="00CC4B4E">
                <w:rPr>
                  <w:bCs/>
                  <w:sz w:val="16"/>
                  <w:szCs w:val="16"/>
                  <w:lang w:eastAsia="zh-CN"/>
                </w:rPr>
                <w:t>Active DL BWP configuration for BWP-1</w:t>
              </w:r>
            </w:ins>
          </w:p>
        </w:tc>
        <w:tc>
          <w:tcPr>
            <w:tcW w:w="990" w:type="dxa"/>
            <w:tcBorders>
              <w:top w:val="single" w:sz="4" w:space="0" w:color="auto"/>
              <w:left w:val="single" w:sz="4" w:space="0" w:color="auto"/>
              <w:bottom w:val="single" w:sz="4" w:space="0" w:color="auto"/>
              <w:right w:val="single" w:sz="4" w:space="0" w:color="auto"/>
            </w:tcBorders>
          </w:tcPr>
          <w:p w14:paraId="388311E9" w14:textId="77777777" w:rsidR="0070293B" w:rsidRPr="00CC4B4E" w:rsidRDefault="0070293B" w:rsidP="00AD04CC">
            <w:pPr>
              <w:pStyle w:val="TAC"/>
              <w:rPr>
                <w:ins w:id="181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1752EBDE" w14:textId="77777777" w:rsidR="0070293B" w:rsidRPr="00CC4B4E" w:rsidRDefault="0070293B" w:rsidP="00AD04CC">
            <w:pPr>
              <w:pStyle w:val="TAC"/>
              <w:rPr>
                <w:ins w:id="1811" w:author="Ato-MediaTek" w:date="2022-08-29T11:40:00Z"/>
                <w:rFonts w:cs="v4.2.0"/>
                <w:sz w:val="16"/>
                <w:szCs w:val="16"/>
                <w:lang w:eastAsia="zh-CN"/>
              </w:rPr>
            </w:pPr>
            <w:ins w:id="1812" w:author="Ato-MediaTek" w:date="2022-08-29T11:40:00Z">
              <w:r w:rsidRPr="00CC4B4E">
                <w:rPr>
                  <w:rFonts w:cs="v4.2.0"/>
                  <w:sz w:val="16"/>
                  <w:szCs w:val="16"/>
                  <w:lang w:eastAsia="zh-CN"/>
                </w:rPr>
                <w:t>1, 2, 3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632F5D6B" w14:textId="77777777" w:rsidR="0070293B" w:rsidRPr="00CC4B4E" w:rsidRDefault="0070293B" w:rsidP="00AD04CC">
            <w:pPr>
              <w:pStyle w:val="TAC"/>
              <w:rPr>
                <w:ins w:id="1813" w:author="Ato-MediaTek" w:date="2022-08-29T11:40:00Z"/>
                <w:sz w:val="16"/>
                <w:szCs w:val="16"/>
              </w:rPr>
            </w:pPr>
            <w:ins w:id="1814" w:author="Ato-MediaTek" w:date="2022-08-29T11:40:00Z">
              <w:r w:rsidRPr="00CC4B4E">
                <w:rPr>
                  <w:rFonts w:cs="v4.2.0"/>
                  <w:sz w:val="16"/>
                  <w:szCs w:val="16"/>
                  <w:lang w:eastAsia="zh-CN"/>
                </w:rPr>
                <w:t>DLBWP.1.3</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2B1FAD6F" w14:textId="77777777" w:rsidR="0070293B" w:rsidRPr="00CC4B4E" w:rsidRDefault="0070293B" w:rsidP="00AD04CC">
            <w:pPr>
              <w:pStyle w:val="TAC"/>
              <w:rPr>
                <w:ins w:id="1815" w:author="Ato-MediaTek" w:date="2022-08-29T11:40:00Z"/>
                <w:sz w:val="16"/>
                <w:szCs w:val="16"/>
              </w:rPr>
            </w:pPr>
            <w:ins w:id="1816" w:author="Ato-MediaTek" w:date="2022-08-29T11:40:00Z">
              <w:r w:rsidRPr="00CC4B4E">
                <w:rPr>
                  <w:rFonts w:cs="v4.2.0"/>
                  <w:sz w:val="16"/>
                  <w:szCs w:val="16"/>
                  <w:lang w:eastAsia="zh-CN"/>
                </w:rPr>
                <w:t>N/A</w:t>
              </w:r>
            </w:ins>
          </w:p>
        </w:tc>
      </w:tr>
      <w:tr w:rsidR="0070293B" w:rsidRPr="00CC4B4E" w14:paraId="68EEF691" w14:textId="77777777" w:rsidTr="00AD04CC">
        <w:trPr>
          <w:cantSplit/>
          <w:trHeight w:val="187"/>
          <w:jc w:val="center"/>
          <w:ins w:id="1817" w:author="Ato-MediaTek" w:date="2022-08-29T11:40:00Z"/>
        </w:trPr>
        <w:tc>
          <w:tcPr>
            <w:tcW w:w="1133" w:type="dxa"/>
            <w:tcBorders>
              <w:top w:val="single" w:sz="4" w:space="0" w:color="auto"/>
              <w:left w:val="single" w:sz="4" w:space="0" w:color="auto"/>
              <w:bottom w:val="single" w:sz="4" w:space="0" w:color="auto"/>
              <w:right w:val="single" w:sz="4" w:space="0" w:color="auto"/>
            </w:tcBorders>
            <w:hideMark/>
          </w:tcPr>
          <w:p w14:paraId="26954042" w14:textId="77777777" w:rsidR="0070293B" w:rsidRPr="00CC4B4E" w:rsidRDefault="0070293B" w:rsidP="00AD04CC">
            <w:pPr>
              <w:pStyle w:val="TAL"/>
              <w:rPr>
                <w:ins w:id="1818" w:author="Ato-MediaTek" w:date="2022-08-29T11:40:00Z"/>
                <w:bCs/>
                <w:sz w:val="16"/>
                <w:szCs w:val="16"/>
                <w:lang w:eastAsia="zh-CN"/>
              </w:rPr>
            </w:pPr>
            <w:ins w:id="1819" w:author="Ato-MediaTek" w:date="2022-08-29T11:40:00Z">
              <w:r w:rsidRPr="00CC4B4E">
                <w:rPr>
                  <w:bCs/>
                  <w:sz w:val="16"/>
                  <w:szCs w:val="16"/>
                  <w:lang w:eastAsia="zh-CN"/>
                </w:rPr>
                <w:t>Active UL BWP configuration for BWP-1</w:t>
              </w:r>
            </w:ins>
          </w:p>
        </w:tc>
        <w:tc>
          <w:tcPr>
            <w:tcW w:w="990" w:type="dxa"/>
            <w:tcBorders>
              <w:top w:val="single" w:sz="4" w:space="0" w:color="auto"/>
              <w:left w:val="single" w:sz="4" w:space="0" w:color="auto"/>
              <w:bottom w:val="single" w:sz="4" w:space="0" w:color="auto"/>
              <w:right w:val="single" w:sz="4" w:space="0" w:color="auto"/>
            </w:tcBorders>
          </w:tcPr>
          <w:p w14:paraId="46CEFAD2" w14:textId="77777777" w:rsidR="0070293B" w:rsidRPr="00CC4B4E" w:rsidRDefault="0070293B" w:rsidP="00AD04CC">
            <w:pPr>
              <w:pStyle w:val="TAC"/>
              <w:rPr>
                <w:ins w:id="182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0D7911C6" w14:textId="77777777" w:rsidR="0070293B" w:rsidRPr="00CC4B4E" w:rsidRDefault="0070293B" w:rsidP="00AD04CC">
            <w:pPr>
              <w:pStyle w:val="TAC"/>
              <w:rPr>
                <w:ins w:id="1821" w:author="Ato-MediaTek" w:date="2022-08-29T11:40:00Z"/>
                <w:rFonts w:cs="v4.2.0"/>
                <w:sz w:val="16"/>
                <w:szCs w:val="16"/>
                <w:lang w:eastAsia="zh-CN"/>
              </w:rPr>
            </w:pPr>
            <w:ins w:id="1822" w:author="Ato-MediaTek" w:date="2022-08-29T11:40:00Z">
              <w:r w:rsidRPr="00CC4B4E">
                <w:rPr>
                  <w:rFonts w:cs="v4.2.0"/>
                  <w:sz w:val="16"/>
                  <w:szCs w:val="16"/>
                  <w:lang w:eastAsia="zh-CN"/>
                </w:rPr>
                <w:t>1, 2, 3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78AB9758" w14:textId="77777777" w:rsidR="0070293B" w:rsidRPr="00CC4B4E" w:rsidRDefault="0070293B" w:rsidP="00AD04CC">
            <w:pPr>
              <w:pStyle w:val="TAC"/>
              <w:rPr>
                <w:ins w:id="1823" w:author="Ato-MediaTek" w:date="2022-08-29T11:40:00Z"/>
                <w:rFonts w:cs="v4.2.0"/>
                <w:sz w:val="16"/>
                <w:szCs w:val="16"/>
                <w:lang w:eastAsia="zh-CN"/>
              </w:rPr>
            </w:pPr>
            <w:ins w:id="1824" w:author="Ato-MediaTek" w:date="2022-08-29T11:40:00Z">
              <w:r w:rsidRPr="00CC4B4E">
                <w:rPr>
                  <w:rFonts w:cs="v4.2.0"/>
                  <w:sz w:val="16"/>
                  <w:szCs w:val="16"/>
                  <w:lang w:eastAsia="zh-CN"/>
                </w:rPr>
                <w:t>ULBWP.1.3</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69D9F092" w14:textId="77777777" w:rsidR="0070293B" w:rsidRPr="00CC4B4E" w:rsidRDefault="0070293B" w:rsidP="00AD04CC">
            <w:pPr>
              <w:pStyle w:val="TAC"/>
              <w:rPr>
                <w:ins w:id="1825" w:author="Ato-MediaTek" w:date="2022-08-29T11:40:00Z"/>
                <w:rFonts w:cs="v4.2.0"/>
                <w:sz w:val="16"/>
                <w:szCs w:val="16"/>
                <w:lang w:eastAsia="zh-CN"/>
              </w:rPr>
            </w:pPr>
            <w:ins w:id="1826" w:author="Ato-MediaTek" w:date="2022-08-29T11:40:00Z">
              <w:r w:rsidRPr="00CC4B4E">
                <w:rPr>
                  <w:rFonts w:cs="v4.2.0"/>
                  <w:sz w:val="16"/>
                  <w:szCs w:val="16"/>
                  <w:lang w:eastAsia="zh-CN"/>
                </w:rPr>
                <w:t>N/A</w:t>
              </w:r>
            </w:ins>
          </w:p>
        </w:tc>
      </w:tr>
      <w:tr w:rsidR="0070293B" w:rsidRPr="00CC4B4E" w14:paraId="5D88E050" w14:textId="77777777" w:rsidTr="00AD04CC">
        <w:trPr>
          <w:cantSplit/>
          <w:trHeight w:val="187"/>
          <w:jc w:val="center"/>
          <w:ins w:id="1827" w:author="Ato-MediaTek" w:date="2022-08-29T11:40:00Z"/>
        </w:trPr>
        <w:tc>
          <w:tcPr>
            <w:tcW w:w="1133" w:type="dxa"/>
            <w:tcBorders>
              <w:top w:val="single" w:sz="4" w:space="0" w:color="auto"/>
              <w:left w:val="single" w:sz="4" w:space="0" w:color="auto"/>
              <w:bottom w:val="single" w:sz="4" w:space="0" w:color="auto"/>
              <w:right w:val="single" w:sz="4" w:space="0" w:color="auto"/>
            </w:tcBorders>
          </w:tcPr>
          <w:p w14:paraId="3275F73D" w14:textId="77777777" w:rsidR="0070293B" w:rsidRPr="00CC4B4E" w:rsidRDefault="0070293B" w:rsidP="00AD04CC">
            <w:pPr>
              <w:pStyle w:val="TAL"/>
              <w:rPr>
                <w:ins w:id="1828" w:author="Ato-MediaTek" w:date="2022-08-29T11:40:00Z"/>
                <w:bCs/>
                <w:sz w:val="16"/>
                <w:szCs w:val="16"/>
                <w:lang w:eastAsia="zh-CN"/>
              </w:rPr>
            </w:pPr>
            <w:ins w:id="1829" w:author="Ato-MediaTek" w:date="2022-08-29T11:40:00Z">
              <w:r w:rsidRPr="00CC4B4E">
                <w:rPr>
                  <w:bCs/>
                  <w:sz w:val="16"/>
                  <w:szCs w:val="16"/>
                  <w:lang w:eastAsia="zh-CN"/>
                </w:rPr>
                <w:t>Active DL BWP configuration for BWP-2</w:t>
              </w:r>
            </w:ins>
          </w:p>
        </w:tc>
        <w:tc>
          <w:tcPr>
            <w:tcW w:w="990" w:type="dxa"/>
            <w:tcBorders>
              <w:top w:val="single" w:sz="4" w:space="0" w:color="auto"/>
              <w:left w:val="single" w:sz="4" w:space="0" w:color="auto"/>
              <w:bottom w:val="single" w:sz="4" w:space="0" w:color="auto"/>
              <w:right w:val="single" w:sz="4" w:space="0" w:color="auto"/>
            </w:tcBorders>
          </w:tcPr>
          <w:p w14:paraId="729A9B7A" w14:textId="77777777" w:rsidR="0070293B" w:rsidRPr="00CC4B4E" w:rsidRDefault="0070293B" w:rsidP="00AD04CC">
            <w:pPr>
              <w:pStyle w:val="TAC"/>
              <w:rPr>
                <w:ins w:id="183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tcPr>
          <w:p w14:paraId="304B79A1" w14:textId="77777777" w:rsidR="0070293B" w:rsidRPr="00CC4B4E" w:rsidRDefault="0070293B" w:rsidP="00AD04CC">
            <w:pPr>
              <w:pStyle w:val="TAC"/>
              <w:rPr>
                <w:ins w:id="1831" w:author="Ato-MediaTek" w:date="2022-08-29T11:40:00Z"/>
                <w:rFonts w:cs="v4.2.0"/>
                <w:sz w:val="16"/>
                <w:szCs w:val="16"/>
                <w:lang w:eastAsia="zh-CN"/>
              </w:rPr>
            </w:pPr>
            <w:ins w:id="1832" w:author="Ato-MediaTek" w:date="2022-08-29T11:40:00Z">
              <w:r w:rsidRPr="00CC4B4E">
                <w:rPr>
                  <w:rFonts w:cs="v4.2.0"/>
                  <w:sz w:val="16"/>
                  <w:szCs w:val="16"/>
                  <w:lang w:eastAsia="zh-CN"/>
                </w:rPr>
                <w:t>1, 2, 3</w:t>
              </w:r>
            </w:ins>
          </w:p>
        </w:tc>
        <w:tc>
          <w:tcPr>
            <w:tcW w:w="3119" w:type="dxa"/>
            <w:gridSpan w:val="4"/>
            <w:tcBorders>
              <w:top w:val="single" w:sz="4" w:space="0" w:color="auto"/>
              <w:left w:val="single" w:sz="4" w:space="0" w:color="auto"/>
              <w:bottom w:val="single" w:sz="4" w:space="0" w:color="auto"/>
              <w:right w:val="single" w:sz="4" w:space="0" w:color="auto"/>
            </w:tcBorders>
          </w:tcPr>
          <w:p w14:paraId="5A85D4F4" w14:textId="77777777" w:rsidR="0070293B" w:rsidRPr="00CC4B4E" w:rsidRDefault="0070293B" w:rsidP="00AD04CC">
            <w:pPr>
              <w:pStyle w:val="TAC"/>
              <w:rPr>
                <w:ins w:id="1833" w:author="Ato-MediaTek" w:date="2022-08-29T11:40:00Z"/>
                <w:rFonts w:cs="v4.2.0"/>
                <w:sz w:val="16"/>
                <w:szCs w:val="16"/>
                <w:lang w:eastAsia="zh-CN"/>
              </w:rPr>
            </w:pPr>
            <w:ins w:id="1834" w:author="Ato-MediaTek" w:date="2022-08-29T11:40:00Z">
              <w:r w:rsidRPr="00CC4B4E">
                <w:rPr>
                  <w:rFonts w:cs="v4.2.0"/>
                  <w:sz w:val="16"/>
                  <w:szCs w:val="16"/>
                  <w:lang w:eastAsia="zh-CN"/>
                </w:rPr>
                <w:t>DLBWP.1.2</w:t>
              </w:r>
            </w:ins>
          </w:p>
        </w:tc>
        <w:tc>
          <w:tcPr>
            <w:tcW w:w="3387" w:type="dxa"/>
            <w:gridSpan w:val="3"/>
            <w:tcBorders>
              <w:top w:val="single" w:sz="4" w:space="0" w:color="auto"/>
              <w:left w:val="single" w:sz="4" w:space="0" w:color="auto"/>
              <w:bottom w:val="single" w:sz="4" w:space="0" w:color="auto"/>
              <w:right w:val="single" w:sz="4" w:space="0" w:color="auto"/>
            </w:tcBorders>
          </w:tcPr>
          <w:p w14:paraId="5B4768B5" w14:textId="77777777" w:rsidR="0070293B" w:rsidRPr="00CC4B4E" w:rsidRDefault="0070293B" w:rsidP="00AD04CC">
            <w:pPr>
              <w:pStyle w:val="TAC"/>
              <w:rPr>
                <w:ins w:id="1835" w:author="Ato-MediaTek" w:date="2022-08-29T11:40:00Z"/>
                <w:rFonts w:cs="v4.2.0"/>
                <w:sz w:val="16"/>
                <w:szCs w:val="16"/>
                <w:lang w:eastAsia="zh-CN"/>
              </w:rPr>
            </w:pPr>
            <w:ins w:id="1836" w:author="Ato-MediaTek" w:date="2022-08-29T11:40:00Z">
              <w:r w:rsidRPr="00CC4B4E">
                <w:rPr>
                  <w:rFonts w:cs="v4.2.0"/>
                  <w:sz w:val="16"/>
                  <w:szCs w:val="16"/>
                  <w:lang w:eastAsia="zh-CN"/>
                </w:rPr>
                <w:t>N/A</w:t>
              </w:r>
            </w:ins>
          </w:p>
        </w:tc>
      </w:tr>
      <w:tr w:rsidR="0070293B" w:rsidRPr="00CC4B4E" w14:paraId="3EB00F4A" w14:textId="77777777" w:rsidTr="00AD04CC">
        <w:trPr>
          <w:cantSplit/>
          <w:trHeight w:val="187"/>
          <w:jc w:val="center"/>
          <w:ins w:id="1837" w:author="Ato-MediaTek" w:date="2022-08-29T11:40:00Z"/>
        </w:trPr>
        <w:tc>
          <w:tcPr>
            <w:tcW w:w="1133" w:type="dxa"/>
            <w:tcBorders>
              <w:top w:val="single" w:sz="4" w:space="0" w:color="auto"/>
              <w:left w:val="single" w:sz="4" w:space="0" w:color="auto"/>
              <w:bottom w:val="single" w:sz="4" w:space="0" w:color="auto"/>
              <w:right w:val="single" w:sz="4" w:space="0" w:color="auto"/>
            </w:tcBorders>
          </w:tcPr>
          <w:p w14:paraId="671240DD" w14:textId="77777777" w:rsidR="0070293B" w:rsidRPr="00CC4B4E" w:rsidRDefault="0070293B" w:rsidP="00AD04CC">
            <w:pPr>
              <w:pStyle w:val="TAL"/>
              <w:rPr>
                <w:ins w:id="1838" w:author="Ato-MediaTek" w:date="2022-08-29T11:40:00Z"/>
                <w:bCs/>
                <w:sz w:val="16"/>
                <w:szCs w:val="16"/>
                <w:lang w:eastAsia="zh-CN"/>
              </w:rPr>
            </w:pPr>
            <w:ins w:id="1839" w:author="Ato-MediaTek" w:date="2022-08-29T11:40:00Z">
              <w:r w:rsidRPr="00CC4B4E">
                <w:rPr>
                  <w:bCs/>
                  <w:sz w:val="16"/>
                  <w:szCs w:val="16"/>
                  <w:lang w:eastAsia="zh-CN"/>
                </w:rPr>
                <w:t>Active UL BWP configuration for BWP-2</w:t>
              </w:r>
            </w:ins>
          </w:p>
        </w:tc>
        <w:tc>
          <w:tcPr>
            <w:tcW w:w="990" w:type="dxa"/>
            <w:tcBorders>
              <w:top w:val="single" w:sz="4" w:space="0" w:color="auto"/>
              <w:left w:val="single" w:sz="4" w:space="0" w:color="auto"/>
              <w:bottom w:val="single" w:sz="4" w:space="0" w:color="auto"/>
              <w:right w:val="single" w:sz="4" w:space="0" w:color="auto"/>
            </w:tcBorders>
          </w:tcPr>
          <w:p w14:paraId="424F5C64" w14:textId="77777777" w:rsidR="0070293B" w:rsidRPr="00CC4B4E" w:rsidRDefault="0070293B" w:rsidP="00AD04CC">
            <w:pPr>
              <w:pStyle w:val="TAC"/>
              <w:rPr>
                <w:ins w:id="184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tcPr>
          <w:p w14:paraId="799836B3" w14:textId="77777777" w:rsidR="0070293B" w:rsidRPr="00CC4B4E" w:rsidRDefault="0070293B" w:rsidP="00AD04CC">
            <w:pPr>
              <w:pStyle w:val="TAC"/>
              <w:rPr>
                <w:ins w:id="1841" w:author="Ato-MediaTek" w:date="2022-08-29T11:40:00Z"/>
                <w:rFonts w:cs="v4.2.0"/>
                <w:sz w:val="16"/>
                <w:szCs w:val="16"/>
                <w:lang w:eastAsia="zh-CN"/>
              </w:rPr>
            </w:pPr>
            <w:ins w:id="1842" w:author="Ato-MediaTek" w:date="2022-08-29T11:40:00Z">
              <w:r w:rsidRPr="00CC4B4E">
                <w:rPr>
                  <w:rFonts w:cs="v4.2.0"/>
                  <w:sz w:val="16"/>
                  <w:szCs w:val="16"/>
                  <w:lang w:eastAsia="zh-CN"/>
                </w:rPr>
                <w:t>1, 2, 3</w:t>
              </w:r>
            </w:ins>
          </w:p>
        </w:tc>
        <w:tc>
          <w:tcPr>
            <w:tcW w:w="3119" w:type="dxa"/>
            <w:gridSpan w:val="4"/>
            <w:tcBorders>
              <w:top w:val="single" w:sz="4" w:space="0" w:color="auto"/>
              <w:left w:val="single" w:sz="4" w:space="0" w:color="auto"/>
              <w:bottom w:val="single" w:sz="4" w:space="0" w:color="auto"/>
              <w:right w:val="single" w:sz="4" w:space="0" w:color="auto"/>
            </w:tcBorders>
          </w:tcPr>
          <w:p w14:paraId="5F777114" w14:textId="77777777" w:rsidR="0070293B" w:rsidRPr="00CC4B4E" w:rsidRDefault="0070293B" w:rsidP="00AD04CC">
            <w:pPr>
              <w:pStyle w:val="TAC"/>
              <w:rPr>
                <w:ins w:id="1843" w:author="Ato-MediaTek" w:date="2022-08-29T11:40:00Z"/>
                <w:rFonts w:cs="v4.2.0"/>
                <w:sz w:val="16"/>
                <w:szCs w:val="16"/>
                <w:lang w:eastAsia="zh-CN"/>
              </w:rPr>
            </w:pPr>
            <w:ins w:id="1844" w:author="Ato-MediaTek" w:date="2022-08-29T11:40:00Z">
              <w:r w:rsidRPr="00CC4B4E">
                <w:rPr>
                  <w:rFonts w:cs="v4.2.0"/>
                  <w:sz w:val="16"/>
                  <w:szCs w:val="16"/>
                  <w:lang w:eastAsia="zh-CN"/>
                </w:rPr>
                <w:t>ULBWP.1.2</w:t>
              </w:r>
            </w:ins>
          </w:p>
        </w:tc>
        <w:tc>
          <w:tcPr>
            <w:tcW w:w="3387" w:type="dxa"/>
            <w:gridSpan w:val="3"/>
            <w:tcBorders>
              <w:top w:val="single" w:sz="4" w:space="0" w:color="auto"/>
              <w:left w:val="single" w:sz="4" w:space="0" w:color="auto"/>
              <w:bottom w:val="single" w:sz="4" w:space="0" w:color="auto"/>
              <w:right w:val="single" w:sz="4" w:space="0" w:color="auto"/>
            </w:tcBorders>
          </w:tcPr>
          <w:p w14:paraId="0439F671" w14:textId="77777777" w:rsidR="0070293B" w:rsidRPr="00CC4B4E" w:rsidRDefault="0070293B" w:rsidP="00AD04CC">
            <w:pPr>
              <w:pStyle w:val="TAC"/>
              <w:rPr>
                <w:ins w:id="1845" w:author="Ato-MediaTek" w:date="2022-08-29T11:40:00Z"/>
                <w:rFonts w:cs="v4.2.0"/>
                <w:sz w:val="16"/>
                <w:szCs w:val="16"/>
                <w:lang w:eastAsia="zh-CN"/>
              </w:rPr>
            </w:pPr>
            <w:ins w:id="1846" w:author="Ato-MediaTek" w:date="2022-08-29T11:40:00Z">
              <w:r w:rsidRPr="00CC4B4E">
                <w:rPr>
                  <w:rFonts w:cs="v4.2.0"/>
                  <w:sz w:val="16"/>
                  <w:szCs w:val="16"/>
                  <w:lang w:eastAsia="zh-CN"/>
                </w:rPr>
                <w:t>N/A</w:t>
              </w:r>
            </w:ins>
          </w:p>
        </w:tc>
      </w:tr>
      <w:tr w:rsidR="0070293B" w:rsidRPr="00CC4B4E" w14:paraId="1AFCA04B" w14:textId="77777777" w:rsidTr="00AD04CC">
        <w:trPr>
          <w:cantSplit/>
          <w:trHeight w:val="187"/>
          <w:jc w:val="center"/>
          <w:ins w:id="1847" w:author="Ato-MediaTek" w:date="2022-08-29T11:40:00Z"/>
        </w:trPr>
        <w:tc>
          <w:tcPr>
            <w:tcW w:w="1133" w:type="dxa"/>
            <w:tcBorders>
              <w:top w:val="single" w:sz="4" w:space="0" w:color="auto"/>
              <w:left w:val="single" w:sz="4" w:space="0" w:color="auto"/>
              <w:bottom w:val="single" w:sz="4" w:space="0" w:color="auto"/>
              <w:right w:val="single" w:sz="4" w:space="0" w:color="auto"/>
            </w:tcBorders>
            <w:hideMark/>
          </w:tcPr>
          <w:p w14:paraId="0347533E" w14:textId="77777777" w:rsidR="0070293B" w:rsidRPr="00CC4B4E" w:rsidRDefault="0070293B" w:rsidP="00AD04CC">
            <w:pPr>
              <w:pStyle w:val="TAL"/>
              <w:rPr>
                <w:ins w:id="1848" w:author="Ato-MediaTek" w:date="2022-08-29T11:40:00Z"/>
                <w:bCs/>
                <w:sz w:val="16"/>
                <w:szCs w:val="16"/>
                <w:lang w:eastAsia="zh-CN"/>
              </w:rPr>
            </w:pPr>
            <w:ins w:id="1849" w:author="Ato-MediaTek" w:date="2022-08-29T11:40:00Z">
              <w:r w:rsidRPr="00CC4B4E">
                <w:rPr>
                  <w:bCs/>
                  <w:sz w:val="16"/>
                  <w:szCs w:val="16"/>
                  <w:lang w:eastAsia="zh-CN"/>
                </w:rPr>
                <w:t>RLM-RS</w:t>
              </w:r>
            </w:ins>
          </w:p>
        </w:tc>
        <w:tc>
          <w:tcPr>
            <w:tcW w:w="990" w:type="dxa"/>
            <w:tcBorders>
              <w:top w:val="single" w:sz="4" w:space="0" w:color="auto"/>
              <w:left w:val="single" w:sz="4" w:space="0" w:color="auto"/>
              <w:bottom w:val="single" w:sz="4" w:space="0" w:color="auto"/>
              <w:right w:val="single" w:sz="4" w:space="0" w:color="auto"/>
            </w:tcBorders>
          </w:tcPr>
          <w:p w14:paraId="62511E54" w14:textId="77777777" w:rsidR="0070293B" w:rsidRPr="00CC4B4E" w:rsidRDefault="0070293B" w:rsidP="00AD04CC">
            <w:pPr>
              <w:pStyle w:val="TAC"/>
              <w:rPr>
                <w:ins w:id="185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5D056E2F" w14:textId="77777777" w:rsidR="0070293B" w:rsidRPr="00CC4B4E" w:rsidRDefault="0070293B" w:rsidP="00AD04CC">
            <w:pPr>
              <w:pStyle w:val="TAC"/>
              <w:rPr>
                <w:ins w:id="1851" w:author="Ato-MediaTek" w:date="2022-08-29T11:40:00Z"/>
                <w:rFonts w:cs="v4.2.0"/>
                <w:sz w:val="16"/>
                <w:szCs w:val="16"/>
                <w:lang w:eastAsia="zh-CN"/>
              </w:rPr>
            </w:pPr>
            <w:ins w:id="1852" w:author="Ato-MediaTek" w:date="2022-08-29T11:40:00Z">
              <w:r w:rsidRPr="00CC4B4E">
                <w:rPr>
                  <w:rFonts w:cs="v4.2.0"/>
                  <w:sz w:val="16"/>
                  <w:szCs w:val="16"/>
                  <w:lang w:eastAsia="zh-CN"/>
                </w:rPr>
                <w:t>1, 2, 3</w:t>
              </w:r>
            </w:ins>
          </w:p>
        </w:tc>
        <w:tc>
          <w:tcPr>
            <w:tcW w:w="3119" w:type="dxa"/>
            <w:gridSpan w:val="4"/>
            <w:tcBorders>
              <w:top w:val="single" w:sz="4" w:space="0" w:color="auto"/>
              <w:left w:val="single" w:sz="4" w:space="0" w:color="auto"/>
              <w:bottom w:val="single" w:sz="4" w:space="0" w:color="auto"/>
              <w:right w:val="single" w:sz="4" w:space="0" w:color="auto"/>
            </w:tcBorders>
            <w:hideMark/>
          </w:tcPr>
          <w:p w14:paraId="3460E09C" w14:textId="77777777" w:rsidR="0070293B" w:rsidRPr="00CC4B4E" w:rsidRDefault="0070293B" w:rsidP="00AD04CC">
            <w:pPr>
              <w:pStyle w:val="TAC"/>
              <w:rPr>
                <w:ins w:id="1853" w:author="Ato-MediaTek" w:date="2022-08-29T11:40:00Z"/>
                <w:rFonts w:cs="v4.2.0"/>
                <w:sz w:val="16"/>
                <w:szCs w:val="16"/>
                <w:lang w:eastAsia="zh-CN"/>
              </w:rPr>
            </w:pPr>
            <w:ins w:id="1854" w:author="Ato-MediaTek" w:date="2022-08-29T11:40:00Z">
              <w:r w:rsidRPr="00CC4B4E">
                <w:rPr>
                  <w:rFonts w:cs="v4.2.0"/>
                  <w:sz w:val="16"/>
                  <w:szCs w:val="16"/>
                  <w:lang w:eastAsia="zh-CN"/>
                </w:rPr>
                <w:t>CSI-RS</w:t>
              </w:r>
            </w:ins>
          </w:p>
        </w:tc>
        <w:tc>
          <w:tcPr>
            <w:tcW w:w="3387" w:type="dxa"/>
            <w:gridSpan w:val="3"/>
            <w:tcBorders>
              <w:top w:val="single" w:sz="4" w:space="0" w:color="auto"/>
              <w:left w:val="single" w:sz="4" w:space="0" w:color="auto"/>
              <w:bottom w:val="single" w:sz="4" w:space="0" w:color="auto"/>
              <w:right w:val="single" w:sz="4" w:space="0" w:color="auto"/>
            </w:tcBorders>
            <w:hideMark/>
          </w:tcPr>
          <w:p w14:paraId="03958ADB" w14:textId="77777777" w:rsidR="0070293B" w:rsidRPr="00CC4B4E" w:rsidRDefault="0070293B" w:rsidP="00AD04CC">
            <w:pPr>
              <w:pStyle w:val="TAC"/>
              <w:rPr>
                <w:ins w:id="1855" w:author="Ato-MediaTek" w:date="2022-08-29T11:40:00Z"/>
                <w:rFonts w:cs="v4.2.0"/>
                <w:sz w:val="16"/>
                <w:szCs w:val="16"/>
                <w:lang w:eastAsia="zh-CN"/>
              </w:rPr>
            </w:pPr>
            <w:ins w:id="1856" w:author="Ato-MediaTek" w:date="2022-08-29T11:40:00Z">
              <w:r w:rsidRPr="00CC4B4E">
                <w:rPr>
                  <w:rFonts w:cs="v4.2.0"/>
                  <w:sz w:val="16"/>
                  <w:szCs w:val="16"/>
                  <w:lang w:eastAsia="zh-CN"/>
                </w:rPr>
                <w:t>N/A</w:t>
              </w:r>
            </w:ins>
          </w:p>
        </w:tc>
      </w:tr>
      <w:tr w:rsidR="0070293B" w:rsidRPr="00CC4B4E" w14:paraId="4117AEC2" w14:textId="77777777" w:rsidTr="00AD04CC">
        <w:trPr>
          <w:cantSplit/>
          <w:trHeight w:val="187"/>
          <w:jc w:val="center"/>
          <w:ins w:id="1857"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689E2194" w14:textId="77777777" w:rsidR="0070293B" w:rsidRPr="00CC4B4E" w:rsidRDefault="0070293B" w:rsidP="00AD04CC">
            <w:pPr>
              <w:pStyle w:val="TAL"/>
              <w:rPr>
                <w:ins w:id="1858" w:author="Ato-MediaTek" w:date="2022-08-29T11:40:00Z"/>
                <w:rFonts w:cs="v4.2.0"/>
                <w:sz w:val="16"/>
                <w:szCs w:val="16"/>
              </w:rPr>
            </w:pPr>
            <w:ins w:id="1859" w:author="Ato-MediaTek" w:date="2022-08-29T11:40:00Z">
              <w:r w:rsidRPr="00CC4B4E">
                <w:rPr>
                  <w:rFonts w:cs="v4.2.0"/>
                  <w:noProof/>
                  <w:position w:val="-12"/>
                  <w:sz w:val="16"/>
                  <w:szCs w:val="16"/>
                  <w:lang w:val="en-US" w:eastAsia="zh-CN"/>
                </w:rPr>
                <w:drawing>
                  <wp:inline distT="0" distB="0" distL="0" distR="0" wp14:anchorId="0CD2876C" wp14:editId="03A1F069">
                    <wp:extent cx="259080" cy="23812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sz w:val="16"/>
                  <w:szCs w:val="16"/>
                  <w:vertAlign w:val="superscript"/>
                </w:rPr>
                <w:t xml:space="preserve"> Note 2</w:t>
              </w:r>
            </w:ins>
          </w:p>
        </w:tc>
        <w:tc>
          <w:tcPr>
            <w:tcW w:w="990" w:type="dxa"/>
            <w:tcBorders>
              <w:top w:val="single" w:sz="4" w:space="0" w:color="auto"/>
              <w:left w:val="single" w:sz="4" w:space="0" w:color="auto"/>
              <w:bottom w:val="nil"/>
              <w:right w:val="single" w:sz="4" w:space="0" w:color="auto"/>
            </w:tcBorders>
            <w:shd w:val="clear" w:color="auto" w:fill="auto"/>
            <w:hideMark/>
          </w:tcPr>
          <w:p w14:paraId="157B1DC9" w14:textId="77777777" w:rsidR="0070293B" w:rsidRPr="00CC4B4E" w:rsidRDefault="0070293B" w:rsidP="00AD04CC">
            <w:pPr>
              <w:pStyle w:val="TAC"/>
              <w:rPr>
                <w:ins w:id="1860" w:author="Ato-MediaTek" w:date="2022-08-29T11:40:00Z"/>
                <w:rFonts w:cs="v4.2.0"/>
                <w:sz w:val="16"/>
                <w:szCs w:val="16"/>
                <w:lang w:eastAsia="zh-CN"/>
              </w:rPr>
            </w:pPr>
            <w:ins w:id="1861" w:author="Ato-MediaTek" w:date="2022-08-29T11:40:00Z">
              <w:r w:rsidRPr="00CC4B4E">
                <w:rPr>
                  <w:rFonts w:cs="v4.2.0"/>
                  <w:sz w:val="16"/>
                  <w:szCs w:val="16"/>
                  <w:lang w:eastAsia="zh-CN"/>
                </w:rPr>
                <w:t>dBm/SCS</w:t>
              </w:r>
            </w:ins>
          </w:p>
        </w:tc>
        <w:tc>
          <w:tcPr>
            <w:tcW w:w="1274" w:type="dxa"/>
            <w:tcBorders>
              <w:top w:val="single" w:sz="4" w:space="0" w:color="auto"/>
              <w:left w:val="single" w:sz="4" w:space="0" w:color="auto"/>
              <w:bottom w:val="single" w:sz="4" w:space="0" w:color="auto"/>
              <w:right w:val="single" w:sz="4" w:space="0" w:color="auto"/>
            </w:tcBorders>
            <w:hideMark/>
          </w:tcPr>
          <w:p w14:paraId="2F325487" w14:textId="77777777" w:rsidR="0070293B" w:rsidRPr="00CC4B4E" w:rsidRDefault="0070293B" w:rsidP="00AD04CC">
            <w:pPr>
              <w:pStyle w:val="TAC"/>
              <w:rPr>
                <w:ins w:id="1862" w:author="Ato-MediaTek" w:date="2022-08-29T11:40:00Z"/>
                <w:rFonts w:cs="v4.2.0"/>
                <w:sz w:val="16"/>
                <w:szCs w:val="16"/>
                <w:lang w:eastAsia="zh-CN"/>
              </w:rPr>
            </w:pPr>
            <w:ins w:id="1863" w:author="Ato-MediaTek" w:date="2022-08-29T11:40:00Z">
              <w:r w:rsidRPr="00CC4B4E">
                <w:rPr>
                  <w:rFonts w:cs="v4.2.0"/>
                  <w:sz w:val="16"/>
                  <w:szCs w:val="16"/>
                  <w:lang w:eastAsia="zh-CN"/>
                </w:rPr>
                <w:t>1</w:t>
              </w:r>
            </w:ins>
          </w:p>
        </w:tc>
        <w:tc>
          <w:tcPr>
            <w:tcW w:w="6506" w:type="dxa"/>
            <w:gridSpan w:val="7"/>
            <w:tcBorders>
              <w:top w:val="single" w:sz="4" w:space="0" w:color="auto"/>
              <w:left w:val="single" w:sz="4" w:space="0" w:color="auto"/>
              <w:bottom w:val="single" w:sz="4" w:space="0" w:color="auto"/>
              <w:right w:val="single" w:sz="4" w:space="0" w:color="auto"/>
            </w:tcBorders>
            <w:hideMark/>
          </w:tcPr>
          <w:p w14:paraId="38E194D6" w14:textId="77777777" w:rsidR="0070293B" w:rsidRPr="00CC4B4E" w:rsidRDefault="0070293B" w:rsidP="00AD04CC">
            <w:pPr>
              <w:pStyle w:val="TAC"/>
              <w:rPr>
                <w:ins w:id="1864" w:author="Ato-MediaTek" w:date="2022-08-29T11:40:00Z"/>
                <w:rFonts w:cs="v4.2.0"/>
                <w:sz w:val="16"/>
                <w:szCs w:val="16"/>
                <w:lang w:eastAsia="zh-CN"/>
              </w:rPr>
            </w:pPr>
            <w:ins w:id="1865" w:author="Ato-MediaTek" w:date="2022-08-29T11:40:00Z">
              <w:r w:rsidRPr="00CC4B4E">
                <w:rPr>
                  <w:rFonts w:cs="v4.2.0"/>
                  <w:sz w:val="16"/>
                  <w:szCs w:val="16"/>
                  <w:lang w:eastAsia="zh-CN"/>
                </w:rPr>
                <w:t>-98</w:t>
              </w:r>
            </w:ins>
          </w:p>
        </w:tc>
      </w:tr>
      <w:tr w:rsidR="0070293B" w:rsidRPr="00CC4B4E" w14:paraId="151C0DFA" w14:textId="77777777" w:rsidTr="00AD04CC">
        <w:trPr>
          <w:cantSplit/>
          <w:trHeight w:val="187"/>
          <w:jc w:val="center"/>
          <w:ins w:id="1866" w:author="Ato-MediaTek" w:date="2022-08-29T11:40:00Z"/>
        </w:trPr>
        <w:tc>
          <w:tcPr>
            <w:tcW w:w="1133" w:type="dxa"/>
            <w:tcBorders>
              <w:top w:val="nil"/>
              <w:left w:val="single" w:sz="4" w:space="0" w:color="auto"/>
              <w:bottom w:val="nil"/>
              <w:right w:val="single" w:sz="4" w:space="0" w:color="auto"/>
            </w:tcBorders>
            <w:shd w:val="clear" w:color="auto" w:fill="auto"/>
            <w:hideMark/>
          </w:tcPr>
          <w:p w14:paraId="44981A39" w14:textId="77777777" w:rsidR="0070293B" w:rsidRPr="00CC4B4E" w:rsidRDefault="0070293B" w:rsidP="00AD04CC">
            <w:pPr>
              <w:pStyle w:val="TAL"/>
              <w:rPr>
                <w:ins w:id="1867" w:author="Ato-MediaTek" w:date="2022-08-29T11:40:00Z"/>
                <w:rFonts w:cs="v4.2.0"/>
                <w:sz w:val="16"/>
                <w:szCs w:val="16"/>
              </w:rPr>
            </w:pPr>
          </w:p>
        </w:tc>
        <w:tc>
          <w:tcPr>
            <w:tcW w:w="990" w:type="dxa"/>
            <w:tcBorders>
              <w:top w:val="nil"/>
              <w:left w:val="single" w:sz="4" w:space="0" w:color="auto"/>
              <w:bottom w:val="nil"/>
              <w:right w:val="single" w:sz="4" w:space="0" w:color="auto"/>
            </w:tcBorders>
            <w:shd w:val="clear" w:color="auto" w:fill="auto"/>
            <w:hideMark/>
          </w:tcPr>
          <w:p w14:paraId="1A32DD11" w14:textId="77777777" w:rsidR="0070293B" w:rsidRPr="00CC4B4E" w:rsidRDefault="0070293B" w:rsidP="00AD04CC">
            <w:pPr>
              <w:pStyle w:val="TAC"/>
              <w:rPr>
                <w:ins w:id="1868" w:author="Ato-MediaTek" w:date="2022-08-29T11:40:00Z"/>
                <w:rFonts w:cs="v4.2.0"/>
                <w:sz w:val="16"/>
                <w:szCs w:val="16"/>
                <w:lang w:eastAsia="zh-CN"/>
              </w:rPr>
            </w:pPr>
          </w:p>
        </w:tc>
        <w:tc>
          <w:tcPr>
            <w:tcW w:w="1274" w:type="dxa"/>
            <w:tcBorders>
              <w:top w:val="single" w:sz="4" w:space="0" w:color="auto"/>
              <w:left w:val="single" w:sz="4" w:space="0" w:color="auto"/>
              <w:bottom w:val="single" w:sz="4" w:space="0" w:color="auto"/>
              <w:right w:val="single" w:sz="4" w:space="0" w:color="auto"/>
            </w:tcBorders>
            <w:hideMark/>
          </w:tcPr>
          <w:p w14:paraId="2C579F48" w14:textId="77777777" w:rsidR="0070293B" w:rsidRPr="00CC4B4E" w:rsidRDefault="0070293B" w:rsidP="00AD04CC">
            <w:pPr>
              <w:pStyle w:val="TAC"/>
              <w:rPr>
                <w:ins w:id="1869" w:author="Ato-MediaTek" w:date="2022-08-29T11:40:00Z"/>
                <w:rFonts w:cs="v4.2.0"/>
                <w:sz w:val="16"/>
                <w:szCs w:val="16"/>
                <w:lang w:eastAsia="zh-CN"/>
              </w:rPr>
            </w:pPr>
            <w:ins w:id="1870" w:author="Ato-MediaTek" w:date="2022-08-29T11:40:00Z">
              <w:r w:rsidRPr="00CC4B4E">
                <w:rPr>
                  <w:rFonts w:cs="v4.2.0"/>
                  <w:sz w:val="16"/>
                  <w:szCs w:val="16"/>
                  <w:lang w:eastAsia="zh-CN"/>
                </w:rPr>
                <w:t>2</w:t>
              </w:r>
            </w:ins>
          </w:p>
        </w:tc>
        <w:tc>
          <w:tcPr>
            <w:tcW w:w="6506" w:type="dxa"/>
            <w:gridSpan w:val="7"/>
            <w:tcBorders>
              <w:top w:val="single" w:sz="4" w:space="0" w:color="auto"/>
              <w:left w:val="single" w:sz="4" w:space="0" w:color="auto"/>
              <w:bottom w:val="single" w:sz="4" w:space="0" w:color="auto"/>
              <w:right w:val="single" w:sz="4" w:space="0" w:color="auto"/>
            </w:tcBorders>
            <w:hideMark/>
          </w:tcPr>
          <w:p w14:paraId="38865949" w14:textId="77777777" w:rsidR="0070293B" w:rsidRPr="00CC4B4E" w:rsidRDefault="0070293B" w:rsidP="00AD04CC">
            <w:pPr>
              <w:pStyle w:val="TAC"/>
              <w:rPr>
                <w:ins w:id="1871" w:author="Ato-MediaTek" w:date="2022-08-29T11:40:00Z"/>
                <w:rFonts w:cs="v4.2.0"/>
                <w:sz w:val="16"/>
                <w:szCs w:val="16"/>
                <w:lang w:eastAsia="zh-CN"/>
              </w:rPr>
            </w:pPr>
            <w:ins w:id="1872" w:author="Ato-MediaTek" w:date="2022-08-29T11:40:00Z">
              <w:r w:rsidRPr="00CC4B4E">
                <w:rPr>
                  <w:rFonts w:cs="v4.2.0"/>
                  <w:sz w:val="16"/>
                  <w:szCs w:val="16"/>
                  <w:lang w:eastAsia="zh-CN"/>
                </w:rPr>
                <w:t>-98</w:t>
              </w:r>
            </w:ins>
          </w:p>
        </w:tc>
      </w:tr>
      <w:tr w:rsidR="0070293B" w:rsidRPr="00CC4B4E" w14:paraId="0D9134A6" w14:textId="77777777" w:rsidTr="00AD04CC">
        <w:trPr>
          <w:cantSplit/>
          <w:trHeight w:val="187"/>
          <w:jc w:val="center"/>
          <w:ins w:id="1873"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7050FC18" w14:textId="77777777" w:rsidR="0070293B" w:rsidRPr="00CC4B4E" w:rsidRDefault="0070293B" w:rsidP="00AD04CC">
            <w:pPr>
              <w:pStyle w:val="TAL"/>
              <w:rPr>
                <w:ins w:id="1874" w:author="Ato-MediaTek" w:date="2022-08-29T11:40:00Z"/>
                <w:rFonts w:cs="v4.2.0"/>
                <w:sz w:val="16"/>
                <w:szCs w:val="16"/>
              </w:rPr>
            </w:pPr>
          </w:p>
        </w:tc>
        <w:tc>
          <w:tcPr>
            <w:tcW w:w="990" w:type="dxa"/>
            <w:tcBorders>
              <w:top w:val="nil"/>
              <w:left w:val="single" w:sz="4" w:space="0" w:color="auto"/>
              <w:bottom w:val="single" w:sz="4" w:space="0" w:color="auto"/>
              <w:right w:val="single" w:sz="4" w:space="0" w:color="auto"/>
            </w:tcBorders>
            <w:shd w:val="clear" w:color="auto" w:fill="auto"/>
            <w:hideMark/>
          </w:tcPr>
          <w:p w14:paraId="6DE42179" w14:textId="77777777" w:rsidR="0070293B" w:rsidRPr="00CC4B4E" w:rsidRDefault="0070293B" w:rsidP="00AD04CC">
            <w:pPr>
              <w:pStyle w:val="TAC"/>
              <w:rPr>
                <w:ins w:id="1875" w:author="Ato-MediaTek" w:date="2022-08-29T11:40:00Z"/>
                <w:rFonts w:cs="v4.2.0"/>
                <w:sz w:val="16"/>
                <w:szCs w:val="16"/>
                <w:lang w:eastAsia="zh-CN"/>
              </w:rPr>
            </w:pPr>
          </w:p>
        </w:tc>
        <w:tc>
          <w:tcPr>
            <w:tcW w:w="1274" w:type="dxa"/>
            <w:tcBorders>
              <w:top w:val="single" w:sz="4" w:space="0" w:color="auto"/>
              <w:left w:val="single" w:sz="4" w:space="0" w:color="auto"/>
              <w:bottom w:val="single" w:sz="4" w:space="0" w:color="auto"/>
              <w:right w:val="single" w:sz="4" w:space="0" w:color="auto"/>
            </w:tcBorders>
            <w:hideMark/>
          </w:tcPr>
          <w:p w14:paraId="63E5096E" w14:textId="77777777" w:rsidR="0070293B" w:rsidRPr="00CC4B4E" w:rsidRDefault="0070293B" w:rsidP="00AD04CC">
            <w:pPr>
              <w:pStyle w:val="TAC"/>
              <w:rPr>
                <w:ins w:id="1876" w:author="Ato-MediaTek" w:date="2022-08-29T11:40:00Z"/>
                <w:rFonts w:cs="v4.2.0"/>
                <w:sz w:val="16"/>
                <w:szCs w:val="16"/>
                <w:lang w:eastAsia="zh-CN"/>
              </w:rPr>
            </w:pPr>
            <w:ins w:id="1877" w:author="Ato-MediaTek" w:date="2022-08-29T11:40:00Z">
              <w:r w:rsidRPr="00CC4B4E">
                <w:rPr>
                  <w:rFonts w:cs="v4.2.0"/>
                  <w:sz w:val="16"/>
                  <w:szCs w:val="16"/>
                  <w:lang w:eastAsia="zh-CN"/>
                </w:rPr>
                <w:t>3</w:t>
              </w:r>
            </w:ins>
          </w:p>
        </w:tc>
        <w:tc>
          <w:tcPr>
            <w:tcW w:w="6506" w:type="dxa"/>
            <w:gridSpan w:val="7"/>
            <w:tcBorders>
              <w:top w:val="single" w:sz="4" w:space="0" w:color="auto"/>
              <w:left w:val="single" w:sz="4" w:space="0" w:color="auto"/>
              <w:bottom w:val="single" w:sz="4" w:space="0" w:color="auto"/>
              <w:right w:val="single" w:sz="4" w:space="0" w:color="auto"/>
            </w:tcBorders>
            <w:hideMark/>
          </w:tcPr>
          <w:p w14:paraId="64A79F25" w14:textId="77777777" w:rsidR="0070293B" w:rsidRPr="00CC4B4E" w:rsidRDefault="0070293B" w:rsidP="00AD04CC">
            <w:pPr>
              <w:pStyle w:val="TAC"/>
              <w:rPr>
                <w:ins w:id="1878" w:author="Ato-MediaTek" w:date="2022-08-29T11:40:00Z"/>
                <w:rFonts w:cs="v4.2.0"/>
                <w:sz w:val="16"/>
                <w:szCs w:val="16"/>
                <w:lang w:eastAsia="zh-CN"/>
              </w:rPr>
            </w:pPr>
            <w:ins w:id="1879" w:author="Ato-MediaTek" w:date="2022-08-29T11:40:00Z">
              <w:r w:rsidRPr="00CC4B4E">
                <w:rPr>
                  <w:rFonts w:cs="v4.2.0"/>
                  <w:sz w:val="16"/>
                  <w:szCs w:val="16"/>
                  <w:lang w:eastAsia="zh-CN"/>
                </w:rPr>
                <w:t>-95</w:t>
              </w:r>
            </w:ins>
          </w:p>
        </w:tc>
      </w:tr>
      <w:tr w:rsidR="0070293B" w:rsidRPr="00CC4B4E" w14:paraId="592C3F39" w14:textId="77777777" w:rsidTr="00AD04CC">
        <w:trPr>
          <w:cantSplit/>
          <w:trHeight w:val="187"/>
          <w:jc w:val="center"/>
          <w:ins w:id="1880"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169D6E7E" w14:textId="77777777" w:rsidR="0070293B" w:rsidRPr="00CC4B4E" w:rsidRDefault="0070293B" w:rsidP="00AD04CC">
            <w:pPr>
              <w:pStyle w:val="TAL"/>
              <w:rPr>
                <w:ins w:id="1881" w:author="Ato-MediaTek" w:date="2022-08-29T11:40:00Z"/>
                <w:sz w:val="16"/>
                <w:szCs w:val="16"/>
              </w:rPr>
            </w:pPr>
            <w:ins w:id="1882" w:author="Ato-MediaTek" w:date="2022-08-29T11:40:00Z">
              <w:r w:rsidRPr="00CC4B4E">
                <w:rPr>
                  <w:rFonts w:cs="v4.2.0"/>
                  <w:noProof/>
                  <w:position w:val="-12"/>
                  <w:sz w:val="16"/>
                  <w:szCs w:val="16"/>
                  <w:lang w:val="en-US" w:eastAsia="zh-CN"/>
                </w:rPr>
                <w:drawing>
                  <wp:inline distT="0" distB="0" distL="0" distR="0" wp14:anchorId="7690AC21" wp14:editId="272872D7">
                    <wp:extent cx="259080" cy="23812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sz w:val="16"/>
                  <w:szCs w:val="16"/>
                  <w:vertAlign w:val="superscript"/>
                </w:rPr>
                <w:t xml:space="preserve"> Note 2</w:t>
              </w:r>
            </w:ins>
          </w:p>
        </w:tc>
        <w:tc>
          <w:tcPr>
            <w:tcW w:w="990" w:type="dxa"/>
            <w:tcBorders>
              <w:top w:val="single" w:sz="4" w:space="0" w:color="auto"/>
              <w:left w:val="single" w:sz="4" w:space="0" w:color="auto"/>
              <w:bottom w:val="nil"/>
              <w:right w:val="single" w:sz="4" w:space="0" w:color="auto"/>
            </w:tcBorders>
            <w:shd w:val="clear" w:color="auto" w:fill="auto"/>
            <w:hideMark/>
          </w:tcPr>
          <w:p w14:paraId="30A4955E" w14:textId="77777777" w:rsidR="0070293B" w:rsidRPr="00CC4B4E" w:rsidRDefault="0070293B" w:rsidP="00AD04CC">
            <w:pPr>
              <w:pStyle w:val="TAC"/>
              <w:rPr>
                <w:ins w:id="1883" w:author="Ato-MediaTek" w:date="2022-08-29T11:40:00Z"/>
                <w:sz w:val="16"/>
                <w:szCs w:val="16"/>
              </w:rPr>
            </w:pPr>
            <w:ins w:id="1884" w:author="Ato-MediaTek" w:date="2022-08-29T11:40:00Z">
              <w:r w:rsidRPr="00CC4B4E">
                <w:rPr>
                  <w:rFonts w:cs="v4.2.0"/>
                  <w:sz w:val="16"/>
                  <w:szCs w:val="16"/>
                </w:rPr>
                <w:t>dBm/15 kHz</w:t>
              </w:r>
            </w:ins>
          </w:p>
        </w:tc>
        <w:tc>
          <w:tcPr>
            <w:tcW w:w="1274" w:type="dxa"/>
            <w:tcBorders>
              <w:top w:val="single" w:sz="4" w:space="0" w:color="auto"/>
              <w:left w:val="single" w:sz="4" w:space="0" w:color="auto"/>
              <w:bottom w:val="single" w:sz="4" w:space="0" w:color="auto"/>
              <w:right w:val="single" w:sz="4" w:space="0" w:color="auto"/>
            </w:tcBorders>
            <w:hideMark/>
          </w:tcPr>
          <w:p w14:paraId="3502F677" w14:textId="77777777" w:rsidR="0070293B" w:rsidRPr="00CC4B4E" w:rsidRDefault="0070293B" w:rsidP="00AD04CC">
            <w:pPr>
              <w:pStyle w:val="TAC"/>
              <w:rPr>
                <w:ins w:id="1885" w:author="Ato-MediaTek" w:date="2022-08-29T11:40:00Z"/>
                <w:sz w:val="16"/>
                <w:szCs w:val="16"/>
                <w:lang w:eastAsia="zh-CN"/>
              </w:rPr>
            </w:pPr>
            <w:ins w:id="1886" w:author="Ato-MediaTek" w:date="2022-08-29T11:40:00Z">
              <w:r w:rsidRPr="00CC4B4E">
                <w:rPr>
                  <w:sz w:val="16"/>
                  <w:szCs w:val="16"/>
                  <w:lang w:eastAsia="zh-CN"/>
                </w:rPr>
                <w:t>1</w:t>
              </w:r>
            </w:ins>
          </w:p>
        </w:tc>
        <w:tc>
          <w:tcPr>
            <w:tcW w:w="6506" w:type="dxa"/>
            <w:gridSpan w:val="7"/>
            <w:tcBorders>
              <w:top w:val="single" w:sz="4" w:space="0" w:color="auto"/>
              <w:left w:val="single" w:sz="4" w:space="0" w:color="auto"/>
              <w:bottom w:val="nil"/>
              <w:right w:val="single" w:sz="4" w:space="0" w:color="auto"/>
            </w:tcBorders>
            <w:shd w:val="clear" w:color="auto" w:fill="auto"/>
            <w:hideMark/>
          </w:tcPr>
          <w:p w14:paraId="4DB5F95D" w14:textId="77777777" w:rsidR="0070293B" w:rsidRPr="00CC4B4E" w:rsidRDefault="0070293B" w:rsidP="00AD04CC">
            <w:pPr>
              <w:pStyle w:val="TAC"/>
              <w:rPr>
                <w:ins w:id="1887" w:author="Ato-MediaTek" w:date="2022-08-29T11:40:00Z"/>
                <w:sz w:val="16"/>
                <w:szCs w:val="16"/>
              </w:rPr>
            </w:pPr>
            <w:ins w:id="1888" w:author="Ato-MediaTek" w:date="2022-08-29T11:40:00Z">
              <w:r w:rsidRPr="00CC4B4E">
                <w:rPr>
                  <w:sz w:val="16"/>
                  <w:szCs w:val="16"/>
                </w:rPr>
                <w:t>-98</w:t>
              </w:r>
            </w:ins>
          </w:p>
        </w:tc>
      </w:tr>
      <w:tr w:rsidR="0070293B" w:rsidRPr="00CC4B4E" w14:paraId="5D418661" w14:textId="77777777" w:rsidTr="00AD04CC">
        <w:trPr>
          <w:cantSplit/>
          <w:trHeight w:val="187"/>
          <w:jc w:val="center"/>
          <w:ins w:id="1889" w:author="Ato-MediaTek" w:date="2022-08-29T11:40:00Z"/>
        </w:trPr>
        <w:tc>
          <w:tcPr>
            <w:tcW w:w="1133" w:type="dxa"/>
            <w:tcBorders>
              <w:top w:val="nil"/>
              <w:left w:val="single" w:sz="4" w:space="0" w:color="auto"/>
              <w:bottom w:val="nil"/>
              <w:right w:val="single" w:sz="4" w:space="0" w:color="auto"/>
            </w:tcBorders>
            <w:shd w:val="clear" w:color="auto" w:fill="auto"/>
            <w:hideMark/>
          </w:tcPr>
          <w:p w14:paraId="118250C4" w14:textId="77777777" w:rsidR="0070293B" w:rsidRPr="00CC4B4E" w:rsidRDefault="0070293B" w:rsidP="00AD04CC">
            <w:pPr>
              <w:pStyle w:val="TAL"/>
              <w:rPr>
                <w:ins w:id="1890" w:author="Ato-MediaTek" w:date="2022-08-29T11:40:00Z"/>
                <w:sz w:val="16"/>
                <w:szCs w:val="16"/>
              </w:rPr>
            </w:pPr>
          </w:p>
        </w:tc>
        <w:tc>
          <w:tcPr>
            <w:tcW w:w="990" w:type="dxa"/>
            <w:tcBorders>
              <w:top w:val="nil"/>
              <w:left w:val="single" w:sz="4" w:space="0" w:color="auto"/>
              <w:bottom w:val="nil"/>
              <w:right w:val="single" w:sz="4" w:space="0" w:color="auto"/>
            </w:tcBorders>
            <w:shd w:val="clear" w:color="auto" w:fill="auto"/>
            <w:hideMark/>
          </w:tcPr>
          <w:p w14:paraId="4F6127A0" w14:textId="77777777" w:rsidR="0070293B" w:rsidRPr="00CC4B4E" w:rsidRDefault="0070293B" w:rsidP="00AD04CC">
            <w:pPr>
              <w:pStyle w:val="TAC"/>
              <w:rPr>
                <w:ins w:id="1891"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5D39F659" w14:textId="77777777" w:rsidR="0070293B" w:rsidRPr="00CC4B4E" w:rsidRDefault="0070293B" w:rsidP="00AD04CC">
            <w:pPr>
              <w:pStyle w:val="TAC"/>
              <w:rPr>
                <w:ins w:id="1892" w:author="Ato-MediaTek" w:date="2022-08-29T11:40:00Z"/>
                <w:sz w:val="16"/>
                <w:szCs w:val="16"/>
                <w:lang w:eastAsia="zh-CN"/>
              </w:rPr>
            </w:pPr>
            <w:ins w:id="1893" w:author="Ato-MediaTek" w:date="2022-08-29T11:40:00Z">
              <w:r w:rsidRPr="00CC4B4E">
                <w:rPr>
                  <w:sz w:val="16"/>
                  <w:szCs w:val="16"/>
                  <w:lang w:eastAsia="zh-CN"/>
                </w:rPr>
                <w:t>2</w:t>
              </w:r>
            </w:ins>
          </w:p>
        </w:tc>
        <w:tc>
          <w:tcPr>
            <w:tcW w:w="6506" w:type="dxa"/>
            <w:gridSpan w:val="7"/>
            <w:tcBorders>
              <w:top w:val="nil"/>
              <w:left w:val="single" w:sz="4" w:space="0" w:color="auto"/>
              <w:bottom w:val="nil"/>
              <w:right w:val="single" w:sz="4" w:space="0" w:color="auto"/>
            </w:tcBorders>
            <w:shd w:val="clear" w:color="auto" w:fill="auto"/>
            <w:hideMark/>
          </w:tcPr>
          <w:p w14:paraId="13AC8A47" w14:textId="77777777" w:rsidR="0070293B" w:rsidRPr="00CC4B4E" w:rsidRDefault="0070293B" w:rsidP="00AD04CC">
            <w:pPr>
              <w:pStyle w:val="TAC"/>
              <w:rPr>
                <w:ins w:id="1894" w:author="Ato-MediaTek" w:date="2022-08-29T11:40:00Z"/>
                <w:sz w:val="16"/>
                <w:szCs w:val="16"/>
              </w:rPr>
            </w:pPr>
          </w:p>
        </w:tc>
      </w:tr>
      <w:tr w:rsidR="0070293B" w:rsidRPr="00CC4B4E" w14:paraId="37D5A283" w14:textId="77777777" w:rsidTr="00AD04CC">
        <w:trPr>
          <w:cantSplit/>
          <w:trHeight w:val="187"/>
          <w:jc w:val="center"/>
          <w:ins w:id="1895"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35CD271B" w14:textId="77777777" w:rsidR="0070293B" w:rsidRPr="00CC4B4E" w:rsidRDefault="0070293B" w:rsidP="00AD04CC">
            <w:pPr>
              <w:pStyle w:val="TAL"/>
              <w:rPr>
                <w:ins w:id="1896" w:author="Ato-MediaTek" w:date="2022-08-29T11:40:00Z"/>
                <w:sz w:val="16"/>
                <w:szCs w:val="16"/>
              </w:rPr>
            </w:pPr>
          </w:p>
        </w:tc>
        <w:tc>
          <w:tcPr>
            <w:tcW w:w="990" w:type="dxa"/>
            <w:tcBorders>
              <w:top w:val="nil"/>
              <w:left w:val="single" w:sz="4" w:space="0" w:color="auto"/>
              <w:bottom w:val="single" w:sz="4" w:space="0" w:color="auto"/>
              <w:right w:val="single" w:sz="4" w:space="0" w:color="auto"/>
            </w:tcBorders>
            <w:shd w:val="clear" w:color="auto" w:fill="auto"/>
            <w:hideMark/>
          </w:tcPr>
          <w:p w14:paraId="1A6217EB" w14:textId="77777777" w:rsidR="0070293B" w:rsidRPr="00CC4B4E" w:rsidRDefault="0070293B" w:rsidP="00AD04CC">
            <w:pPr>
              <w:pStyle w:val="TAC"/>
              <w:rPr>
                <w:ins w:id="1897"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403C556F" w14:textId="77777777" w:rsidR="0070293B" w:rsidRPr="00CC4B4E" w:rsidRDefault="0070293B" w:rsidP="00AD04CC">
            <w:pPr>
              <w:pStyle w:val="TAC"/>
              <w:rPr>
                <w:ins w:id="1898" w:author="Ato-MediaTek" w:date="2022-08-29T11:40:00Z"/>
                <w:sz w:val="16"/>
                <w:szCs w:val="16"/>
                <w:lang w:eastAsia="zh-CN"/>
              </w:rPr>
            </w:pPr>
            <w:ins w:id="1899" w:author="Ato-MediaTek" w:date="2022-08-29T11:40:00Z">
              <w:r w:rsidRPr="00CC4B4E">
                <w:rPr>
                  <w:sz w:val="16"/>
                  <w:szCs w:val="16"/>
                  <w:lang w:eastAsia="zh-CN"/>
                </w:rPr>
                <w:t>3</w:t>
              </w:r>
            </w:ins>
          </w:p>
        </w:tc>
        <w:tc>
          <w:tcPr>
            <w:tcW w:w="6506" w:type="dxa"/>
            <w:gridSpan w:val="7"/>
            <w:tcBorders>
              <w:top w:val="nil"/>
              <w:left w:val="single" w:sz="4" w:space="0" w:color="auto"/>
              <w:bottom w:val="single" w:sz="4" w:space="0" w:color="auto"/>
              <w:right w:val="single" w:sz="4" w:space="0" w:color="auto"/>
            </w:tcBorders>
            <w:shd w:val="clear" w:color="auto" w:fill="auto"/>
            <w:hideMark/>
          </w:tcPr>
          <w:p w14:paraId="65A64C9A" w14:textId="77777777" w:rsidR="0070293B" w:rsidRPr="00CC4B4E" w:rsidRDefault="0070293B" w:rsidP="00AD04CC">
            <w:pPr>
              <w:pStyle w:val="TAC"/>
              <w:rPr>
                <w:ins w:id="1900" w:author="Ato-MediaTek" w:date="2022-08-29T11:40:00Z"/>
                <w:sz w:val="16"/>
                <w:szCs w:val="16"/>
              </w:rPr>
            </w:pPr>
          </w:p>
        </w:tc>
      </w:tr>
      <w:tr w:rsidR="0070293B" w:rsidRPr="00CC4B4E" w14:paraId="43F19836" w14:textId="77777777" w:rsidTr="00AD04CC">
        <w:trPr>
          <w:cantSplit/>
          <w:trHeight w:val="187"/>
          <w:jc w:val="center"/>
          <w:ins w:id="1901"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19C84B04" w14:textId="77777777" w:rsidR="0070293B" w:rsidRPr="00CC4B4E" w:rsidRDefault="0070293B" w:rsidP="00AD04CC">
            <w:pPr>
              <w:pStyle w:val="TAL"/>
              <w:rPr>
                <w:ins w:id="1902" w:author="Ato-MediaTek" w:date="2022-08-29T11:40:00Z"/>
                <w:sz w:val="16"/>
                <w:szCs w:val="16"/>
              </w:rPr>
            </w:pPr>
            <w:ins w:id="1903" w:author="Ato-MediaTek" w:date="2022-08-29T11:40:00Z">
              <w:r w:rsidRPr="00CC4B4E">
                <w:rPr>
                  <w:rFonts w:cs="v4.2.0"/>
                  <w:noProof/>
                  <w:position w:val="-12"/>
                  <w:sz w:val="16"/>
                  <w:szCs w:val="16"/>
                  <w:lang w:val="en-US" w:eastAsia="zh-CN"/>
                </w:rPr>
                <w:drawing>
                  <wp:inline distT="0" distB="0" distL="0" distR="0" wp14:anchorId="55CA5787" wp14:editId="4E8CC370">
                    <wp:extent cx="401955" cy="2482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990" w:type="dxa"/>
            <w:tcBorders>
              <w:top w:val="single" w:sz="4" w:space="0" w:color="auto"/>
              <w:left w:val="single" w:sz="4" w:space="0" w:color="auto"/>
              <w:bottom w:val="nil"/>
              <w:right w:val="single" w:sz="4" w:space="0" w:color="auto"/>
            </w:tcBorders>
            <w:shd w:val="clear" w:color="auto" w:fill="auto"/>
            <w:hideMark/>
          </w:tcPr>
          <w:p w14:paraId="33F2A09C" w14:textId="77777777" w:rsidR="0070293B" w:rsidRPr="00CC4B4E" w:rsidRDefault="0070293B" w:rsidP="00AD04CC">
            <w:pPr>
              <w:pStyle w:val="TAC"/>
              <w:rPr>
                <w:ins w:id="1904" w:author="Ato-MediaTek" w:date="2022-08-29T11:40:00Z"/>
                <w:sz w:val="16"/>
                <w:szCs w:val="16"/>
              </w:rPr>
            </w:pPr>
            <w:ins w:id="1905" w:author="Ato-MediaTek" w:date="2022-08-29T11:40:00Z">
              <w:r w:rsidRPr="00CC4B4E">
                <w:rPr>
                  <w:rFonts w:cs="v4.2.0"/>
                  <w:sz w:val="16"/>
                  <w:szCs w:val="16"/>
                </w:rPr>
                <w:t>dB</w:t>
              </w:r>
            </w:ins>
          </w:p>
        </w:tc>
        <w:tc>
          <w:tcPr>
            <w:tcW w:w="1274" w:type="dxa"/>
            <w:tcBorders>
              <w:top w:val="single" w:sz="4" w:space="0" w:color="auto"/>
              <w:left w:val="single" w:sz="4" w:space="0" w:color="auto"/>
              <w:bottom w:val="single" w:sz="4" w:space="0" w:color="auto"/>
              <w:right w:val="single" w:sz="4" w:space="0" w:color="auto"/>
            </w:tcBorders>
            <w:hideMark/>
          </w:tcPr>
          <w:p w14:paraId="7E08576F" w14:textId="77777777" w:rsidR="0070293B" w:rsidRPr="00CC4B4E" w:rsidRDefault="0070293B" w:rsidP="00AD04CC">
            <w:pPr>
              <w:pStyle w:val="TAC"/>
              <w:rPr>
                <w:ins w:id="1906" w:author="Ato-MediaTek" w:date="2022-08-29T11:40:00Z"/>
                <w:rFonts w:cs="v4.2.0"/>
                <w:sz w:val="16"/>
                <w:szCs w:val="16"/>
                <w:lang w:eastAsia="zh-CN"/>
              </w:rPr>
            </w:pPr>
            <w:ins w:id="1907" w:author="Ato-MediaTek" w:date="2022-08-29T11:40:00Z">
              <w:r w:rsidRPr="00CC4B4E">
                <w:rPr>
                  <w:rFonts w:cs="v4.2.0"/>
                  <w:sz w:val="16"/>
                  <w:szCs w:val="16"/>
                  <w:lang w:eastAsia="zh-CN"/>
                </w:rPr>
                <w:t>1,2,3</w:t>
              </w:r>
            </w:ins>
          </w:p>
        </w:tc>
        <w:tc>
          <w:tcPr>
            <w:tcW w:w="993" w:type="dxa"/>
            <w:tcBorders>
              <w:top w:val="single" w:sz="4" w:space="0" w:color="auto"/>
              <w:left w:val="single" w:sz="4" w:space="0" w:color="auto"/>
              <w:bottom w:val="nil"/>
              <w:right w:val="single" w:sz="4" w:space="0" w:color="auto"/>
            </w:tcBorders>
            <w:shd w:val="clear" w:color="auto" w:fill="auto"/>
          </w:tcPr>
          <w:p w14:paraId="210F4A91" w14:textId="77777777" w:rsidR="0070293B" w:rsidRPr="00CC4B4E" w:rsidRDefault="0070293B" w:rsidP="00AD04CC">
            <w:pPr>
              <w:pStyle w:val="TAC"/>
              <w:rPr>
                <w:ins w:id="1908" w:author="Ato-MediaTek" w:date="2022-08-29T11:40:00Z"/>
                <w:sz w:val="16"/>
                <w:szCs w:val="16"/>
              </w:rPr>
            </w:pPr>
            <w:ins w:id="1909" w:author="Ato-MediaTek" w:date="2022-08-29T11:40:00Z">
              <w:r w:rsidRPr="00CC4B4E">
                <w:rPr>
                  <w:rFonts w:cs="v4.2.0"/>
                  <w:sz w:val="16"/>
                  <w:szCs w:val="16"/>
                </w:rPr>
                <w:t>-1.46</w:t>
              </w:r>
            </w:ins>
          </w:p>
        </w:tc>
        <w:tc>
          <w:tcPr>
            <w:tcW w:w="992" w:type="dxa"/>
            <w:gridSpan w:val="2"/>
            <w:tcBorders>
              <w:top w:val="single" w:sz="4" w:space="0" w:color="auto"/>
              <w:left w:val="single" w:sz="4" w:space="0" w:color="auto"/>
              <w:bottom w:val="nil"/>
              <w:right w:val="single" w:sz="4" w:space="0" w:color="auto"/>
            </w:tcBorders>
            <w:shd w:val="clear" w:color="auto" w:fill="auto"/>
          </w:tcPr>
          <w:p w14:paraId="62AC5F49" w14:textId="77777777" w:rsidR="0070293B" w:rsidRPr="00CC4B4E" w:rsidRDefault="0070293B" w:rsidP="00AD04CC">
            <w:pPr>
              <w:pStyle w:val="TAC"/>
              <w:rPr>
                <w:ins w:id="1910" w:author="Ato-MediaTek" w:date="2022-08-29T11:40:00Z"/>
                <w:sz w:val="16"/>
                <w:szCs w:val="16"/>
              </w:rPr>
            </w:pPr>
            <w:ins w:id="1911" w:author="Ato-MediaTek" w:date="2022-08-29T11:40:00Z">
              <w:r w:rsidRPr="00CC4B4E">
                <w:rPr>
                  <w:rFonts w:cs="v4.2.0"/>
                  <w:sz w:val="16"/>
                  <w:szCs w:val="16"/>
                </w:rPr>
                <w:t>4</w:t>
              </w:r>
            </w:ins>
          </w:p>
        </w:tc>
        <w:tc>
          <w:tcPr>
            <w:tcW w:w="1134" w:type="dxa"/>
            <w:tcBorders>
              <w:top w:val="single" w:sz="4" w:space="0" w:color="auto"/>
              <w:left w:val="single" w:sz="4" w:space="0" w:color="auto"/>
              <w:bottom w:val="nil"/>
              <w:right w:val="single" w:sz="4" w:space="0" w:color="auto"/>
            </w:tcBorders>
            <w:shd w:val="clear" w:color="auto" w:fill="auto"/>
          </w:tcPr>
          <w:p w14:paraId="09D05FB8" w14:textId="77777777" w:rsidR="0070293B" w:rsidRPr="00CC4B4E" w:rsidRDefault="0070293B" w:rsidP="00AD04CC">
            <w:pPr>
              <w:pStyle w:val="TAC"/>
              <w:rPr>
                <w:ins w:id="1912" w:author="Ato-MediaTek" w:date="2022-08-29T11:40:00Z"/>
                <w:sz w:val="16"/>
                <w:szCs w:val="16"/>
              </w:rPr>
            </w:pPr>
            <w:ins w:id="1913" w:author="Ato-MediaTek" w:date="2022-08-29T11:40:00Z">
              <w:r w:rsidRPr="00CC4B4E">
                <w:rPr>
                  <w:rFonts w:cs="v4.2.0"/>
                  <w:sz w:val="16"/>
                  <w:szCs w:val="16"/>
                </w:rPr>
                <w:t>-1.46</w:t>
              </w:r>
            </w:ins>
          </w:p>
        </w:tc>
        <w:tc>
          <w:tcPr>
            <w:tcW w:w="1276" w:type="dxa"/>
            <w:tcBorders>
              <w:top w:val="single" w:sz="4" w:space="0" w:color="auto"/>
              <w:left w:val="single" w:sz="4" w:space="0" w:color="auto"/>
              <w:bottom w:val="nil"/>
              <w:right w:val="single" w:sz="4" w:space="0" w:color="auto"/>
            </w:tcBorders>
            <w:shd w:val="clear" w:color="auto" w:fill="auto"/>
          </w:tcPr>
          <w:p w14:paraId="19F4D469" w14:textId="77777777" w:rsidR="0070293B" w:rsidRPr="00CC4B4E" w:rsidRDefault="0070293B" w:rsidP="00AD04CC">
            <w:pPr>
              <w:pStyle w:val="TAC"/>
              <w:rPr>
                <w:ins w:id="1914" w:author="Ato-MediaTek" w:date="2022-08-29T11:40:00Z"/>
                <w:rFonts w:cs="v4.2.0"/>
                <w:sz w:val="16"/>
                <w:szCs w:val="16"/>
                <w:lang w:eastAsia="zh-CN"/>
              </w:rPr>
            </w:pPr>
            <w:ins w:id="1915" w:author="Ato-MediaTek" w:date="2022-08-29T11:40:00Z">
              <w:r w:rsidRPr="00CC4B4E">
                <w:rPr>
                  <w:rFonts w:cs="v4.2.0"/>
                  <w:sz w:val="16"/>
                  <w:szCs w:val="16"/>
                </w:rPr>
                <w:t>-1.46</w:t>
              </w:r>
            </w:ins>
          </w:p>
        </w:tc>
        <w:tc>
          <w:tcPr>
            <w:tcW w:w="992" w:type="dxa"/>
            <w:tcBorders>
              <w:top w:val="single" w:sz="4" w:space="0" w:color="auto"/>
              <w:left w:val="single" w:sz="4" w:space="0" w:color="auto"/>
              <w:bottom w:val="nil"/>
              <w:right w:val="single" w:sz="4" w:space="0" w:color="auto"/>
            </w:tcBorders>
            <w:shd w:val="clear" w:color="auto" w:fill="auto"/>
          </w:tcPr>
          <w:p w14:paraId="60858D52" w14:textId="77777777" w:rsidR="0070293B" w:rsidRPr="00CC4B4E" w:rsidRDefault="0070293B" w:rsidP="00AD04CC">
            <w:pPr>
              <w:pStyle w:val="TAC"/>
              <w:rPr>
                <w:ins w:id="1916" w:author="Ato-MediaTek" w:date="2022-08-29T11:40:00Z"/>
                <w:rFonts w:cs="v4.2.0"/>
                <w:sz w:val="16"/>
                <w:szCs w:val="16"/>
                <w:lang w:eastAsia="zh-CN"/>
              </w:rPr>
            </w:pPr>
            <w:ins w:id="1917" w:author="Ato-MediaTek" w:date="2022-08-29T11:40:00Z">
              <w:r w:rsidRPr="00CC4B4E">
                <w:rPr>
                  <w:rFonts w:cs="v4.2.0"/>
                  <w:sz w:val="16"/>
                  <w:szCs w:val="16"/>
                  <w:lang w:eastAsia="zh-CN"/>
                </w:rPr>
                <w:t>-Infinity</w:t>
              </w:r>
            </w:ins>
          </w:p>
        </w:tc>
        <w:tc>
          <w:tcPr>
            <w:tcW w:w="1119" w:type="dxa"/>
            <w:tcBorders>
              <w:top w:val="single" w:sz="4" w:space="0" w:color="auto"/>
              <w:left w:val="single" w:sz="4" w:space="0" w:color="auto"/>
              <w:bottom w:val="nil"/>
              <w:right w:val="single" w:sz="4" w:space="0" w:color="auto"/>
            </w:tcBorders>
            <w:shd w:val="clear" w:color="auto" w:fill="auto"/>
          </w:tcPr>
          <w:p w14:paraId="7E8B6012" w14:textId="77777777" w:rsidR="0070293B" w:rsidRPr="00CC4B4E" w:rsidRDefault="0070293B" w:rsidP="00AD04CC">
            <w:pPr>
              <w:pStyle w:val="TAC"/>
              <w:rPr>
                <w:ins w:id="1918" w:author="Ato-MediaTek" w:date="2022-08-29T11:40:00Z"/>
                <w:rFonts w:cs="v4.2.0"/>
                <w:sz w:val="16"/>
                <w:szCs w:val="16"/>
                <w:lang w:eastAsia="zh-CN"/>
              </w:rPr>
            </w:pPr>
            <w:ins w:id="1919" w:author="Ato-MediaTek" w:date="2022-08-29T11:40:00Z">
              <w:r w:rsidRPr="00CC4B4E">
                <w:rPr>
                  <w:rFonts w:cs="v4.2.0"/>
                  <w:sz w:val="16"/>
                  <w:szCs w:val="16"/>
                </w:rPr>
                <w:t>-1.46</w:t>
              </w:r>
            </w:ins>
          </w:p>
        </w:tc>
      </w:tr>
      <w:tr w:rsidR="0070293B" w:rsidRPr="00CC4B4E" w14:paraId="2977364B" w14:textId="77777777" w:rsidTr="00AD04CC">
        <w:trPr>
          <w:cantSplit/>
          <w:trHeight w:val="187"/>
          <w:jc w:val="center"/>
          <w:ins w:id="1920"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26692B42" w14:textId="77777777" w:rsidR="0070293B" w:rsidRPr="00CC4B4E" w:rsidRDefault="0070293B" w:rsidP="00AD04CC">
            <w:pPr>
              <w:pStyle w:val="TAL"/>
              <w:rPr>
                <w:ins w:id="1921" w:author="Ato-MediaTek" w:date="2022-08-29T11:40:00Z"/>
                <w:sz w:val="16"/>
                <w:szCs w:val="16"/>
              </w:rPr>
            </w:pPr>
            <w:ins w:id="1922" w:author="Ato-MediaTek" w:date="2022-08-29T11:40:00Z">
              <w:r w:rsidRPr="00CC4B4E">
                <w:rPr>
                  <w:rFonts w:cs="v4.2.0"/>
                  <w:noProof/>
                  <w:position w:val="-12"/>
                  <w:sz w:val="16"/>
                  <w:szCs w:val="16"/>
                  <w:lang w:val="en-US" w:eastAsia="zh-CN"/>
                </w:rPr>
                <w:drawing>
                  <wp:inline distT="0" distB="0" distL="0" distR="0" wp14:anchorId="09328106" wp14:editId="718C74C8">
                    <wp:extent cx="512445" cy="24828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990" w:type="dxa"/>
            <w:tcBorders>
              <w:top w:val="single" w:sz="4" w:space="0" w:color="auto"/>
              <w:left w:val="single" w:sz="4" w:space="0" w:color="auto"/>
              <w:bottom w:val="nil"/>
              <w:right w:val="single" w:sz="4" w:space="0" w:color="auto"/>
            </w:tcBorders>
            <w:shd w:val="clear" w:color="auto" w:fill="auto"/>
            <w:hideMark/>
          </w:tcPr>
          <w:p w14:paraId="2BAD3C13" w14:textId="77777777" w:rsidR="0070293B" w:rsidRPr="00CC4B4E" w:rsidRDefault="0070293B" w:rsidP="00AD04CC">
            <w:pPr>
              <w:pStyle w:val="TAC"/>
              <w:rPr>
                <w:ins w:id="1923" w:author="Ato-MediaTek" w:date="2022-08-29T11:40:00Z"/>
                <w:sz w:val="16"/>
                <w:szCs w:val="16"/>
              </w:rPr>
            </w:pPr>
            <w:ins w:id="1924" w:author="Ato-MediaTek" w:date="2022-08-29T11:40:00Z">
              <w:r w:rsidRPr="00CC4B4E">
                <w:rPr>
                  <w:rFonts w:cs="v4.2.0"/>
                  <w:sz w:val="16"/>
                  <w:szCs w:val="16"/>
                </w:rPr>
                <w:t>dB</w:t>
              </w:r>
            </w:ins>
          </w:p>
        </w:tc>
        <w:tc>
          <w:tcPr>
            <w:tcW w:w="1274" w:type="dxa"/>
            <w:tcBorders>
              <w:top w:val="single" w:sz="4" w:space="0" w:color="auto"/>
              <w:left w:val="single" w:sz="4" w:space="0" w:color="auto"/>
              <w:bottom w:val="single" w:sz="4" w:space="0" w:color="auto"/>
              <w:right w:val="single" w:sz="4" w:space="0" w:color="auto"/>
            </w:tcBorders>
            <w:hideMark/>
          </w:tcPr>
          <w:p w14:paraId="2FE6681D" w14:textId="77777777" w:rsidR="0070293B" w:rsidRPr="00CC4B4E" w:rsidRDefault="0070293B" w:rsidP="00AD04CC">
            <w:pPr>
              <w:pStyle w:val="TAC"/>
              <w:rPr>
                <w:ins w:id="1925" w:author="Ato-MediaTek" w:date="2022-08-29T11:40:00Z"/>
                <w:rFonts w:cs="v4.2.0"/>
                <w:sz w:val="16"/>
                <w:szCs w:val="16"/>
                <w:lang w:eastAsia="zh-CN"/>
              </w:rPr>
            </w:pPr>
            <w:ins w:id="1926" w:author="Ato-MediaTek" w:date="2022-08-29T11:40:00Z">
              <w:r w:rsidRPr="00CC4B4E">
                <w:rPr>
                  <w:rFonts w:cs="v4.2.0"/>
                  <w:sz w:val="16"/>
                  <w:szCs w:val="16"/>
                  <w:lang w:eastAsia="zh-CN"/>
                </w:rPr>
                <w:t>1,2,3</w:t>
              </w:r>
            </w:ins>
          </w:p>
        </w:tc>
        <w:tc>
          <w:tcPr>
            <w:tcW w:w="993" w:type="dxa"/>
            <w:tcBorders>
              <w:top w:val="single" w:sz="4" w:space="0" w:color="auto"/>
              <w:left w:val="single" w:sz="4" w:space="0" w:color="auto"/>
              <w:bottom w:val="nil"/>
              <w:right w:val="single" w:sz="4" w:space="0" w:color="auto"/>
            </w:tcBorders>
            <w:shd w:val="clear" w:color="auto" w:fill="auto"/>
          </w:tcPr>
          <w:p w14:paraId="3534F7C1" w14:textId="77777777" w:rsidR="0070293B" w:rsidRPr="00CC4B4E" w:rsidRDefault="0070293B" w:rsidP="00AD04CC">
            <w:pPr>
              <w:pStyle w:val="TAC"/>
              <w:rPr>
                <w:ins w:id="1927" w:author="Ato-MediaTek" w:date="2022-08-29T11:40:00Z"/>
                <w:sz w:val="16"/>
                <w:szCs w:val="16"/>
              </w:rPr>
            </w:pPr>
            <w:ins w:id="1928" w:author="Ato-MediaTek" w:date="2022-08-29T11:40:00Z">
              <w:r w:rsidRPr="00CC4B4E">
                <w:rPr>
                  <w:rFonts w:cs="v4.2.0"/>
                  <w:sz w:val="16"/>
                  <w:szCs w:val="16"/>
                </w:rPr>
                <w:t>4</w:t>
              </w:r>
            </w:ins>
          </w:p>
        </w:tc>
        <w:tc>
          <w:tcPr>
            <w:tcW w:w="992" w:type="dxa"/>
            <w:gridSpan w:val="2"/>
            <w:tcBorders>
              <w:top w:val="single" w:sz="4" w:space="0" w:color="auto"/>
              <w:left w:val="single" w:sz="4" w:space="0" w:color="auto"/>
              <w:bottom w:val="nil"/>
              <w:right w:val="single" w:sz="4" w:space="0" w:color="auto"/>
            </w:tcBorders>
            <w:shd w:val="clear" w:color="auto" w:fill="auto"/>
          </w:tcPr>
          <w:p w14:paraId="4C116B13" w14:textId="77777777" w:rsidR="0070293B" w:rsidRPr="00CC4B4E" w:rsidRDefault="0070293B" w:rsidP="00AD04CC">
            <w:pPr>
              <w:pStyle w:val="TAC"/>
              <w:rPr>
                <w:ins w:id="1929" w:author="Ato-MediaTek" w:date="2022-08-29T11:40:00Z"/>
                <w:sz w:val="16"/>
                <w:szCs w:val="16"/>
              </w:rPr>
            </w:pPr>
            <w:ins w:id="1930" w:author="Ato-MediaTek" w:date="2022-08-29T11:40:00Z">
              <w:r w:rsidRPr="00CC4B4E">
                <w:rPr>
                  <w:rFonts w:cs="v4.2.0"/>
                  <w:sz w:val="16"/>
                  <w:szCs w:val="16"/>
                </w:rPr>
                <w:t>4</w:t>
              </w:r>
            </w:ins>
          </w:p>
        </w:tc>
        <w:tc>
          <w:tcPr>
            <w:tcW w:w="1134" w:type="dxa"/>
            <w:tcBorders>
              <w:top w:val="single" w:sz="4" w:space="0" w:color="auto"/>
              <w:left w:val="single" w:sz="4" w:space="0" w:color="auto"/>
              <w:bottom w:val="nil"/>
              <w:right w:val="single" w:sz="4" w:space="0" w:color="auto"/>
            </w:tcBorders>
            <w:shd w:val="clear" w:color="auto" w:fill="auto"/>
          </w:tcPr>
          <w:p w14:paraId="53458813" w14:textId="77777777" w:rsidR="0070293B" w:rsidRPr="00CC4B4E" w:rsidRDefault="0070293B" w:rsidP="00AD04CC">
            <w:pPr>
              <w:pStyle w:val="TAC"/>
              <w:rPr>
                <w:ins w:id="1931" w:author="Ato-MediaTek" w:date="2022-08-29T11:40:00Z"/>
                <w:sz w:val="16"/>
                <w:szCs w:val="16"/>
              </w:rPr>
            </w:pPr>
            <w:ins w:id="1932" w:author="Ato-MediaTek" w:date="2022-08-29T11:40:00Z">
              <w:r w:rsidRPr="00CC4B4E">
                <w:rPr>
                  <w:rFonts w:cs="v4.2.0"/>
                  <w:sz w:val="16"/>
                  <w:szCs w:val="16"/>
                </w:rPr>
                <w:t>4</w:t>
              </w:r>
            </w:ins>
          </w:p>
        </w:tc>
        <w:tc>
          <w:tcPr>
            <w:tcW w:w="1276" w:type="dxa"/>
            <w:tcBorders>
              <w:top w:val="single" w:sz="4" w:space="0" w:color="auto"/>
              <w:left w:val="single" w:sz="4" w:space="0" w:color="auto"/>
              <w:bottom w:val="nil"/>
              <w:right w:val="single" w:sz="4" w:space="0" w:color="auto"/>
            </w:tcBorders>
            <w:shd w:val="clear" w:color="auto" w:fill="auto"/>
          </w:tcPr>
          <w:p w14:paraId="2D822861" w14:textId="77777777" w:rsidR="0070293B" w:rsidRPr="00CC4B4E" w:rsidRDefault="0070293B" w:rsidP="00AD04CC">
            <w:pPr>
              <w:pStyle w:val="TAC"/>
              <w:rPr>
                <w:ins w:id="1933" w:author="Ato-MediaTek" w:date="2022-08-29T11:40:00Z"/>
                <w:rFonts w:cs="v4.2.0"/>
                <w:sz w:val="16"/>
                <w:szCs w:val="16"/>
              </w:rPr>
            </w:pPr>
            <w:ins w:id="1934" w:author="Ato-MediaTek" w:date="2022-08-29T11:40:00Z">
              <w:r w:rsidRPr="00CC4B4E">
                <w:rPr>
                  <w:rFonts w:cs="v4.2.0"/>
                  <w:sz w:val="16"/>
                  <w:szCs w:val="16"/>
                </w:rPr>
                <w:t>4</w:t>
              </w:r>
            </w:ins>
          </w:p>
        </w:tc>
        <w:tc>
          <w:tcPr>
            <w:tcW w:w="992" w:type="dxa"/>
            <w:tcBorders>
              <w:top w:val="single" w:sz="4" w:space="0" w:color="auto"/>
              <w:left w:val="single" w:sz="4" w:space="0" w:color="auto"/>
              <w:bottom w:val="nil"/>
              <w:right w:val="single" w:sz="4" w:space="0" w:color="auto"/>
            </w:tcBorders>
            <w:shd w:val="clear" w:color="auto" w:fill="auto"/>
          </w:tcPr>
          <w:p w14:paraId="7553E528" w14:textId="77777777" w:rsidR="0070293B" w:rsidRPr="00CC4B4E" w:rsidRDefault="0070293B" w:rsidP="00AD04CC">
            <w:pPr>
              <w:pStyle w:val="TAC"/>
              <w:rPr>
                <w:ins w:id="1935" w:author="Ato-MediaTek" w:date="2022-08-29T11:40:00Z"/>
                <w:rFonts w:cs="v4.2.0"/>
                <w:sz w:val="16"/>
                <w:szCs w:val="16"/>
              </w:rPr>
            </w:pPr>
            <w:ins w:id="1936" w:author="Ato-MediaTek" w:date="2022-08-29T11:40:00Z">
              <w:r w:rsidRPr="00CC4B4E">
                <w:rPr>
                  <w:rFonts w:cs="v4.2.0"/>
                  <w:sz w:val="16"/>
                  <w:szCs w:val="16"/>
                  <w:lang w:eastAsia="zh-CN"/>
                </w:rPr>
                <w:t>-Infinity</w:t>
              </w:r>
            </w:ins>
          </w:p>
        </w:tc>
        <w:tc>
          <w:tcPr>
            <w:tcW w:w="1119" w:type="dxa"/>
            <w:tcBorders>
              <w:top w:val="single" w:sz="4" w:space="0" w:color="auto"/>
              <w:left w:val="single" w:sz="4" w:space="0" w:color="auto"/>
              <w:bottom w:val="nil"/>
              <w:right w:val="single" w:sz="4" w:space="0" w:color="auto"/>
            </w:tcBorders>
            <w:shd w:val="clear" w:color="auto" w:fill="auto"/>
          </w:tcPr>
          <w:p w14:paraId="2E8B1A28" w14:textId="77777777" w:rsidR="0070293B" w:rsidRPr="00CC4B4E" w:rsidRDefault="0070293B" w:rsidP="00AD04CC">
            <w:pPr>
              <w:pStyle w:val="TAC"/>
              <w:rPr>
                <w:ins w:id="1937" w:author="Ato-MediaTek" w:date="2022-08-29T11:40:00Z"/>
                <w:rFonts w:cs="v4.2.0"/>
                <w:sz w:val="16"/>
                <w:szCs w:val="16"/>
              </w:rPr>
            </w:pPr>
            <w:ins w:id="1938" w:author="Ato-MediaTek" w:date="2022-08-29T11:40:00Z">
              <w:r w:rsidRPr="00CC4B4E">
                <w:rPr>
                  <w:rFonts w:cs="v4.2.0"/>
                  <w:sz w:val="16"/>
                  <w:szCs w:val="16"/>
                </w:rPr>
                <w:t>4</w:t>
              </w:r>
            </w:ins>
          </w:p>
        </w:tc>
      </w:tr>
      <w:tr w:rsidR="0070293B" w:rsidRPr="00CC4B4E" w14:paraId="2F1179E5" w14:textId="77777777" w:rsidTr="00AD04CC">
        <w:trPr>
          <w:cantSplit/>
          <w:trHeight w:val="187"/>
          <w:jc w:val="center"/>
          <w:ins w:id="1939"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5D6A92D7" w14:textId="77777777" w:rsidR="0070293B" w:rsidRPr="00CC4B4E" w:rsidRDefault="0070293B" w:rsidP="00AD04CC">
            <w:pPr>
              <w:pStyle w:val="TAL"/>
              <w:rPr>
                <w:ins w:id="1940" w:author="Ato-MediaTek" w:date="2022-08-29T11:40:00Z"/>
                <w:sz w:val="16"/>
                <w:szCs w:val="16"/>
              </w:rPr>
            </w:pPr>
            <w:ins w:id="1941" w:author="Ato-MediaTek" w:date="2022-08-29T11:40:00Z">
              <w:r w:rsidRPr="00CC4B4E">
                <w:rPr>
                  <w:rFonts w:cs="v4.2.0"/>
                  <w:sz w:val="16"/>
                  <w:szCs w:val="16"/>
                </w:rPr>
                <w:t>SS-RSRP</w:t>
              </w:r>
              <w:r w:rsidRPr="00CC4B4E">
                <w:rPr>
                  <w:sz w:val="16"/>
                  <w:szCs w:val="16"/>
                  <w:vertAlign w:val="superscript"/>
                </w:rPr>
                <w:t xml:space="preserve"> Note 3</w:t>
              </w:r>
            </w:ins>
          </w:p>
        </w:tc>
        <w:tc>
          <w:tcPr>
            <w:tcW w:w="990" w:type="dxa"/>
            <w:tcBorders>
              <w:top w:val="single" w:sz="4" w:space="0" w:color="auto"/>
              <w:left w:val="single" w:sz="4" w:space="0" w:color="auto"/>
              <w:bottom w:val="nil"/>
              <w:right w:val="single" w:sz="4" w:space="0" w:color="auto"/>
            </w:tcBorders>
            <w:shd w:val="clear" w:color="auto" w:fill="auto"/>
            <w:hideMark/>
          </w:tcPr>
          <w:p w14:paraId="5C9039C4" w14:textId="77777777" w:rsidR="0070293B" w:rsidRPr="00CC4B4E" w:rsidRDefault="0070293B" w:rsidP="00AD04CC">
            <w:pPr>
              <w:pStyle w:val="TAC"/>
              <w:rPr>
                <w:ins w:id="1942" w:author="Ato-MediaTek" w:date="2022-08-29T11:40:00Z"/>
                <w:sz w:val="16"/>
                <w:szCs w:val="16"/>
              </w:rPr>
            </w:pPr>
            <w:ins w:id="1943" w:author="Ato-MediaTek" w:date="2022-08-29T11:40:00Z">
              <w:r w:rsidRPr="00CC4B4E">
                <w:rPr>
                  <w:rFonts w:cs="v4.2.0"/>
                  <w:sz w:val="16"/>
                  <w:szCs w:val="16"/>
                </w:rPr>
                <w:t>dBm/SCS kHz</w:t>
              </w:r>
            </w:ins>
          </w:p>
        </w:tc>
        <w:tc>
          <w:tcPr>
            <w:tcW w:w="1274" w:type="dxa"/>
            <w:tcBorders>
              <w:top w:val="single" w:sz="4" w:space="0" w:color="auto"/>
              <w:left w:val="single" w:sz="4" w:space="0" w:color="auto"/>
              <w:bottom w:val="single" w:sz="4" w:space="0" w:color="auto"/>
              <w:right w:val="single" w:sz="4" w:space="0" w:color="auto"/>
            </w:tcBorders>
            <w:hideMark/>
          </w:tcPr>
          <w:p w14:paraId="2404F11E" w14:textId="77777777" w:rsidR="0070293B" w:rsidRPr="00CC4B4E" w:rsidRDefault="0070293B" w:rsidP="00AD04CC">
            <w:pPr>
              <w:pStyle w:val="TAC"/>
              <w:rPr>
                <w:ins w:id="1944" w:author="Ato-MediaTek" w:date="2022-08-29T11:40:00Z"/>
                <w:rFonts w:cs="v4.2.0"/>
                <w:sz w:val="16"/>
                <w:szCs w:val="16"/>
                <w:lang w:eastAsia="zh-CN"/>
              </w:rPr>
            </w:pPr>
            <w:ins w:id="1945" w:author="Ato-MediaTek" w:date="2022-08-29T11:40:00Z">
              <w:r w:rsidRPr="00CC4B4E">
                <w:rPr>
                  <w:rFonts w:cs="v4.2.0"/>
                  <w:sz w:val="16"/>
                  <w:szCs w:val="16"/>
                  <w:lang w:eastAsia="zh-CN"/>
                </w:rPr>
                <w:t>1,2</w:t>
              </w:r>
            </w:ins>
          </w:p>
        </w:tc>
        <w:tc>
          <w:tcPr>
            <w:tcW w:w="993" w:type="dxa"/>
            <w:tcBorders>
              <w:top w:val="single" w:sz="4" w:space="0" w:color="auto"/>
              <w:left w:val="single" w:sz="4" w:space="0" w:color="auto"/>
              <w:bottom w:val="single" w:sz="4" w:space="0" w:color="auto"/>
              <w:right w:val="single" w:sz="4" w:space="0" w:color="auto"/>
            </w:tcBorders>
          </w:tcPr>
          <w:p w14:paraId="6CA2C85D" w14:textId="77777777" w:rsidR="0070293B" w:rsidRPr="00CC4B4E" w:rsidRDefault="0070293B" w:rsidP="00AD04CC">
            <w:pPr>
              <w:pStyle w:val="TAC"/>
              <w:rPr>
                <w:ins w:id="1946" w:author="Ato-MediaTek" w:date="2022-08-29T11:40:00Z"/>
                <w:sz w:val="16"/>
                <w:szCs w:val="16"/>
              </w:rPr>
            </w:pPr>
            <w:ins w:id="1947" w:author="Ato-MediaTek" w:date="2022-08-29T11:40:00Z">
              <w:r w:rsidRPr="00CC4B4E">
                <w:rPr>
                  <w:rFonts w:cs="v4.2.0"/>
                  <w:sz w:val="16"/>
                  <w:szCs w:val="16"/>
                </w:rPr>
                <w:t>-94</w:t>
              </w:r>
            </w:ins>
          </w:p>
        </w:tc>
        <w:tc>
          <w:tcPr>
            <w:tcW w:w="992" w:type="dxa"/>
            <w:gridSpan w:val="2"/>
            <w:tcBorders>
              <w:top w:val="single" w:sz="4" w:space="0" w:color="auto"/>
              <w:left w:val="single" w:sz="4" w:space="0" w:color="auto"/>
              <w:bottom w:val="single" w:sz="4" w:space="0" w:color="auto"/>
              <w:right w:val="single" w:sz="4" w:space="0" w:color="auto"/>
            </w:tcBorders>
          </w:tcPr>
          <w:p w14:paraId="3BED8807" w14:textId="77777777" w:rsidR="0070293B" w:rsidRPr="00CC4B4E" w:rsidRDefault="0070293B" w:rsidP="00AD04CC">
            <w:pPr>
              <w:pStyle w:val="TAC"/>
              <w:rPr>
                <w:ins w:id="1948" w:author="Ato-MediaTek" w:date="2022-08-29T11:40:00Z"/>
                <w:sz w:val="16"/>
                <w:szCs w:val="16"/>
              </w:rPr>
            </w:pPr>
            <w:ins w:id="1949" w:author="Ato-MediaTek" w:date="2022-08-29T11:40:00Z">
              <w:r w:rsidRPr="00CC4B4E">
                <w:rPr>
                  <w:rFonts w:cs="v4.2.0"/>
                  <w:sz w:val="16"/>
                  <w:szCs w:val="16"/>
                </w:rPr>
                <w:t>-94</w:t>
              </w:r>
            </w:ins>
          </w:p>
        </w:tc>
        <w:tc>
          <w:tcPr>
            <w:tcW w:w="1134" w:type="dxa"/>
            <w:tcBorders>
              <w:top w:val="single" w:sz="4" w:space="0" w:color="auto"/>
              <w:left w:val="single" w:sz="4" w:space="0" w:color="auto"/>
              <w:bottom w:val="single" w:sz="4" w:space="0" w:color="auto"/>
              <w:right w:val="single" w:sz="4" w:space="0" w:color="auto"/>
            </w:tcBorders>
          </w:tcPr>
          <w:p w14:paraId="22885248" w14:textId="77777777" w:rsidR="0070293B" w:rsidRPr="00CC4B4E" w:rsidRDefault="0070293B" w:rsidP="00AD04CC">
            <w:pPr>
              <w:pStyle w:val="TAC"/>
              <w:rPr>
                <w:ins w:id="1950" w:author="Ato-MediaTek" w:date="2022-08-29T11:40:00Z"/>
                <w:sz w:val="16"/>
                <w:szCs w:val="16"/>
              </w:rPr>
            </w:pPr>
            <w:ins w:id="1951" w:author="Ato-MediaTek" w:date="2022-08-29T11:40:00Z">
              <w:r w:rsidRPr="00CC4B4E">
                <w:rPr>
                  <w:rFonts w:cs="v4.2.0"/>
                  <w:sz w:val="16"/>
                  <w:szCs w:val="16"/>
                </w:rPr>
                <w:t>-94</w:t>
              </w:r>
            </w:ins>
          </w:p>
        </w:tc>
        <w:tc>
          <w:tcPr>
            <w:tcW w:w="1276" w:type="dxa"/>
            <w:tcBorders>
              <w:top w:val="single" w:sz="4" w:space="0" w:color="auto"/>
              <w:left w:val="single" w:sz="4" w:space="0" w:color="auto"/>
              <w:bottom w:val="single" w:sz="4" w:space="0" w:color="auto"/>
              <w:right w:val="single" w:sz="4" w:space="0" w:color="auto"/>
            </w:tcBorders>
          </w:tcPr>
          <w:p w14:paraId="62C9508C" w14:textId="77777777" w:rsidR="0070293B" w:rsidRPr="00CC4B4E" w:rsidRDefault="0070293B" w:rsidP="00AD04CC">
            <w:pPr>
              <w:pStyle w:val="TAC"/>
              <w:rPr>
                <w:ins w:id="1952" w:author="Ato-MediaTek" w:date="2022-08-29T11:40:00Z"/>
                <w:rFonts w:cs="v4.2.0"/>
                <w:sz w:val="16"/>
                <w:szCs w:val="16"/>
                <w:lang w:eastAsia="zh-CN"/>
              </w:rPr>
            </w:pPr>
            <w:ins w:id="1953" w:author="Ato-MediaTek" w:date="2022-08-29T11:40:00Z">
              <w:r w:rsidRPr="00CC4B4E">
                <w:rPr>
                  <w:rFonts w:cs="v4.2.0"/>
                  <w:sz w:val="16"/>
                  <w:szCs w:val="16"/>
                </w:rPr>
                <w:t>-94</w:t>
              </w:r>
            </w:ins>
          </w:p>
        </w:tc>
        <w:tc>
          <w:tcPr>
            <w:tcW w:w="992" w:type="dxa"/>
            <w:tcBorders>
              <w:top w:val="single" w:sz="4" w:space="0" w:color="auto"/>
              <w:left w:val="single" w:sz="4" w:space="0" w:color="auto"/>
              <w:bottom w:val="single" w:sz="4" w:space="0" w:color="auto"/>
              <w:right w:val="single" w:sz="4" w:space="0" w:color="auto"/>
            </w:tcBorders>
          </w:tcPr>
          <w:p w14:paraId="6023F422" w14:textId="77777777" w:rsidR="0070293B" w:rsidRPr="00CC4B4E" w:rsidRDefault="0070293B" w:rsidP="00AD04CC">
            <w:pPr>
              <w:pStyle w:val="TAC"/>
              <w:rPr>
                <w:ins w:id="1954" w:author="Ato-MediaTek" w:date="2022-08-29T11:40:00Z"/>
                <w:rFonts w:cs="v4.2.0"/>
                <w:sz w:val="16"/>
                <w:szCs w:val="16"/>
                <w:lang w:eastAsia="zh-CN"/>
              </w:rPr>
            </w:pPr>
            <w:ins w:id="1955" w:author="Ato-MediaTek" w:date="2022-08-29T11:40:00Z">
              <w:r w:rsidRPr="00CC4B4E">
                <w:rPr>
                  <w:rFonts w:cs="v4.2.0"/>
                  <w:sz w:val="16"/>
                  <w:szCs w:val="16"/>
                  <w:lang w:eastAsia="zh-CN"/>
                </w:rPr>
                <w:t>-Infinity</w:t>
              </w:r>
            </w:ins>
          </w:p>
        </w:tc>
        <w:tc>
          <w:tcPr>
            <w:tcW w:w="1119" w:type="dxa"/>
            <w:tcBorders>
              <w:top w:val="single" w:sz="4" w:space="0" w:color="auto"/>
              <w:left w:val="single" w:sz="4" w:space="0" w:color="auto"/>
              <w:bottom w:val="single" w:sz="4" w:space="0" w:color="auto"/>
              <w:right w:val="single" w:sz="4" w:space="0" w:color="auto"/>
            </w:tcBorders>
          </w:tcPr>
          <w:p w14:paraId="5E599E0E" w14:textId="77777777" w:rsidR="0070293B" w:rsidRPr="00CC4B4E" w:rsidRDefault="0070293B" w:rsidP="00AD04CC">
            <w:pPr>
              <w:pStyle w:val="TAC"/>
              <w:rPr>
                <w:ins w:id="1956" w:author="Ato-MediaTek" w:date="2022-08-29T11:40:00Z"/>
                <w:rFonts w:cs="v4.2.0"/>
                <w:sz w:val="16"/>
                <w:szCs w:val="16"/>
                <w:lang w:eastAsia="zh-CN"/>
              </w:rPr>
            </w:pPr>
            <w:ins w:id="1957" w:author="Ato-MediaTek" w:date="2022-08-29T11:40:00Z">
              <w:r w:rsidRPr="00CC4B4E">
                <w:rPr>
                  <w:rFonts w:cs="v4.2.0"/>
                  <w:sz w:val="16"/>
                  <w:szCs w:val="16"/>
                  <w:lang w:eastAsia="zh-CN"/>
                </w:rPr>
                <w:t>-94</w:t>
              </w:r>
            </w:ins>
          </w:p>
        </w:tc>
      </w:tr>
      <w:tr w:rsidR="0070293B" w:rsidRPr="00CC4B4E" w14:paraId="3A25959E" w14:textId="77777777" w:rsidTr="00AD04CC">
        <w:trPr>
          <w:cantSplit/>
          <w:trHeight w:val="187"/>
          <w:jc w:val="center"/>
          <w:ins w:id="1958"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4C7E14DE" w14:textId="77777777" w:rsidR="0070293B" w:rsidRPr="00CC4B4E" w:rsidRDefault="0070293B" w:rsidP="00AD04CC">
            <w:pPr>
              <w:pStyle w:val="TAL"/>
              <w:rPr>
                <w:ins w:id="1959" w:author="Ato-MediaTek" w:date="2022-08-29T11:40:00Z"/>
                <w:sz w:val="16"/>
                <w:szCs w:val="16"/>
              </w:rPr>
            </w:pPr>
          </w:p>
        </w:tc>
        <w:tc>
          <w:tcPr>
            <w:tcW w:w="990" w:type="dxa"/>
            <w:tcBorders>
              <w:top w:val="nil"/>
              <w:left w:val="single" w:sz="4" w:space="0" w:color="auto"/>
              <w:bottom w:val="single" w:sz="4" w:space="0" w:color="auto"/>
              <w:right w:val="single" w:sz="4" w:space="0" w:color="auto"/>
            </w:tcBorders>
            <w:shd w:val="clear" w:color="auto" w:fill="auto"/>
            <w:hideMark/>
          </w:tcPr>
          <w:p w14:paraId="1BF357DA" w14:textId="77777777" w:rsidR="0070293B" w:rsidRPr="00CC4B4E" w:rsidRDefault="0070293B" w:rsidP="00AD04CC">
            <w:pPr>
              <w:pStyle w:val="TAC"/>
              <w:rPr>
                <w:ins w:id="1960"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617DF972" w14:textId="77777777" w:rsidR="0070293B" w:rsidRPr="00CC4B4E" w:rsidRDefault="0070293B" w:rsidP="00AD04CC">
            <w:pPr>
              <w:pStyle w:val="TAC"/>
              <w:rPr>
                <w:ins w:id="1961" w:author="Ato-MediaTek" w:date="2022-08-29T11:40:00Z"/>
                <w:rFonts w:cs="v4.2.0"/>
                <w:sz w:val="16"/>
                <w:szCs w:val="16"/>
                <w:lang w:eastAsia="zh-CN"/>
              </w:rPr>
            </w:pPr>
            <w:ins w:id="1962" w:author="Ato-MediaTek" w:date="2022-08-29T11:40:00Z">
              <w:r w:rsidRPr="00CC4B4E">
                <w:rPr>
                  <w:rFonts w:cs="v4.2.0"/>
                  <w:sz w:val="16"/>
                  <w:szCs w:val="16"/>
                  <w:lang w:eastAsia="zh-CN"/>
                </w:rPr>
                <w:t>3</w:t>
              </w:r>
            </w:ins>
          </w:p>
        </w:tc>
        <w:tc>
          <w:tcPr>
            <w:tcW w:w="993" w:type="dxa"/>
            <w:tcBorders>
              <w:top w:val="single" w:sz="4" w:space="0" w:color="auto"/>
              <w:left w:val="single" w:sz="4" w:space="0" w:color="auto"/>
              <w:bottom w:val="single" w:sz="4" w:space="0" w:color="auto"/>
              <w:right w:val="single" w:sz="4" w:space="0" w:color="auto"/>
            </w:tcBorders>
          </w:tcPr>
          <w:p w14:paraId="38D76D8C" w14:textId="77777777" w:rsidR="0070293B" w:rsidRPr="00CC4B4E" w:rsidRDefault="0070293B" w:rsidP="00AD04CC">
            <w:pPr>
              <w:pStyle w:val="TAC"/>
              <w:rPr>
                <w:ins w:id="1963" w:author="Ato-MediaTek" w:date="2022-08-29T11:40:00Z"/>
                <w:rFonts w:cs="v4.2.0"/>
                <w:sz w:val="16"/>
                <w:szCs w:val="16"/>
                <w:lang w:eastAsia="zh-CN"/>
              </w:rPr>
            </w:pPr>
            <w:ins w:id="1964" w:author="Ato-MediaTek" w:date="2022-08-29T11:40:00Z">
              <w:r w:rsidRPr="00CC4B4E">
                <w:rPr>
                  <w:rFonts w:cs="v4.2.0"/>
                  <w:sz w:val="16"/>
                  <w:szCs w:val="16"/>
                  <w:lang w:eastAsia="zh-CN"/>
                </w:rPr>
                <w:t>-91</w:t>
              </w:r>
            </w:ins>
          </w:p>
        </w:tc>
        <w:tc>
          <w:tcPr>
            <w:tcW w:w="992" w:type="dxa"/>
            <w:gridSpan w:val="2"/>
            <w:tcBorders>
              <w:top w:val="single" w:sz="4" w:space="0" w:color="auto"/>
              <w:left w:val="single" w:sz="4" w:space="0" w:color="auto"/>
              <w:bottom w:val="single" w:sz="4" w:space="0" w:color="auto"/>
              <w:right w:val="single" w:sz="4" w:space="0" w:color="auto"/>
            </w:tcBorders>
          </w:tcPr>
          <w:p w14:paraId="3B925340" w14:textId="77777777" w:rsidR="0070293B" w:rsidRPr="00CC4B4E" w:rsidRDefault="0070293B" w:rsidP="00AD04CC">
            <w:pPr>
              <w:pStyle w:val="TAC"/>
              <w:rPr>
                <w:ins w:id="1965" w:author="Ato-MediaTek" w:date="2022-08-29T11:40:00Z"/>
                <w:rFonts w:cs="v4.2.0"/>
                <w:sz w:val="16"/>
                <w:szCs w:val="16"/>
                <w:lang w:eastAsia="zh-CN"/>
              </w:rPr>
            </w:pPr>
            <w:ins w:id="1966" w:author="Ato-MediaTek" w:date="2022-08-29T11:40:00Z">
              <w:r w:rsidRPr="00CC4B4E">
                <w:rPr>
                  <w:rFonts w:cs="v4.2.0"/>
                  <w:sz w:val="16"/>
                  <w:szCs w:val="16"/>
                  <w:lang w:eastAsia="zh-CN"/>
                </w:rPr>
                <w:t>-91</w:t>
              </w:r>
            </w:ins>
          </w:p>
        </w:tc>
        <w:tc>
          <w:tcPr>
            <w:tcW w:w="1134" w:type="dxa"/>
            <w:tcBorders>
              <w:top w:val="single" w:sz="4" w:space="0" w:color="auto"/>
              <w:left w:val="single" w:sz="4" w:space="0" w:color="auto"/>
              <w:bottom w:val="single" w:sz="4" w:space="0" w:color="auto"/>
              <w:right w:val="single" w:sz="4" w:space="0" w:color="auto"/>
            </w:tcBorders>
          </w:tcPr>
          <w:p w14:paraId="77908B59" w14:textId="77777777" w:rsidR="0070293B" w:rsidRPr="00CC4B4E" w:rsidRDefault="0070293B" w:rsidP="00AD04CC">
            <w:pPr>
              <w:pStyle w:val="TAC"/>
              <w:rPr>
                <w:ins w:id="1967" w:author="Ato-MediaTek" w:date="2022-08-29T11:40:00Z"/>
                <w:rFonts w:cs="v4.2.0"/>
                <w:sz w:val="16"/>
                <w:szCs w:val="16"/>
                <w:lang w:eastAsia="zh-CN"/>
              </w:rPr>
            </w:pPr>
            <w:ins w:id="1968" w:author="Ato-MediaTek" w:date="2022-08-29T11:40:00Z">
              <w:r w:rsidRPr="00CC4B4E">
                <w:rPr>
                  <w:rFonts w:cs="v4.2.0"/>
                  <w:sz w:val="16"/>
                  <w:szCs w:val="16"/>
                  <w:lang w:eastAsia="zh-CN"/>
                </w:rPr>
                <w:t>-91</w:t>
              </w:r>
            </w:ins>
          </w:p>
        </w:tc>
        <w:tc>
          <w:tcPr>
            <w:tcW w:w="1276" w:type="dxa"/>
            <w:tcBorders>
              <w:top w:val="single" w:sz="4" w:space="0" w:color="auto"/>
              <w:left w:val="single" w:sz="4" w:space="0" w:color="auto"/>
              <w:bottom w:val="single" w:sz="4" w:space="0" w:color="auto"/>
              <w:right w:val="single" w:sz="4" w:space="0" w:color="auto"/>
            </w:tcBorders>
          </w:tcPr>
          <w:p w14:paraId="7F3ED202" w14:textId="77777777" w:rsidR="0070293B" w:rsidRPr="00CC4B4E" w:rsidRDefault="0070293B" w:rsidP="00AD04CC">
            <w:pPr>
              <w:pStyle w:val="TAC"/>
              <w:rPr>
                <w:ins w:id="1969" w:author="Ato-MediaTek" w:date="2022-08-29T11:40:00Z"/>
                <w:rFonts w:cs="v4.2.0"/>
                <w:sz w:val="16"/>
                <w:szCs w:val="16"/>
                <w:lang w:eastAsia="zh-CN"/>
              </w:rPr>
            </w:pPr>
            <w:ins w:id="1970" w:author="Ato-MediaTek" w:date="2022-08-29T11:40:00Z">
              <w:r w:rsidRPr="00CC4B4E">
                <w:rPr>
                  <w:rFonts w:cs="v4.2.0"/>
                  <w:sz w:val="16"/>
                  <w:szCs w:val="16"/>
                  <w:lang w:eastAsia="zh-CN"/>
                </w:rPr>
                <w:t>-91</w:t>
              </w:r>
            </w:ins>
          </w:p>
        </w:tc>
        <w:tc>
          <w:tcPr>
            <w:tcW w:w="992" w:type="dxa"/>
            <w:tcBorders>
              <w:top w:val="single" w:sz="4" w:space="0" w:color="auto"/>
              <w:left w:val="single" w:sz="4" w:space="0" w:color="auto"/>
              <w:bottom w:val="single" w:sz="4" w:space="0" w:color="auto"/>
              <w:right w:val="single" w:sz="4" w:space="0" w:color="auto"/>
            </w:tcBorders>
          </w:tcPr>
          <w:p w14:paraId="280BA085" w14:textId="77777777" w:rsidR="0070293B" w:rsidRPr="00CC4B4E" w:rsidRDefault="0070293B" w:rsidP="00AD04CC">
            <w:pPr>
              <w:pStyle w:val="TAC"/>
              <w:rPr>
                <w:ins w:id="1971" w:author="Ato-MediaTek" w:date="2022-08-29T11:40:00Z"/>
                <w:rFonts w:cs="v4.2.0"/>
                <w:sz w:val="16"/>
                <w:szCs w:val="16"/>
                <w:lang w:eastAsia="zh-CN"/>
              </w:rPr>
            </w:pPr>
            <w:ins w:id="1972" w:author="Ato-MediaTek" w:date="2022-08-29T11:40:00Z">
              <w:r w:rsidRPr="00CC4B4E">
                <w:rPr>
                  <w:rFonts w:cs="v4.2.0"/>
                  <w:sz w:val="16"/>
                  <w:szCs w:val="16"/>
                  <w:lang w:eastAsia="zh-CN"/>
                </w:rPr>
                <w:t>-Infinity</w:t>
              </w:r>
            </w:ins>
          </w:p>
        </w:tc>
        <w:tc>
          <w:tcPr>
            <w:tcW w:w="1119" w:type="dxa"/>
            <w:tcBorders>
              <w:top w:val="single" w:sz="4" w:space="0" w:color="auto"/>
              <w:left w:val="single" w:sz="4" w:space="0" w:color="auto"/>
              <w:bottom w:val="single" w:sz="4" w:space="0" w:color="auto"/>
              <w:right w:val="single" w:sz="4" w:space="0" w:color="auto"/>
            </w:tcBorders>
          </w:tcPr>
          <w:p w14:paraId="6119E9A7" w14:textId="77777777" w:rsidR="0070293B" w:rsidRPr="00CC4B4E" w:rsidRDefault="0070293B" w:rsidP="00AD04CC">
            <w:pPr>
              <w:pStyle w:val="TAC"/>
              <w:rPr>
                <w:ins w:id="1973" w:author="Ato-MediaTek" w:date="2022-08-29T11:40:00Z"/>
                <w:rFonts w:cs="v4.2.0"/>
                <w:sz w:val="16"/>
                <w:szCs w:val="16"/>
                <w:lang w:eastAsia="zh-CN"/>
              </w:rPr>
            </w:pPr>
            <w:ins w:id="1974" w:author="Ato-MediaTek" w:date="2022-08-29T11:40:00Z">
              <w:r w:rsidRPr="00CC4B4E">
                <w:rPr>
                  <w:rFonts w:cs="v4.2.0"/>
                  <w:sz w:val="16"/>
                  <w:szCs w:val="16"/>
                  <w:lang w:eastAsia="zh-CN"/>
                </w:rPr>
                <w:t>-91</w:t>
              </w:r>
            </w:ins>
          </w:p>
        </w:tc>
      </w:tr>
      <w:tr w:rsidR="0070293B" w:rsidRPr="00CC4B4E" w14:paraId="41005D47" w14:textId="77777777" w:rsidTr="00AD04CC">
        <w:trPr>
          <w:cantSplit/>
          <w:trHeight w:val="187"/>
          <w:jc w:val="center"/>
          <w:ins w:id="1975" w:author="Ato-MediaTek" w:date="2022-08-29T11:40:00Z"/>
        </w:trPr>
        <w:tc>
          <w:tcPr>
            <w:tcW w:w="1133" w:type="dxa"/>
            <w:tcBorders>
              <w:top w:val="single" w:sz="4" w:space="0" w:color="auto"/>
              <w:left w:val="single" w:sz="4" w:space="0" w:color="auto"/>
              <w:bottom w:val="nil"/>
              <w:right w:val="single" w:sz="4" w:space="0" w:color="auto"/>
            </w:tcBorders>
            <w:shd w:val="clear" w:color="auto" w:fill="auto"/>
            <w:hideMark/>
          </w:tcPr>
          <w:p w14:paraId="4EE9A218" w14:textId="77777777" w:rsidR="0070293B" w:rsidRPr="00CC4B4E" w:rsidRDefault="0070293B" w:rsidP="00AD04CC">
            <w:pPr>
              <w:pStyle w:val="TAL"/>
              <w:rPr>
                <w:ins w:id="1976" w:author="Ato-MediaTek" w:date="2022-08-29T11:40:00Z"/>
                <w:rFonts w:cs="v4.2.0"/>
                <w:sz w:val="16"/>
                <w:szCs w:val="16"/>
                <w:lang w:eastAsia="zh-CN"/>
              </w:rPr>
            </w:pPr>
            <w:ins w:id="1977" w:author="Ato-MediaTek" w:date="2022-08-29T11:40:00Z">
              <w:r w:rsidRPr="00CC4B4E">
                <w:rPr>
                  <w:rFonts w:cs="v4.2.0"/>
                  <w:sz w:val="16"/>
                  <w:szCs w:val="16"/>
                  <w:lang w:eastAsia="zh-CN"/>
                </w:rPr>
                <w:t>Io</w:t>
              </w:r>
            </w:ins>
          </w:p>
        </w:tc>
        <w:tc>
          <w:tcPr>
            <w:tcW w:w="990" w:type="dxa"/>
            <w:tcBorders>
              <w:top w:val="single" w:sz="4" w:space="0" w:color="auto"/>
              <w:left w:val="single" w:sz="4" w:space="0" w:color="auto"/>
              <w:bottom w:val="single" w:sz="4" w:space="0" w:color="auto"/>
              <w:right w:val="single" w:sz="4" w:space="0" w:color="auto"/>
            </w:tcBorders>
            <w:hideMark/>
          </w:tcPr>
          <w:p w14:paraId="73FC486F" w14:textId="77777777" w:rsidR="0070293B" w:rsidRPr="00CC4B4E" w:rsidRDefault="0070293B" w:rsidP="00AD04CC">
            <w:pPr>
              <w:pStyle w:val="TAC"/>
              <w:rPr>
                <w:ins w:id="1978" w:author="Ato-MediaTek" w:date="2022-08-29T11:40:00Z"/>
                <w:rFonts w:cs="v4.2.0"/>
                <w:sz w:val="16"/>
                <w:szCs w:val="16"/>
                <w:lang w:eastAsia="zh-CN"/>
              </w:rPr>
            </w:pPr>
            <w:ins w:id="1979" w:author="Ato-MediaTek" w:date="2022-08-29T11:40:00Z">
              <w:r w:rsidRPr="00CC4B4E">
                <w:rPr>
                  <w:rFonts w:cs="v4.2.0"/>
                  <w:sz w:val="16"/>
                  <w:szCs w:val="16"/>
                  <w:lang w:eastAsia="zh-CN"/>
                </w:rPr>
                <w:t>dBm/9.36 MHz</w:t>
              </w:r>
            </w:ins>
          </w:p>
        </w:tc>
        <w:tc>
          <w:tcPr>
            <w:tcW w:w="1274" w:type="dxa"/>
            <w:tcBorders>
              <w:top w:val="single" w:sz="4" w:space="0" w:color="auto"/>
              <w:left w:val="single" w:sz="4" w:space="0" w:color="auto"/>
              <w:bottom w:val="single" w:sz="4" w:space="0" w:color="auto"/>
              <w:right w:val="single" w:sz="4" w:space="0" w:color="auto"/>
            </w:tcBorders>
            <w:hideMark/>
          </w:tcPr>
          <w:p w14:paraId="3073C2BC" w14:textId="77777777" w:rsidR="0070293B" w:rsidRPr="00CC4B4E" w:rsidRDefault="0070293B" w:rsidP="00AD04CC">
            <w:pPr>
              <w:pStyle w:val="TAC"/>
              <w:rPr>
                <w:ins w:id="1980" w:author="Ato-MediaTek" w:date="2022-08-29T11:40:00Z"/>
                <w:rFonts w:cs="v4.2.0"/>
                <w:sz w:val="16"/>
                <w:szCs w:val="16"/>
                <w:lang w:eastAsia="zh-CN"/>
              </w:rPr>
            </w:pPr>
            <w:ins w:id="1981" w:author="Ato-MediaTek" w:date="2022-08-29T11:40:00Z">
              <w:r w:rsidRPr="00CC4B4E">
                <w:rPr>
                  <w:rFonts w:cs="v4.2.0"/>
                  <w:sz w:val="16"/>
                  <w:szCs w:val="16"/>
                  <w:lang w:eastAsia="zh-CN"/>
                </w:rPr>
                <w:t>1,2</w:t>
              </w:r>
            </w:ins>
          </w:p>
        </w:tc>
        <w:tc>
          <w:tcPr>
            <w:tcW w:w="993" w:type="dxa"/>
            <w:tcBorders>
              <w:top w:val="single" w:sz="4" w:space="0" w:color="auto"/>
              <w:left w:val="single" w:sz="4" w:space="0" w:color="auto"/>
              <w:bottom w:val="single" w:sz="4" w:space="0" w:color="auto"/>
              <w:right w:val="single" w:sz="4" w:space="0" w:color="auto"/>
            </w:tcBorders>
          </w:tcPr>
          <w:p w14:paraId="64027C3D" w14:textId="77777777" w:rsidR="0070293B" w:rsidRPr="00CC4B4E" w:rsidRDefault="0070293B" w:rsidP="00AD04CC">
            <w:pPr>
              <w:pStyle w:val="TAC"/>
              <w:rPr>
                <w:ins w:id="1982" w:author="Ato-MediaTek" w:date="2022-08-29T11:40:00Z"/>
                <w:rFonts w:cs="v4.2.0"/>
                <w:sz w:val="16"/>
                <w:szCs w:val="16"/>
                <w:lang w:eastAsia="zh-CN"/>
              </w:rPr>
            </w:pPr>
            <w:ins w:id="1983" w:author="Ato-MediaTek" w:date="2022-08-29T11:40:00Z">
              <w:r w:rsidRPr="00CC4B4E">
                <w:rPr>
                  <w:rFonts w:cs="v4.2.0"/>
                  <w:sz w:val="16"/>
                  <w:szCs w:val="16"/>
                  <w:lang w:eastAsia="zh-CN"/>
                </w:rPr>
                <w:t>-64.60</w:t>
              </w:r>
            </w:ins>
          </w:p>
        </w:tc>
        <w:tc>
          <w:tcPr>
            <w:tcW w:w="992" w:type="dxa"/>
            <w:gridSpan w:val="2"/>
            <w:tcBorders>
              <w:top w:val="single" w:sz="4" w:space="0" w:color="auto"/>
              <w:left w:val="single" w:sz="4" w:space="0" w:color="auto"/>
              <w:bottom w:val="single" w:sz="4" w:space="0" w:color="auto"/>
              <w:right w:val="single" w:sz="4" w:space="0" w:color="auto"/>
            </w:tcBorders>
          </w:tcPr>
          <w:p w14:paraId="4E65171C" w14:textId="77777777" w:rsidR="0070293B" w:rsidRPr="00CC4B4E" w:rsidRDefault="0070293B" w:rsidP="00AD04CC">
            <w:pPr>
              <w:pStyle w:val="TAC"/>
              <w:rPr>
                <w:ins w:id="1984" w:author="Ato-MediaTek" w:date="2022-08-29T11:40:00Z"/>
                <w:rFonts w:cs="v4.2.0"/>
                <w:sz w:val="16"/>
                <w:szCs w:val="16"/>
                <w:lang w:eastAsia="zh-CN"/>
              </w:rPr>
            </w:pPr>
            <w:ins w:id="1985" w:author="Ato-MediaTek" w:date="2022-08-29T11:40:00Z">
              <w:r w:rsidRPr="00CC4B4E">
                <w:rPr>
                  <w:rFonts w:cs="v4.2.0"/>
                  <w:sz w:val="16"/>
                  <w:szCs w:val="16"/>
                  <w:lang w:eastAsia="zh-CN"/>
                </w:rPr>
                <w:t>-64.60</w:t>
              </w:r>
            </w:ins>
          </w:p>
        </w:tc>
        <w:tc>
          <w:tcPr>
            <w:tcW w:w="1134" w:type="dxa"/>
            <w:tcBorders>
              <w:top w:val="single" w:sz="4" w:space="0" w:color="auto"/>
              <w:left w:val="single" w:sz="4" w:space="0" w:color="auto"/>
              <w:bottom w:val="single" w:sz="4" w:space="0" w:color="auto"/>
              <w:right w:val="single" w:sz="4" w:space="0" w:color="auto"/>
            </w:tcBorders>
          </w:tcPr>
          <w:p w14:paraId="17347D0B" w14:textId="77777777" w:rsidR="0070293B" w:rsidRPr="00CC4B4E" w:rsidDel="00B25ED9" w:rsidRDefault="0070293B" w:rsidP="00AD04CC">
            <w:pPr>
              <w:pStyle w:val="TAC"/>
              <w:rPr>
                <w:ins w:id="1986" w:author="Ato-MediaTek" w:date="2022-08-29T11:40:00Z"/>
                <w:del w:id="1987" w:author="Huawei" w:date="2022-08-22T12:14:00Z"/>
                <w:rFonts w:cs="v4.2.0"/>
                <w:sz w:val="16"/>
                <w:szCs w:val="16"/>
                <w:lang w:eastAsia="zh-CN"/>
              </w:rPr>
            </w:pPr>
            <w:ins w:id="1988" w:author="Ato-MediaTek" w:date="2022-08-29T11:40:00Z">
              <w:r w:rsidRPr="00CC4B4E">
                <w:rPr>
                  <w:rFonts w:cs="v4.2.0"/>
                  <w:sz w:val="16"/>
                  <w:szCs w:val="16"/>
                  <w:lang w:eastAsia="zh-CN"/>
                </w:rPr>
                <w:t>-62.25</w:t>
              </w:r>
            </w:ins>
          </w:p>
          <w:p w14:paraId="53ADC9BD" w14:textId="77777777" w:rsidR="0070293B" w:rsidRPr="00CC4B4E" w:rsidRDefault="0070293B" w:rsidP="00AD04CC">
            <w:pPr>
              <w:pStyle w:val="TAC"/>
              <w:rPr>
                <w:ins w:id="1989" w:author="Ato-MediaTek" w:date="2022-08-29T11:40:00Z"/>
                <w:rFonts w:cs="v4.2.0"/>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14:paraId="4D214115" w14:textId="77777777" w:rsidR="0070293B" w:rsidRPr="00CC4B4E" w:rsidRDefault="0070293B" w:rsidP="00AD04CC">
            <w:pPr>
              <w:pStyle w:val="TAC"/>
              <w:rPr>
                <w:ins w:id="1990" w:author="Ato-MediaTek" w:date="2022-08-29T11:40:00Z"/>
                <w:rFonts w:cs="v4.2.0"/>
                <w:sz w:val="16"/>
                <w:szCs w:val="16"/>
                <w:lang w:eastAsia="zh-CN"/>
              </w:rPr>
            </w:pPr>
            <w:ins w:id="1991" w:author="Ato-MediaTek" w:date="2022-08-29T11:40:00Z">
              <w:r w:rsidRPr="00CC4B4E">
                <w:rPr>
                  <w:rFonts w:cs="v4.2.0"/>
                  <w:sz w:val="16"/>
                  <w:szCs w:val="16"/>
                  <w:lang w:eastAsia="zh-CN"/>
                </w:rPr>
                <w:t>-62.25</w:t>
              </w:r>
            </w:ins>
          </w:p>
        </w:tc>
        <w:tc>
          <w:tcPr>
            <w:tcW w:w="992" w:type="dxa"/>
            <w:tcBorders>
              <w:top w:val="single" w:sz="4" w:space="0" w:color="auto"/>
              <w:left w:val="single" w:sz="4" w:space="0" w:color="auto"/>
              <w:bottom w:val="single" w:sz="4" w:space="0" w:color="auto"/>
              <w:right w:val="single" w:sz="4" w:space="0" w:color="auto"/>
            </w:tcBorders>
          </w:tcPr>
          <w:p w14:paraId="0FCAB246" w14:textId="77777777" w:rsidR="0070293B" w:rsidRPr="00CC4B4E" w:rsidRDefault="0070293B" w:rsidP="00AD04CC">
            <w:pPr>
              <w:pStyle w:val="TAC"/>
              <w:rPr>
                <w:ins w:id="1992" w:author="Ato-MediaTek" w:date="2022-08-29T11:40:00Z"/>
                <w:rFonts w:cs="v4.2.0"/>
                <w:sz w:val="16"/>
                <w:szCs w:val="16"/>
                <w:lang w:eastAsia="zh-CN"/>
              </w:rPr>
            </w:pPr>
            <w:ins w:id="1993" w:author="Ato-MediaTek" w:date="2022-08-29T11:40:00Z">
              <w:r w:rsidRPr="00CC4B4E">
                <w:rPr>
                  <w:rFonts w:cs="v4.2.0"/>
                  <w:sz w:val="16"/>
                  <w:szCs w:val="16"/>
                  <w:lang w:eastAsia="zh-CN"/>
                </w:rPr>
                <w:t>-64.60</w:t>
              </w:r>
            </w:ins>
          </w:p>
        </w:tc>
        <w:tc>
          <w:tcPr>
            <w:tcW w:w="1119" w:type="dxa"/>
            <w:tcBorders>
              <w:top w:val="single" w:sz="4" w:space="0" w:color="auto"/>
              <w:left w:val="single" w:sz="4" w:space="0" w:color="auto"/>
              <w:bottom w:val="single" w:sz="4" w:space="0" w:color="auto"/>
              <w:right w:val="single" w:sz="4" w:space="0" w:color="auto"/>
            </w:tcBorders>
          </w:tcPr>
          <w:p w14:paraId="6E25F3A1" w14:textId="77777777" w:rsidR="0070293B" w:rsidRPr="00CC4B4E" w:rsidRDefault="0070293B" w:rsidP="00AD04CC">
            <w:pPr>
              <w:pStyle w:val="TAC"/>
              <w:rPr>
                <w:ins w:id="1994" w:author="Ato-MediaTek" w:date="2022-08-29T11:40:00Z"/>
                <w:rFonts w:cs="v4.2.0"/>
                <w:sz w:val="16"/>
                <w:szCs w:val="16"/>
                <w:lang w:eastAsia="zh-CN"/>
              </w:rPr>
            </w:pPr>
            <w:ins w:id="1995" w:author="Ato-MediaTek" w:date="2022-08-29T11:40:00Z">
              <w:r w:rsidRPr="00CC4B4E">
                <w:rPr>
                  <w:rFonts w:cs="v4.2.0"/>
                  <w:sz w:val="16"/>
                  <w:szCs w:val="16"/>
                  <w:lang w:eastAsia="zh-CN"/>
                </w:rPr>
                <w:t>-62.25</w:t>
              </w:r>
            </w:ins>
          </w:p>
        </w:tc>
      </w:tr>
      <w:tr w:rsidR="0070293B" w:rsidRPr="00CC4B4E" w14:paraId="2C508BE1" w14:textId="77777777" w:rsidTr="00AD04CC">
        <w:trPr>
          <w:cantSplit/>
          <w:trHeight w:val="187"/>
          <w:jc w:val="center"/>
          <w:ins w:id="1996" w:author="Ato-MediaTek" w:date="2022-08-29T11:40:00Z"/>
        </w:trPr>
        <w:tc>
          <w:tcPr>
            <w:tcW w:w="1133" w:type="dxa"/>
            <w:tcBorders>
              <w:top w:val="nil"/>
              <w:left w:val="single" w:sz="4" w:space="0" w:color="auto"/>
              <w:bottom w:val="single" w:sz="4" w:space="0" w:color="auto"/>
              <w:right w:val="single" w:sz="4" w:space="0" w:color="auto"/>
            </w:tcBorders>
            <w:shd w:val="clear" w:color="auto" w:fill="auto"/>
            <w:hideMark/>
          </w:tcPr>
          <w:p w14:paraId="460734F3" w14:textId="77777777" w:rsidR="0070293B" w:rsidRPr="00CC4B4E" w:rsidRDefault="0070293B" w:rsidP="00AD04CC">
            <w:pPr>
              <w:pStyle w:val="TAL"/>
              <w:rPr>
                <w:ins w:id="1997" w:author="Ato-MediaTek" w:date="2022-08-29T11:40:00Z"/>
                <w:rFonts w:cs="v4.2.0"/>
                <w:sz w:val="16"/>
                <w:szCs w:val="16"/>
                <w:lang w:eastAsia="zh-CN"/>
              </w:rPr>
            </w:pPr>
          </w:p>
        </w:tc>
        <w:tc>
          <w:tcPr>
            <w:tcW w:w="990" w:type="dxa"/>
            <w:tcBorders>
              <w:top w:val="single" w:sz="4" w:space="0" w:color="auto"/>
              <w:left w:val="single" w:sz="4" w:space="0" w:color="auto"/>
              <w:bottom w:val="single" w:sz="4" w:space="0" w:color="auto"/>
              <w:right w:val="single" w:sz="4" w:space="0" w:color="auto"/>
            </w:tcBorders>
            <w:hideMark/>
          </w:tcPr>
          <w:p w14:paraId="1D87250C" w14:textId="77777777" w:rsidR="0070293B" w:rsidRPr="00CC4B4E" w:rsidRDefault="0070293B" w:rsidP="00AD04CC">
            <w:pPr>
              <w:pStyle w:val="TAC"/>
              <w:rPr>
                <w:ins w:id="1998" w:author="Ato-MediaTek" w:date="2022-08-29T11:40:00Z"/>
                <w:rFonts w:cs="v4.2.0"/>
                <w:sz w:val="16"/>
                <w:szCs w:val="16"/>
                <w:lang w:eastAsia="zh-CN"/>
              </w:rPr>
            </w:pPr>
            <w:ins w:id="1999" w:author="Ato-MediaTek" w:date="2022-08-29T11:40:00Z">
              <w:r w:rsidRPr="00CC4B4E">
                <w:rPr>
                  <w:rFonts w:cs="v4.2.0"/>
                  <w:sz w:val="16"/>
                  <w:szCs w:val="16"/>
                  <w:lang w:eastAsia="zh-CN"/>
                </w:rPr>
                <w:t>dBm/38.16 MHz</w:t>
              </w:r>
            </w:ins>
          </w:p>
        </w:tc>
        <w:tc>
          <w:tcPr>
            <w:tcW w:w="1274" w:type="dxa"/>
            <w:tcBorders>
              <w:top w:val="single" w:sz="4" w:space="0" w:color="auto"/>
              <w:left w:val="single" w:sz="4" w:space="0" w:color="auto"/>
              <w:bottom w:val="single" w:sz="4" w:space="0" w:color="auto"/>
              <w:right w:val="single" w:sz="4" w:space="0" w:color="auto"/>
            </w:tcBorders>
            <w:hideMark/>
          </w:tcPr>
          <w:p w14:paraId="64A4FDDF" w14:textId="77777777" w:rsidR="0070293B" w:rsidRPr="00CC4B4E" w:rsidRDefault="0070293B" w:rsidP="00AD04CC">
            <w:pPr>
              <w:pStyle w:val="TAC"/>
              <w:rPr>
                <w:ins w:id="2000" w:author="Ato-MediaTek" w:date="2022-08-29T11:40:00Z"/>
                <w:rFonts w:cs="v4.2.0"/>
                <w:sz w:val="16"/>
                <w:szCs w:val="16"/>
                <w:lang w:eastAsia="zh-CN"/>
              </w:rPr>
            </w:pPr>
            <w:ins w:id="2001" w:author="Ato-MediaTek" w:date="2022-08-29T11:40:00Z">
              <w:r w:rsidRPr="00CC4B4E">
                <w:rPr>
                  <w:rFonts w:cs="v4.2.0"/>
                  <w:sz w:val="16"/>
                  <w:szCs w:val="16"/>
                  <w:lang w:eastAsia="zh-CN"/>
                </w:rPr>
                <w:t>3</w:t>
              </w:r>
            </w:ins>
          </w:p>
        </w:tc>
        <w:tc>
          <w:tcPr>
            <w:tcW w:w="993" w:type="dxa"/>
            <w:tcBorders>
              <w:top w:val="single" w:sz="4" w:space="0" w:color="auto"/>
              <w:left w:val="single" w:sz="4" w:space="0" w:color="auto"/>
              <w:bottom w:val="single" w:sz="4" w:space="0" w:color="auto"/>
              <w:right w:val="single" w:sz="4" w:space="0" w:color="auto"/>
            </w:tcBorders>
          </w:tcPr>
          <w:p w14:paraId="28AC3CEA" w14:textId="77777777" w:rsidR="0070293B" w:rsidRPr="00CC4B4E" w:rsidRDefault="0070293B" w:rsidP="00AD04CC">
            <w:pPr>
              <w:pStyle w:val="TAC"/>
              <w:rPr>
                <w:ins w:id="2002" w:author="Ato-MediaTek" w:date="2022-08-29T11:40:00Z"/>
                <w:rFonts w:cs="v4.2.0"/>
                <w:sz w:val="16"/>
                <w:szCs w:val="16"/>
                <w:lang w:eastAsia="zh-CN"/>
              </w:rPr>
            </w:pPr>
            <w:ins w:id="2003" w:author="Ato-MediaTek" w:date="2022-08-29T11:40:00Z">
              <w:r w:rsidRPr="00CC4B4E">
                <w:rPr>
                  <w:rFonts w:cs="v4.2.0"/>
                  <w:sz w:val="16"/>
                  <w:szCs w:val="16"/>
                  <w:lang w:eastAsia="zh-CN"/>
                </w:rPr>
                <w:t>-58.50</w:t>
              </w:r>
            </w:ins>
          </w:p>
        </w:tc>
        <w:tc>
          <w:tcPr>
            <w:tcW w:w="992" w:type="dxa"/>
            <w:gridSpan w:val="2"/>
            <w:tcBorders>
              <w:top w:val="single" w:sz="4" w:space="0" w:color="auto"/>
              <w:left w:val="single" w:sz="4" w:space="0" w:color="auto"/>
              <w:bottom w:val="single" w:sz="4" w:space="0" w:color="auto"/>
              <w:right w:val="single" w:sz="4" w:space="0" w:color="auto"/>
            </w:tcBorders>
          </w:tcPr>
          <w:p w14:paraId="72A99BDF" w14:textId="77777777" w:rsidR="0070293B" w:rsidRPr="00CC4B4E" w:rsidRDefault="0070293B" w:rsidP="00AD04CC">
            <w:pPr>
              <w:pStyle w:val="TAC"/>
              <w:rPr>
                <w:ins w:id="2004" w:author="Ato-MediaTek" w:date="2022-08-29T11:40:00Z"/>
                <w:rFonts w:cs="v4.2.0"/>
                <w:sz w:val="16"/>
                <w:szCs w:val="16"/>
                <w:lang w:eastAsia="zh-CN"/>
              </w:rPr>
            </w:pPr>
            <w:ins w:id="2005" w:author="Ato-MediaTek" w:date="2022-08-29T11:40:00Z">
              <w:r w:rsidRPr="00CC4B4E">
                <w:rPr>
                  <w:rFonts w:cs="v4.2.0"/>
                  <w:sz w:val="16"/>
                  <w:szCs w:val="16"/>
                  <w:lang w:eastAsia="zh-CN"/>
                </w:rPr>
                <w:t>-58.50</w:t>
              </w:r>
            </w:ins>
          </w:p>
        </w:tc>
        <w:tc>
          <w:tcPr>
            <w:tcW w:w="1134" w:type="dxa"/>
            <w:tcBorders>
              <w:top w:val="single" w:sz="4" w:space="0" w:color="auto"/>
              <w:left w:val="single" w:sz="4" w:space="0" w:color="auto"/>
              <w:bottom w:val="single" w:sz="4" w:space="0" w:color="auto"/>
              <w:right w:val="single" w:sz="4" w:space="0" w:color="auto"/>
            </w:tcBorders>
          </w:tcPr>
          <w:p w14:paraId="6FCDA30F" w14:textId="77777777" w:rsidR="0070293B" w:rsidRPr="00CC4B4E" w:rsidRDefault="0070293B" w:rsidP="00AD04CC">
            <w:pPr>
              <w:pStyle w:val="TAC"/>
              <w:rPr>
                <w:ins w:id="2006" w:author="Ato-MediaTek" w:date="2022-08-29T11:40:00Z"/>
                <w:rFonts w:cs="v4.2.0"/>
                <w:sz w:val="16"/>
                <w:szCs w:val="16"/>
                <w:lang w:eastAsia="zh-CN"/>
              </w:rPr>
            </w:pPr>
            <w:ins w:id="2007" w:author="Ato-MediaTek" w:date="2022-08-29T11:40:00Z">
              <w:r w:rsidRPr="00CC4B4E">
                <w:rPr>
                  <w:rFonts w:cs="v4.2.0"/>
                  <w:sz w:val="16"/>
                  <w:szCs w:val="16"/>
                  <w:lang w:eastAsia="zh-CN"/>
                </w:rPr>
                <w:t>-56.16</w:t>
              </w:r>
            </w:ins>
          </w:p>
        </w:tc>
        <w:tc>
          <w:tcPr>
            <w:tcW w:w="1276" w:type="dxa"/>
            <w:tcBorders>
              <w:top w:val="single" w:sz="4" w:space="0" w:color="auto"/>
              <w:left w:val="single" w:sz="4" w:space="0" w:color="auto"/>
              <w:bottom w:val="single" w:sz="4" w:space="0" w:color="auto"/>
              <w:right w:val="single" w:sz="4" w:space="0" w:color="auto"/>
            </w:tcBorders>
          </w:tcPr>
          <w:p w14:paraId="3EF569C4" w14:textId="77777777" w:rsidR="0070293B" w:rsidRPr="00CC4B4E" w:rsidRDefault="0070293B" w:rsidP="00AD04CC">
            <w:pPr>
              <w:pStyle w:val="TAC"/>
              <w:rPr>
                <w:ins w:id="2008" w:author="Ato-MediaTek" w:date="2022-08-29T11:40:00Z"/>
                <w:rFonts w:cs="v4.2.0"/>
                <w:sz w:val="16"/>
                <w:szCs w:val="16"/>
                <w:lang w:eastAsia="zh-CN"/>
              </w:rPr>
            </w:pPr>
            <w:ins w:id="2009" w:author="Ato-MediaTek" w:date="2022-08-29T11:40:00Z">
              <w:r w:rsidRPr="00CC4B4E">
                <w:rPr>
                  <w:rFonts w:cs="v4.2.0"/>
                  <w:sz w:val="16"/>
                  <w:szCs w:val="16"/>
                  <w:lang w:eastAsia="zh-CN"/>
                </w:rPr>
                <w:t>-56.16</w:t>
              </w:r>
            </w:ins>
          </w:p>
        </w:tc>
        <w:tc>
          <w:tcPr>
            <w:tcW w:w="992" w:type="dxa"/>
            <w:tcBorders>
              <w:top w:val="single" w:sz="4" w:space="0" w:color="auto"/>
              <w:left w:val="single" w:sz="4" w:space="0" w:color="auto"/>
              <w:bottom w:val="single" w:sz="4" w:space="0" w:color="auto"/>
              <w:right w:val="single" w:sz="4" w:space="0" w:color="auto"/>
            </w:tcBorders>
          </w:tcPr>
          <w:p w14:paraId="67E74CA8" w14:textId="77777777" w:rsidR="0070293B" w:rsidRPr="00CC4B4E" w:rsidRDefault="0070293B" w:rsidP="00AD04CC">
            <w:pPr>
              <w:pStyle w:val="TAC"/>
              <w:rPr>
                <w:ins w:id="2010" w:author="Ato-MediaTek" w:date="2022-08-29T11:40:00Z"/>
                <w:rFonts w:cs="v4.2.0"/>
                <w:sz w:val="16"/>
                <w:szCs w:val="16"/>
                <w:lang w:eastAsia="zh-CN"/>
              </w:rPr>
            </w:pPr>
            <w:ins w:id="2011" w:author="Ato-MediaTek" w:date="2022-08-29T11:40:00Z">
              <w:r w:rsidRPr="00CC4B4E">
                <w:rPr>
                  <w:rFonts w:cs="v4.2.0"/>
                  <w:sz w:val="16"/>
                  <w:szCs w:val="16"/>
                  <w:lang w:eastAsia="zh-CN"/>
                </w:rPr>
                <w:t>-58.50</w:t>
              </w:r>
            </w:ins>
          </w:p>
        </w:tc>
        <w:tc>
          <w:tcPr>
            <w:tcW w:w="1119" w:type="dxa"/>
            <w:tcBorders>
              <w:top w:val="single" w:sz="4" w:space="0" w:color="auto"/>
              <w:left w:val="single" w:sz="4" w:space="0" w:color="auto"/>
              <w:bottom w:val="single" w:sz="4" w:space="0" w:color="auto"/>
              <w:right w:val="single" w:sz="4" w:space="0" w:color="auto"/>
            </w:tcBorders>
          </w:tcPr>
          <w:p w14:paraId="2F74BBAC" w14:textId="77777777" w:rsidR="0070293B" w:rsidRPr="00CC4B4E" w:rsidRDefault="0070293B" w:rsidP="00AD04CC">
            <w:pPr>
              <w:pStyle w:val="TAC"/>
              <w:rPr>
                <w:ins w:id="2012" w:author="Ato-MediaTek" w:date="2022-08-29T11:40:00Z"/>
                <w:rFonts w:cs="v4.2.0"/>
                <w:sz w:val="16"/>
                <w:szCs w:val="16"/>
                <w:lang w:eastAsia="zh-CN"/>
              </w:rPr>
            </w:pPr>
            <w:ins w:id="2013" w:author="Ato-MediaTek" w:date="2022-08-29T11:40:00Z">
              <w:r w:rsidRPr="00CC4B4E">
                <w:rPr>
                  <w:rFonts w:cs="v4.2.0"/>
                  <w:sz w:val="16"/>
                  <w:szCs w:val="16"/>
                  <w:lang w:eastAsia="zh-CN"/>
                </w:rPr>
                <w:t>-56.16</w:t>
              </w:r>
            </w:ins>
          </w:p>
        </w:tc>
      </w:tr>
      <w:tr w:rsidR="0070293B" w:rsidRPr="00CC4B4E" w14:paraId="083B9327" w14:textId="77777777" w:rsidTr="00AD04CC">
        <w:trPr>
          <w:cantSplit/>
          <w:trHeight w:val="187"/>
          <w:jc w:val="center"/>
          <w:ins w:id="2014" w:author="Ato-MediaTek" w:date="2022-08-29T11:40:00Z"/>
        </w:trPr>
        <w:tc>
          <w:tcPr>
            <w:tcW w:w="1133" w:type="dxa"/>
            <w:tcBorders>
              <w:top w:val="single" w:sz="4" w:space="0" w:color="auto"/>
              <w:left w:val="single" w:sz="4" w:space="0" w:color="auto"/>
              <w:bottom w:val="single" w:sz="4" w:space="0" w:color="auto"/>
              <w:right w:val="single" w:sz="4" w:space="0" w:color="auto"/>
            </w:tcBorders>
            <w:hideMark/>
          </w:tcPr>
          <w:p w14:paraId="2912FAC6" w14:textId="77777777" w:rsidR="0070293B" w:rsidRPr="00CC4B4E" w:rsidRDefault="0070293B" w:rsidP="00AD04CC">
            <w:pPr>
              <w:pStyle w:val="TAL"/>
              <w:rPr>
                <w:ins w:id="2015" w:author="Ato-MediaTek" w:date="2022-08-29T11:40:00Z"/>
                <w:sz w:val="16"/>
                <w:szCs w:val="16"/>
              </w:rPr>
            </w:pPr>
            <w:ins w:id="2016" w:author="Ato-MediaTek" w:date="2022-08-29T11:40:00Z">
              <w:r w:rsidRPr="00CC4B4E">
                <w:rPr>
                  <w:rFonts w:cs="v4.2.0"/>
                  <w:sz w:val="16"/>
                  <w:szCs w:val="16"/>
                </w:rPr>
                <w:t xml:space="preserve">Propagation Condition </w:t>
              </w:r>
            </w:ins>
          </w:p>
        </w:tc>
        <w:tc>
          <w:tcPr>
            <w:tcW w:w="990" w:type="dxa"/>
            <w:tcBorders>
              <w:top w:val="single" w:sz="4" w:space="0" w:color="auto"/>
              <w:left w:val="single" w:sz="4" w:space="0" w:color="auto"/>
              <w:bottom w:val="single" w:sz="4" w:space="0" w:color="auto"/>
              <w:right w:val="single" w:sz="4" w:space="0" w:color="auto"/>
            </w:tcBorders>
          </w:tcPr>
          <w:p w14:paraId="582B5512" w14:textId="77777777" w:rsidR="0070293B" w:rsidRPr="00CC4B4E" w:rsidRDefault="0070293B" w:rsidP="00AD04CC">
            <w:pPr>
              <w:pStyle w:val="TAC"/>
              <w:rPr>
                <w:ins w:id="2017" w:author="Ato-MediaTek" w:date="2022-08-29T11:40:00Z"/>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14:paraId="116B76E6" w14:textId="77777777" w:rsidR="0070293B" w:rsidRPr="00CC4B4E" w:rsidRDefault="0070293B" w:rsidP="00AD04CC">
            <w:pPr>
              <w:pStyle w:val="TAC"/>
              <w:rPr>
                <w:ins w:id="2018" w:author="Ato-MediaTek" w:date="2022-08-29T11:40:00Z"/>
                <w:rFonts w:cs="v4.2.0"/>
                <w:sz w:val="16"/>
                <w:szCs w:val="16"/>
                <w:lang w:eastAsia="zh-CN"/>
              </w:rPr>
            </w:pPr>
            <w:ins w:id="2019" w:author="Ato-MediaTek" w:date="2022-08-29T11:40:00Z">
              <w:r w:rsidRPr="00CC4B4E">
                <w:rPr>
                  <w:rFonts w:cs="v4.2.0"/>
                  <w:sz w:val="16"/>
                  <w:szCs w:val="16"/>
                  <w:lang w:eastAsia="zh-CN"/>
                </w:rPr>
                <w:t>1, 2, 3</w:t>
              </w:r>
            </w:ins>
          </w:p>
        </w:tc>
        <w:tc>
          <w:tcPr>
            <w:tcW w:w="6506" w:type="dxa"/>
            <w:gridSpan w:val="7"/>
            <w:tcBorders>
              <w:top w:val="single" w:sz="4" w:space="0" w:color="auto"/>
              <w:left w:val="single" w:sz="4" w:space="0" w:color="auto"/>
              <w:bottom w:val="single" w:sz="4" w:space="0" w:color="auto"/>
              <w:right w:val="single" w:sz="4" w:space="0" w:color="auto"/>
            </w:tcBorders>
            <w:hideMark/>
          </w:tcPr>
          <w:p w14:paraId="62BD037C" w14:textId="77777777" w:rsidR="0070293B" w:rsidRPr="00CC4B4E" w:rsidRDefault="0070293B" w:rsidP="00AD04CC">
            <w:pPr>
              <w:pStyle w:val="TAC"/>
              <w:rPr>
                <w:ins w:id="2020" w:author="Ato-MediaTek" w:date="2022-08-29T11:40:00Z"/>
                <w:rFonts w:cs="v4.2.0"/>
                <w:sz w:val="16"/>
                <w:szCs w:val="16"/>
              </w:rPr>
            </w:pPr>
            <w:ins w:id="2021" w:author="Ato-MediaTek" w:date="2022-08-29T11:40:00Z">
              <w:r w:rsidRPr="00CC4B4E">
                <w:rPr>
                  <w:rFonts w:cs="v4.2.0"/>
                  <w:sz w:val="16"/>
                  <w:szCs w:val="16"/>
                </w:rPr>
                <w:t>AWGN</w:t>
              </w:r>
            </w:ins>
          </w:p>
        </w:tc>
      </w:tr>
      <w:tr w:rsidR="0070293B" w:rsidRPr="00CC4B4E" w14:paraId="56E59A13" w14:textId="77777777" w:rsidTr="00AD04CC">
        <w:trPr>
          <w:cantSplit/>
          <w:jc w:val="center"/>
          <w:ins w:id="2022" w:author="Ato-MediaTek" w:date="2022-08-29T11:40:00Z"/>
        </w:trPr>
        <w:tc>
          <w:tcPr>
            <w:tcW w:w="9903" w:type="dxa"/>
            <w:gridSpan w:val="10"/>
            <w:tcBorders>
              <w:top w:val="single" w:sz="4" w:space="0" w:color="auto"/>
              <w:left w:val="single" w:sz="4" w:space="0" w:color="auto"/>
              <w:bottom w:val="single" w:sz="4" w:space="0" w:color="auto"/>
              <w:right w:val="single" w:sz="4" w:space="0" w:color="auto"/>
            </w:tcBorders>
            <w:hideMark/>
          </w:tcPr>
          <w:p w14:paraId="7088F03E" w14:textId="77777777" w:rsidR="0070293B" w:rsidRPr="00CC4B4E" w:rsidRDefault="0070293B" w:rsidP="00AD04CC">
            <w:pPr>
              <w:pStyle w:val="TAN"/>
              <w:rPr>
                <w:ins w:id="2023" w:author="Ato-MediaTek" w:date="2022-08-29T11:40:00Z"/>
                <w:sz w:val="16"/>
                <w:szCs w:val="16"/>
              </w:rPr>
            </w:pPr>
            <w:ins w:id="2024" w:author="Ato-MediaTek" w:date="2022-08-29T11:40:00Z">
              <w:r w:rsidRPr="00CC4B4E">
                <w:rPr>
                  <w:sz w:val="16"/>
                  <w:szCs w:val="16"/>
                </w:rPr>
                <w:lastRenderedPageBreak/>
                <w:t>Note 1:</w:t>
              </w:r>
              <w:r w:rsidRPr="00CC4B4E">
                <w:rPr>
                  <w:sz w:val="16"/>
                  <w:szCs w:val="16"/>
                </w:rPr>
                <w:tab/>
                <w:t>The resources for uplink transmission are assigned to the UE prior to the start of time period T2 and T4.</w:t>
              </w:r>
            </w:ins>
          </w:p>
          <w:p w14:paraId="507579C0" w14:textId="77777777" w:rsidR="0070293B" w:rsidRPr="00CC4B4E" w:rsidRDefault="0070293B" w:rsidP="00AD04CC">
            <w:pPr>
              <w:pStyle w:val="TAN"/>
              <w:rPr>
                <w:ins w:id="2025" w:author="Ato-MediaTek" w:date="2022-08-29T11:40:00Z"/>
                <w:sz w:val="16"/>
                <w:szCs w:val="16"/>
              </w:rPr>
            </w:pPr>
            <w:ins w:id="2026" w:author="Ato-MediaTek" w:date="2022-08-29T11:40:00Z">
              <w:r w:rsidRPr="00CC4B4E">
                <w:rPr>
                  <w:sz w:val="16"/>
                  <w:szCs w:val="16"/>
                </w:rPr>
                <w:t>Note 2:</w:t>
              </w:r>
              <w:r w:rsidRPr="00CC4B4E">
                <w:rPr>
                  <w:sz w:val="16"/>
                  <w:szCs w:val="16"/>
                </w:rPr>
                <w:tab/>
                <w:t xml:space="preserve">Interference from other cells and noise sources not specified in the test is assumed to be constant over subcarriers and time and shall be modelled as AWGN of appropriate power for </w:t>
              </w:r>
              <w:r w:rsidRPr="00CC4B4E">
                <w:rPr>
                  <w:rFonts w:cs="v4.2.0"/>
                  <w:noProof/>
                  <w:position w:val="-12"/>
                  <w:sz w:val="16"/>
                  <w:szCs w:val="16"/>
                  <w:lang w:val="en-US" w:eastAsia="zh-CN"/>
                </w:rPr>
                <w:drawing>
                  <wp:inline distT="0" distB="0" distL="0" distR="0" wp14:anchorId="3468FFF0" wp14:editId="3B2F6797">
                    <wp:extent cx="259080" cy="238125"/>
                    <wp:effectExtent l="0" t="0" r="762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sz w:val="16"/>
                  <w:szCs w:val="16"/>
                </w:rPr>
                <w:t xml:space="preserve"> to be fulfilled.</w:t>
              </w:r>
            </w:ins>
          </w:p>
          <w:p w14:paraId="45CCA513" w14:textId="77777777" w:rsidR="0070293B" w:rsidRPr="00CC4B4E" w:rsidRDefault="0070293B" w:rsidP="00AD04CC">
            <w:pPr>
              <w:pStyle w:val="TAN"/>
              <w:rPr>
                <w:ins w:id="2027" w:author="Ato-MediaTek" w:date="2022-08-29T11:40:00Z"/>
                <w:sz w:val="16"/>
                <w:szCs w:val="16"/>
              </w:rPr>
            </w:pPr>
            <w:ins w:id="2028" w:author="Ato-MediaTek" w:date="2022-08-29T11:40:00Z">
              <w:r w:rsidRPr="00CC4B4E">
                <w:rPr>
                  <w:sz w:val="16"/>
                  <w:szCs w:val="16"/>
                </w:rPr>
                <w:t>Note 3:</w:t>
              </w:r>
              <w:r w:rsidRPr="00CC4B4E">
                <w:rPr>
                  <w:sz w:val="16"/>
                  <w:szCs w:val="16"/>
                </w:rPr>
                <w:tab/>
                <w:t>SS-RSRP levels have been derived from other parameters for information purposes. They are not settable parameters themselves.</w:t>
              </w:r>
            </w:ins>
          </w:p>
        </w:tc>
      </w:tr>
    </w:tbl>
    <w:p w14:paraId="4154B261" w14:textId="77777777" w:rsidR="0070293B" w:rsidRPr="00CC4B4E" w:rsidRDefault="0070293B" w:rsidP="0070293B">
      <w:pPr>
        <w:rPr>
          <w:ins w:id="2029" w:author="Ato-MediaTek" w:date="2022-08-29T11:40:00Z"/>
          <w:snapToGrid w:val="0"/>
        </w:rPr>
      </w:pPr>
    </w:p>
    <w:p w14:paraId="694C0728" w14:textId="77777777" w:rsidR="0070293B" w:rsidRPr="00CC4B4E" w:rsidRDefault="0070293B" w:rsidP="0070293B">
      <w:pPr>
        <w:pStyle w:val="Heading5"/>
        <w:rPr>
          <w:ins w:id="2030" w:author="Ato-MediaTek" w:date="2022-08-29T11:40:00Z"/>
          <w:snapToGrid w:val="0"/>
        </w:rPr>
      </w:pPr>
      <w:ins w:id="2031" w:author="Ato-MediaTek" w:date="2022-08-29T11:40:00Z">
        <w:r w:rsidRPr="00CC4B4E">
          <w:rPr>
            <w:snapToGrid w:val="0"/>
          </w:rPr>
          <w:t>A.6.6.X1.2.3</w:t>
        </w:r>
        <w:r w:rsidRPr="00CC4B4E">
          <w:rPr>
            <w:snapToGrid w:val="0"/>
          </w:rPr>
          <w:tab/>
          <w:t>Test Requirements</w:t>
        </w:r>
      </w:ins>
    </w:p>
    <w:p w14:paraId="24BB7428" w14:textId="77777777" w:rsidR="0070293B" w:rsidRPr="00CC4B4E" w:rsidRDefault="0070293B" w:rsidP="0070293B">
      <w:pPr>
        <w:rPr>
          <w:ins w:id="2032" w:author="Ato-MediaTek" w:date="2022-08-29T11:40:00Z"/>
          <w:lang w:eastAsia="zh-CN"/>
        </w:rPr>
      </w:pPr>
      <w:ins w:id="2033" w:author="Ato-MediaTek" w:date="2022-08-29T11:40:00Z">
        <w:r w:rsidRPr="00CC4B4E">
          <w:rPr>
            <w:rFonts w:hint="eastAsia"/>
          </w:rPr>
          <w:t>D</w:t>
        </w:r>
        <w:r w:rsidRPr="00CC4B4E">
          <w:t xml:space="preserve">uring T1, </w:t>
        </w:r>
        <w:r w:rsidRPr="00CC4B4E">
          <w:rPr>
            <w:lang w:eastAsia="zh-CN"/>
          </w:rPr>
          <w:t>UE shall report corresponding HARQ-ACK for those PDSCHs scheduled in the slots overlapped with the pre-MG occasions.</w:t>
        </w:r>
      </w:ins>
    </w:p>
    <w:p w14:paraId="4663E837" w14:textId="77777777" w:rsidR="0070293B" w:rsidRPr="00CC4B4E" w:rsidRDefault="0070293B" w:rsidP="0070293B">
      <w:pPr>
        <w:rPr>
          <w:ins w:id="2034" w:author="Ato-MediaTek" w:date="2022-08-29T11:40:00Z"/>
          <w:rFonts w:cs="v4.2.0"/>
        </w:rPr>
      </w:pPr>
      <w:ins w:id="2035" w:author="Ato-MediaTek" w:date="2022-08-29T11:40:00Z">
        <w:r w:rsidRPr="00CC4B4E">
          <w:rPr>
            <w:rFonts w:cs="v4.2.0"/>
          </w:rPr>
          <w:t xml:space="preserve">The UE shall send one Event A3 triggered measurement report, with a measurement reporting delay less than 800 ms from the beginning of time period T3. </w:t>
        </w:r>
        <w:r w:rsidRPr="00CC4B4E">
          <w:rPr>
            <w:rFonts w:hint="eastAsia"/>
          </w:rPr>
          <w:t>D</w:t>
        </w:r>
        <w:r w:rsidRPr="00CC4B4E">
          <w:t xml:space="preserve">uring T3, </w:t>
        </w:r>
        <w:r w:rsidRPr="00CC4B4E">
          <w:rPr>
            <w:lang w:eastAsia="zh-CN"/>
          </w:rPr>
          <w:t>UE is not required to report corresponding HARQ-ACK for those PDSCHs scheduled in the slots overlapped with the pre-MG occasions.</w:t>
        </w:r>
      </w:ins>
    </w:p>
    <w:p w14:paraId="01D05CFA" w14:textId="77777777" w:rsidR="0070293B" w:rsidRPr="00CC4B4E" w:rsidRDefault="0070293B" w:rsidP="0070293B">
      <w:pPr>
        <w:rPr>
          <w:ins w:id="2036" w:author="Ato-MediaTek" w:date="2022-08-29T11:40:00Z"/>
          <w:rFonts w:cs="v4.2.0"/>
        </w:rPr>
      </w:pPr>
      <w:ins w:id="2037" w:author="Ato-MediaTek" w:date="2022-08-29T11:40:00Z">
        <w:r w:rsidRPr="00CC4B4E">
          <w:rPr>
            <w:rFonts w:cs="v4.2.0"/>
          </w:rPr>
          <w:t>The UE is not required to read the neighbour cell SSB index in this test.</w:t>
        </w:r>
      </w:ins>
    </w:p>
    <w:p w14:paraId="318B91E0" w14:textId="77777777" w:rsidR="0070293B" w:rsidRPr="00CC4B4E" w:rsidRDefault="0070293B" w:rsidP="0070293B">
      <w:pPr>
        <w:rPr>
          <w:ins w:id="2038" w:author="Ato-MediaTek" w:date="2022-08-29T11:40:00Z"/>
          <w:rFonts w:cs="v4.2.0"/>
        </w:rPr>
      </w:pPr>
      <w:ins w:id="2039" w:author="Ato-MediaTek" w:date="2022-08-29T11:40:00Z">
        <w:r w:rsidRPr="00CC4B4E">
          <w:rPr>
            <w:rFonts w:cs="v4.2.0"/>
          </w:rPr>
          <w:t>The UE shall not send event triggered measurement reports, as long as the reporting criteria are not fulfilled.</w:t>
        </w:r>
      </w:ins>
    </w:p>
    <w:p w14:paraId="52681AEA" w14:textId="77777777" w:rsidR="0070293B" w:rsidRPr="00CC4B4E" w:rsidRDefault="0070293B" w:rsidP="0070293B">
      <w:pPr>
        <w:rPr>
          <w:ins w:id="2040" w:author="Ato-MediaTek" w:date="2022-08-29T11:40:00Z"/>
          <w:rFonts w:cs="v4.2.0"/>
        </w:rPr>
      </w:pPr>
      <w:ins w:id="2041" w:author="Ato-MediaTek" w:date="2022-08-29T11:40:00Z">
        <w:r w:rsidRPr="00CC4B4E">
          <w:rPr>
            <w:rFonts w:cs="v4.2.0"/>
          </w:rPr>
          <w:t>The rate of correct events observed during repeated tests shall be at least 90%.</w:t>
        </w:r>
      </w:ins>
    </w:p>
    <w:p w14:paraId="247EA2A7" w14:textId="40D21BA1" w:rsidR="00EB3F76" w:rsidRPr="00CC4B4E" w:rsidRDefault="0070293B" w:rsidP="0070293B">
      <w:pPr>
        <w:jc w:val="center"/>
      </w:pPr>
      <w:ins w:id="2042" w:author="Ato-MediaTek" w:date="2022-08-29T11:40: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4DB8CA11" w14:textId="77777777" w:rsidR="00B17289" w:rsidRPr="00CC4B4E" w:rsidRDefault="00B17289" w:rsidP="00B17289">
      <w:pPr>
        <w:jc w:val="center"/>
        <w:rPr>
          <w:ins w:id="2043" w:author="Ato-MediaTek" w:date="2022-08-29T12:58:00Z"/>
        </w:rPr>
      </w:pPr>
    </w:p>
    <w:p w14:paraId="452CC5C4" w14:textId="77777777" w:rsidR="00B17289" w:rsidRPr="00CC4B4E" w:rsidRDefault="00B17289" w:rsidP="00B17289">
      <w:pPr>
        <w:pStyle w:val="Heading4"/>
        <w:rPr>
          <w:ins w:id="2044" w:author="Ato-MediaTek" w:date="2022-08-29T12:58:00Z"/>
          <w:snapToGrid w:val="0"/>
        </w:rPr>
      </w:pPr>
      <w:bookmarkStart w:id="2045" w:name="_Toc535476577"/>
      <w:ins w:id="2046" w:author="Ato-MediaTek" w:date="2022-08-29T12:58:00Z">
        <w:r w:rsidRPr="00CC4B4E">
          <w:rPr>
            <w:snapToGrid w:val="0"/>
          </w:rPr>
          <w:t>A.6.6.X1.3</w:t>
        </w:r>
        <w:r w:rsidRPr="00CC4B4E">
          <w:rPr>
            <w:snapToGrid w:val="0"/>
          </w:rPr>
          <w:tab/>
          <w:t>Intra-frequency measurement with SA event triggered reporting tests under non-DRX: with autonomous activation/deactivation of Pre-MG in FR1 triggered by MO addition/release</w:t>
        </w:r>
      </w:ins>
    </w:p>
    <w:p w14:paraId="61ABD701" w14:textId="01DF3F66" w:rsidR="00B17289" w:rsidRPr="00CC4B4E" w:rsidRDefault="00413EF4" w:rsidP="00B17289">
      <w:pPr>
        <w:pStyle w:val="Heading5"/>
        <w:rPr>
          <w:ins w:id="2047" w:author="Ato-MediaTek" w:date="2022-08-29T12:58:00Z"/>
          <w:snapToGrid w:val="0"/>
        </w:rPr>
      </w:pPr>
      <w:ins w:id="2048" w:author="Ato-MediaTek" w:date="2022-08-29T17:04:00Z">
        <w:r w:rsidRPr="00CC4B4E">
          <w:rPr>
            <w:snapToGrid w:val="0"/>
          </w:rPr>
          <w:t>A.6.6.X1.3</w:t>
        </w:r>
      </w:ins>
      <w:ins w:id="2049" w:author="Ato-MediaTek" w:date="2022-08-29T12:58:00Z">
        <w:r w:rsidR="00B17289" w:rsidRPr="00CC4B4E">
          <w:rPr>
            <w:snapToGrid w:val="0"/>
          </w:rPr>
          <w:t>.1</w:t>
        </w:r>
        <w:r w:rsidR="00B17289" w:rsidRPr="00CC4B4E">
          <w:rPr>
            <w:snapToGrid w:val="0"/>
          </w:rPr>
          <w:tab/>
          <w:t>Test purpose and Environment</w:t>
        </w:r>
      </w:ins>
    </w:p>
    <w:p w14:paraId="1864234C" w14:textId="77777777" w:rsidR="00B17289" w:rsidRPr="00CC4B4E" w:rsidRDefault="00B17289" w:rsidP="00B17289">
      <w:pPr>
        <w:rPr>
          <w:ins w:id="2050" w:author="Ato-MediaTek" w:date="2022-08-29T12:58:00Z"/>
          <w:rFonts w:cs="v4.2.0"/>
          <w:lang w:eastAsia="zh-CN"/>
        </w:rPr>
      </w:pPr>
      <w:ins w:id="2051" w:author="Ato-MediaTek" w:date="2022-08-29T12:58:00Z">
        <w:r w:rsidRPr="00CC4B4E">
          <w:rPr>
            <w:rFonts w:cs="v4.2.0"/>
          </w:rPr>
          <w:t>The purpose of this test is to verify that the UE makes correct reporting of an event with autonomous activation/deactivation of Pre-MG triggered by MO addition/release. This test will partly verify the intra-frequency cell search requirements in clause 9.2.5.1 and 9.2.5.2.</w:t>
        </w:r>
      </w:ins>
    </w:p>
    <w:p w14:paraId="54AADD98" w14:textId="51747794" w:rsidR="00B17289" w:rsidRPr="00CC4B4E" w:rsidRDefault="00413EF4" w:rsidP="00B17289">
      <w:pPr>
        <w:pStyle w:val="Heading5"/>
        <w:rPr>
          <w:ins w:id="2052" w:author="Ato-MediaTek" w:date="2022-08-29T12:58:00Z"/>
          <w:snapToGrid w:val="0"/>
        </w:rPr>
      </w:pPr>
      <w:ins w:id="2053" w:author="Ato-MediaTek" w:date="2022-08-29T17:04:00Z">
        <w:r w:rsidRPr="00CC4B4E">
          <w:rPr>
            <w:snapToGrid w:val="0"/>
          </w:rPr>
          <w:t>A.6.6.X1.3</w:t>
        </w:r>
      </w:ins>
      <w:ins w:id="2054" w:author="Ato-MediaTek" w:date="2022-08-29T12:58:00Z">
        <w:r w:rsidR="00B17289" w:rsidRPr="00CC4B4E">
          <w:rPr>
            <w:snapToGrid w:val="0"/>
          </w:rPr>
          <w:t>.2</w:t>
        </w:r>
        <w:r w:rsidR="00B17289" w:rsidRPr="00CC4B4E">
          <w:rPr>
            <w:snapToGrid w:val="0"/>
          </w:rPr>
          <w:tab/>
          <w:t>Test parameters</w:t>
        </w:r>
      </w:ins>
    </w:p>
    <w:p w14:paraId="3A03F8E5" w14:textId="3199E379" w:rsidR="00B17289" w:rsidRPr="00CC4B4E" w:rsidRDefault="00B17289" w:rsidP="00B17289">
      <w:pPr>
        <w:rPr>
          <w:ins w:id="2055" w:author="Ato-MediaTek" w:date="2022-08-29T12:58:00Z"/>
          <w:rFonts w:cs="v4.2.0"/>
        </w:rPr>
      </w:pPr>
      <w:ins w:id="2056" w:author="Ato-MediaTek" w:date="2022-08-29T12:58:00Z">
        <w:r w:rsidRPr="00CC4B4E">
          <w:rPr>
            <w:rFonts w:cs="v4.2.0"/>
          </w:rPr>
          <w:t xml:space="preserve">Three cells are deployed in the test, which are FR1 PCell (Cell 1) on NR RF channel 1, a FR1 neighbour cell (Cell 2) on the same frequency as the PCell (NR RF channel 1), and a FR1 neighbour cell (cell 3) on NR RF channel 2. The test parameters for PCell are given in Table </w:t>
        </w:r>
      </w:ins>
      <w:ins w:id="2057" w:author="Ato-MediaTek" w:date="2022-08-29T17:04:00Z">
        <w:r w:rsidR="00413EF4" w:rsidRPr="00CC4B4E">
          <w:rPr>
            <w:rFonts w:cs="v4.2.0"/>
          </w:rPr>
          <w:t>A.6.6.X1.3</w:t>
        </w:r>
      </w:ins>
      <w:ins w:id="2058" w:author="Ato-MediaTek" w:date="2022-08-29T12:58:00Z">
        <w:r w:rsidRPr="00CC4B4E">
          <w:rPr>
            <w:rFonts w:cs="v4.2.0"/>
          </w:rPr>
          <w:t xml:space="preserve">.2-1 and </w:t>
        </w:r>
      </w:ins>
      <w:ins w:id="2059" w:author="Ato-MediaTek" w:date="2022-08-29T17:04:00Z">
        <w:r w:rsidR="00413EF4" w:rsidRPr="00CC4B4E">
          <w:rPr>
            <w:rFonts w:cs="v4.2.0"/>
          </w:rPr>
          <w:t>A.6.6.X1.3</w:t>
        </w:r>
      </w:ins>
      <w:ins w:id="2060" w:author="Ato-MediaTek" w:date="2022-08-29T12:58:00Z">
        <w:r w:rsidRPr="00CC4B4E">
          <w:rPr>
            <w:rFonts w:cs="v4.2.0"/>
          </w:rPr>
          <w:t xml:space="preserve">.2-1 below. </w:t>
        </w:r>
      </w:ins>
    </w:p>
    <w:p w14:paraId="45703984" w14:textId="77777777" w:rsidR="00B17289" w:rsidRPr="00CC4B4E" w:rsidRDefault="00B17289" w:rsidP="00B17289">
      <w:pPr>
        <w:rPr>
          <w:ins w:id="2061" w:author="Ato-MediaTek" w:date="2022-08-29T12:58:00Z"/>
          <w:rFonts w:cs="v4.2.0"/>
          <w:lang w:eastAsia="zh-CN"/>
        </w:rPr>
      </w:pPr>
      <w:ins w:id="2062" w:author="Ato-MediaTek" w:date="2022-08-29T12:58:00Z">
        <w:r w:rsidRPr="00CC4B4E">
          <w:t>The test consists of 3 successive time periods, with durations of T1, T2 and T3, respectively.</w:t>
        </w:r>
      </w:ins>
    </w:p>
    <w:p w14:paraId="7D5B4C00" w14:textId="77777777" w:rsidR="00B17289" w:rsidRPr="00CC4B4E" w:rsidRDefault="00B17289" w:rsidP="00B17289">
      <w:pPr>
        <w:pStyle w:val="ListParagraph"/>
        <w:numPr>
          <w:ilvl w:val="0"/>
          <w:numId w:val="10"/>
        </w:numPr>
        <w:ind w:leftChars="0"/>
        <w:rPr>
          <w:ins w:id="2063" w:author="Ato-MediaTek" w:date="2022-08-29T12:58:00Z"/>
          <w:rFonts w:cs="v4.2.0"/>
          <w:lang w:eastAsia="zh-CN"/>
        </w:rPr>
      </w:pPr>
      <w:ins w:id="2064" w:author="Ato-MediaTek" w:date="2022-08-29T12:58:00Z">
        <w:r w:rsidRPr="00CC4B4E">
          <w:rPr>
            <w:rFonts w:cs="v4.2.0"/>
            <w:lang w:eastAsia="zh-CN"/>
          </w:rPr>
          <w:t xml:space="preserve">During the time period of T1, </w:t>
        </w:r>
      </w:ins>
    </w:p>
    <w:p w14:paraId="327F8E0B" w14:textId="77777777" w:rsidR="00B17289" w:rsidRPr="00CC4B4E" w:rsidRDefault="00B17289" w:rsidP="00B17289">
      <w:pPr>
        <w:pStyle w:val="ListParagraph"/>
        <w:numPr>
          <w:ilvl w:val="0"/>
          <w:numId w:val="9"/>
        </w:numPr>
        <w:ind w:leftChars="0"/>
        <w:rPr>
          <w:ins w:id="2065" w:author="Ato-MediaTek" w:date="2022-08-29T12:58:00Z"/>
          <w:rFonts w:cs="v4.2.0"/>
          <w:lang w:eastAsia="zh-CN"/>
        </w:rPr>
      </w:pPr>
      <w:ins w:id="2066" w:author="Ato-MediaTek" w:date="2022-08-29T12:58:00Z">
        <w:r w:rsidRPr="00CC4B4E">
          <w:rPr>
            <w:rFonts w:cs="v4.2.0"/>
            <w:lang w:eastAsia="zh-CN"/>
          </w:rPr>
          <w:t>UE is connected to Cell 1 (PCell) on radio channel 1 (PCC), and</w:t>
        </w:r>
      </w:ins>
    </w:p>
    <w:p w14:paraId="62790127" w14:textId="77777777" w:rsidR="00B17289" w:rsidRPr="00CC4B4E" w:rsidRDefault="00B17289" w:rsidP="00B17289">
      <w:pPr>
        <w:pStyle w:val="ListParagraph"/>
        <w:numPr>
          <w:ilvl w:val="0"/>
          <w:numId w:val="9"/>
        </w:numPr>
        <w:ind w:leftChars="0"/>
        <w:rPr>
          <w:ins w:id="2067" w:author="Ato-MediaTek" w:date="2022-08-29T12:58:00Z"/>
          <w:rFonts w:cs="v4.2.0"/>
          <w:lang w:eastAsia="zh-CN"/>
        </w:rPr>
      </w:pPr>
      <w:ins w:id="2068" w:author="Ato-MediaTek" w:date="2022-08-29T12:58:00Z">
        <w:r w:rsidRPr="00CC4B4E">
          <w:rPr>
            <w:rFonts w:cs="v4.2.0"/>
            <w:lang w:eastAsia="zh-CN"/>
          </w:rPr>
          <w:t xml:space="preserve">UE is configured with BWP1, which contains the cell defining SSB, and </w:t>
        </w:r>
      </w:ins>
    </w:p>
    <w:p w14:paraId="572E281B" w14:textId="77777777" w:rsidR="00B17289" w:rsidRPr="00CC4B4E" w:rsidRDefault="00B17289" w:rsidP="00B17289">
      <w:pPr>
        <w:pStyle w:val="ListParagraph"/>
        <w:numPr>
          <w:ilvl w:val="0"/>
          <w:numId w:val="9"/>
        </w:numPr>
        <w:ind w:leftChars="0"/>
        <w:rPr>
          <w:ins w:id="2069" w:author="Ato-MediaTek" w:date="2022-08-29T12:58:00Z"/>
          <w:rFonts w:cs="v4.2.0"/>
          <w:lang w:eastAsia="zh-CN"/>
        </w:rPr>
      </w:pPr>
      <w:ins w:id="2070" w:author="Ato-MediaTek" w:date="2022-08-29T12:58:00Z">
        <w:r w:rsidRPr="00CC4B4E">
          <w:rPr>
            <w:rFonts w:cs="v4.2.0"/>
            <w:lang w:eastAsia="zh-CN"/>
          </w:rPr>
          <w:t>UE is configured with MO1 containing SSB from neighbour Cell 2, which completely contained in the active BWP and could be measured without gap. It is indicated to the UE that event-triggered reporting with Event A3 is used for MO1.</w:t>
        </w:r>
        <w:r w:rsidRPr="00CC4B4E">
          <w:rPr>
            <w:rFonts w:cs="v4.2.0" w:hint="eastAsia"/>
            <w:lang w:eastAsia="zh-CN"/>
          </w:rPr>
          <w:t>U</w:t>
        </w:r>
        <w:r w:rsidRPr="00CC4B4E">
          <w:rPr>
            <w:rFonts w:cs="v4.2.0"/>
            <w:lang w:eastAsia="zh-CN"/>
          </w:rPr>
          <w:t xml:space="preserve">E shall not have any timing information of neighbor Cell 2 at the start of time period of T1. </w:t>
        </w:r>
      </w:ins>
    </w:p>
    <w:p w14:paraId="20C58614" w14:textId="77777777" w:rsidR="00B17289" w:rsidRPr="00CC4B4E" w:rsidRDefault="00B17289" w:rsidP="00B17289">
      <w:pPr>
        <w:pStyle w:val="ListParagraph"/>
        <w:numPr>
          <w:ilvl w:val="0"/>
          <w:numId w:val="10"/>
        </w:numPr>
        <w:ind w:leftChars="0"/>
        <w:rPr>
          <w:ins w:id="2071" w:author="Ato-MediaTek" w:date="2022-08-29T12:58:00Z"/>
          <w:rFonts w:cs="v4.2.0"/>
          <w:lang w:eastAsia="zh-CN"/>
        </w:rPr>
      </w:pPr>
      <w:ins w:id="2072" w:author="Ato-MediaTek" w:date="2022-08-29T12:58:00Z">
        <w:r w:rsidRPr="00CC4B4E">
          <w:rPr>
            <w:rFonts w:cs="v4.2.0"/>
            <w:lang w:eastAsia="zh-CN"/>
          </w:rPr>
          <w:t xml:space="preserve">At the start of time period T2, the measurement control information via RRC message, sent from the TE to the UE, is received at the UE side in PCell’s slot # denoted i. In the measurement control information, UE is configured with MO2 containing SSB from neighbour Cell 3, which is on a different frequency of the PCell and requires gap. </w:t>
        </w:r>
        <w:r w:rsidRPr="00CC4B4E">
          <w:t>And UE is expected to complete the Pre-MG activation within T2</w:t>
        </w:r>
      </w:ins>
    </w:p>
    <w:p w14:paraId="54B560D1" w14:textId="77777777" w:rsidR="00B17289" w:rsidRPr="00CC4B4E" w:rsidRDefault="00B17289" w:rsidP="00B17289">
      <w:pPr>
        <w:pStyle w:val="ListParagraph"/>
        <w:numPr>
          <w:ilvl w:val="0"/>
          <w:numId w:val="10"/>
        </w:numPr>
        <w:ind w:leftChars="0"/>
        <w:jc w:val="both"/>
        <w:rPr>
          <w:ins w:id="2073" w:author="Ato-MediaTek" w:date="2022-08-29T12:58:00Z"/>
          <w:rFonts w:cs="v4.2.0"/>
          <w:lang w:eastAsia="zh-CN"/>
        </w:rPr>
      </w:pPr>
      <w:ins w:id="2074" w:author="Ato-MediaTek" w:date="2022-08-29T12:58:00Z">
        <w:r w:rsidRPr="00CC4B4E">
          <w:rPr>
            <w:lang w:eastAsia="zh-CN"/>
          </w:rPr>
          <w:t xml:space="preserve">At the start of time period T3, the UE may not have </w:t>
        </w:r>
        <w:r w:rsidRPr="00CC4B4E">
          <w:t>any timing information of neighbor Cell 3. And UE was expected to complete the measurements of SSBs with the activated Pre-MG within T3.</w:t>
        </w:r>
      </w:ins>
    </w:p>
    <w:p w14:paraId="4D500A91" w14:textId="77777777" w:rsidR="00B17289" w:rsidRPr="00CC4B4E" w:rsidRDefault="00B17289" w:rsidP="00B17289">
      <w:pPr>
        <w:pStyle w:val="B1"/>
        <w:rPr>
          <w:ins w:id="2075" w:author="Ato-MediaTek" w:date="2022-08-29T12:58:00Z"/>
          <w:rFonts w:cs="v4.2.0"/>
          <w:lang w:eastAsia="zh-CN"/>
        </w:rPr>
      </w:pPr>
    </w:p>
    <w:p w14:paraId="12B231F3" w14:textId="77777777" w:rsidR="00B17289" w:rsidRPr="00CC4B4E" w:rsidRDefault="00B17289" w:rsidP="00B17289">
      <w:pPr>
        <w:rPr>
          <w:ins w:id="2076" w:author="Ato-MediaTek" w:date="2022-08-29T12:58:00Z"/>
          <w:rFonts w:cs="v4.2.0"/>
          <w:lang w:eastAsia="zh-CN"/>
        </w:rPr>
      </w:pPr>
      <w:ins w:id="2077" w:author="Ato-MediaTek" w:date="2022-08-29T12:58:00Z">
        <w:r w:rsidRPr="00CC4B4E">
          <w:lastRenderedPageBreak/>
          <w:t xml:space="preserve">UE is indicated in </w:t>
        </w:r>
        <w:r w:rsidRPr="00CC4B4E">
          <w:rPr>
            <w:i/>
          </w:rPr>
          <w:t>firstActiveDownlinkBWP-Id</w:t>
        </w:r>
        <w:r w:rsidRPr="00CC4B4E">
          <w:t xml:space="preserve"> that the active DL BWP</w:t>
        </w:r>
        <w:r w:rsidRPr="00CC4B4E">
          <w:rPr>
            <w:i/>
          </w:rPr>
          <w:t xml:space="preserve"> </w:t>
        </w:r>
        <w:r w:rsidRPr="00CC4B4E">
          <w:rPr>
            <w:lang w:eastAsia="zh-CN"/>
          </w:rPr>
          <w:t xml:space="preserve">is </w:t>
        </w:r>
        <w:r w:rsidRPr="00CC4B4E">
          <w:t>BWP-1 in PCell</w:t>
        </w:r>
        <w:r w:rsidRPr="00CC4B4E">
          <w:rPr>
            <w:rFonts w:hint="eastAsia"/>
            <w:lang w:eastAsia="zh-CN"/>
          </w:rPr>
          <w:t>,</w:t>
        </w:r>
        <w:r w:rsidRPr="00CC4B4E">
          <w:rPr>
            <w:lang w:eastAsia="zh-CN"/>
          </w:rPr>
          <w:t xml:space="preserve"> and no BWP switching is expected during the whole test. </w:t>
        </w:r>
      </w:ins>
    </w:p>
    <w:p w14:paraId="0FB59330" w14:textId="34EE5D64" w:rsidR="00B17289" w:rsidRPr="00CC4B4E" w:rsidRDefault="00B17289" w:rsidP="00B17289">
      <w:pPr>
        <w:rPr>
          <w:ins w:id="2078" w:author="Ato-MediaTek" w:date="2022-08-29T12:58:00Z"/>
          <w:rFonts w:eastAsia="Malgun Gothic"/>
        </w:rPr>
      </w:pPr>
      <w:ins w:id="2079" w:author="Ato-MediaTek" w:date="2022-08-29T12:58:00Z">
        <w:r w:rsidRPr="00CC4B4E">
          <w:rPr>
            <w:rFonts w:cs="v4.2.0" w:hint="eastAsia"/>
            <w:lang w:eastAsia="zh-CN"/>
          </w:rPr>
          <w:t>T</w:t>
        </w:r>
        <w:r w:rsidRPr="00CC4B4E">
          <w:rPr>
            <w:rFonts w:cs="v4.2.0"/>
            <w:lang w:eastAsia="zh-CN"/>
          </w:rPr>
          <w:t>he TE schedules continuous DL data on PCell throughout the test.</w:t>
        </w:r>
      </w:ins>
    </w:p>
    <w:p w14:paraId="43DC4FCF" w14:textId="30FD8C6F" w:rsidR="00B17289" w:rsidRPr="00CC4B4E" w:rsidRDefault="00B17289" w:rsidP="00B17289">
      <w:pPr>
        <w:pStyle w:val="TH"/>
        <w:rPr>
          <w:ins w:id="2080" w:author="Ato-MediaTek" w:date="2022-08-29T12:58:00Z"/>
        </w:rPr>
      </w:pPr>
      <w:ins w:id="2081" w:author="Ato-MediaTek" w:date="2022-08-29T12:58:00Z">
        <w:r w:rsidRPr="00CC4B4E">
          <w:t xml:space="preserve">Table </w:t>
        </w:r>
      </w:ins>
      <w:ins w:id="2082" w:author="Ato-MediaTek" w:date="2022-08-29T17:04:00Z">
        <w:r w:rsidR="00413EF4" w:rsidRPr="00CC4B4E">
          <w:t>A.6.6.X1.3</w:t>
        </w:r>
      </w:ins>
      <w:ins w:id="2083" w:author="Ato-MediaTek" w:date="2022-08-29T12:58:00Z">
        <w:r w:rsidRPr="00CC4B4E">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B17289" w:rsidRPr="00CC4B4E" w14:paraId="7A27D1C9" w14:textId="77777777" w:rsidTr="00AD04CC">
        <w:trPr>
          <w:trHeight w:val="187"/>
          <w:ins w:id="2084" w:author="Ato-MediaTek" w:date="2022-08-29T12:58:00Z"/>
        </w:trPr>
        <w:tc>
          <w:tcPr>
            <w:tcW w:w="2376" w:type="dxa"/>
            <w:tcBorders>
              <w:top w:val="single" w:sz="4" w:space="0" w:color="auto"/>
              <w:left w:val="single" w:sz="4" w:space="0" w:color="auto"/>
              <w:bottom w:val="single" w:sz="4" w:space="0" w:color="auto"/>
              <w:right w:val="single" w:sz="4" w:space="0" w:color="auto"/>
            </w:tcBorders>
            <w:hideMark/>
          </w:tcPr>
          <w:p w14:paraId="75EE9AF4" w14:textId="77777777" w:rsidR="00B17289" w:rsidRPr="00CC4B4E" w:rsidRDefault="00B17289" w:rsidP="00AD04CC">
            <w:pPr>
              <w:pStyle w:val="TAH"/>
              <w:rPr>
                <w:ins w:id="2085" w:author="Ato-MediaTek" w:date="2022-08-29T12:58:00Z"/>
              </w:rPr>
            </w:pPr>
            <w:ins w:id="2086" w:author="Ato-MediaTek" w:date="2022-08-29T12:58:00Z">
              <w:r w:rsidRPr="00CC4B4E">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5DBB6BEA" w14:textId="77777777" w:rsidR="00B17289" w:rsidRPr="00CC4B4E" w:rsidRDefault="00B17289" w:rsidP="00AD04CC">
            <w:pPr>
              <w:pStyle w:val="TAH"/>
              <w:rPr>
                <w:ins w:id="2087" w:author="Ato-MediaTek" w:date="2022-08-29T12:58:00Z"/>
              </w:rPr>
            </w:pPr>
            <w:ins w:id="2088" w:author="Ato-MediaTek" w:date="2022-08-29T12:58:00Z">
              <w:r w:rsidRPr="00CC4B4E">
                <w:t>Description</w:t>
              </w:r>
            </w:ins>
          </w:p>
        </w:tc>
      </w:tr>
      <w:tr w:rsidR="00B17289" w:rsidRPr="00CC4B4E" w14:paraId="3619EA55" w14:textId="77777777" w:rsidTr="00AD04CC">
        <w:trPr>
          <w:trHeight w:val="187"/>
          <w:ins w:id="2089" w:author="Ato-MediaTek" w:date="2022-08-29T12:58:00Z"/>
        </w:trPr>
        <w:tc>
          <w:tcPr>
            <w:tcW w:w="2376" w:type="dxa"/>
            <w:tcBorders>
              <w:top w:val="single" w:sz="4" w:space="0" w:color="auto"/>
              <w:left w:val="single" w:sz="4" w:space="0" w:color="auto"/>
              <w:bottom w:val="single" w:sz="4" w:space="0" w:color="auto"/>
              <w:right w:val="single" w:sz="4" w:space="0" w:color="auto"/>
            </w:tcBorders>
            <w:hideMark/>
          </w:tcPr>
          <w:p w14:paraId="64A80DCB" w14:textId="77777777" w:rsidR="00B17289" w:rsidRPr="00CC4B4E" w:rsidRDefault="00B17289" w:rsidP="00AD04CC">
            <w:pPr>
              <w:pStyle w:val="TAL"/>
              <w:rPr>
                <w:ins w:id="2090" w:author="Ato-MediaTek" w:date="2022-08-29T12:58:00Z"/>
              </w:rPr>
            </w:pPr>
            <w:ins w:id="2091" w:author="Ato-MediaTek" w:date="2022-08-29T12:58:00Z">
              <w:r w:rsidRPr="00CC4B4E">
                <w:t>1</w:t>
              </w:r>
            </w:ins>
          </w:p>
        </w:tc>
        <w:tc>
          <w:tcPr>
            <w:tcW w:w="7230" w:type="dxa"/>
            <w:tcBorders>
              <w:top w:val="single" w:sz="4" w:space="0" w:color="auto"/>
              <w:left w:val="single" w:sz="4" w:space="0" w:color="auto"/>
              <w:bottom w:val="single" w:sz="4" w:space="0" w:color="auto"/>
              <w:right w:val="single" w:sz="4" w:space="0" w:color="auto"/>
            </w:tcBorders>
            <w:hideMark/>
          </w:tcPr>
          <w:p w14:paraId="1E2615AA" w14:textId="77777777" w:rsidR="00B17289" w:rsidRPr="00CC4B4E" w:rsidRDefault="00B17289" w:rsidP="00AD04CC">
            <w:pPr>
              <w:pStyle w:val="TAL"/>
              <w:rPr>
                <w:ins w:id="2092" w:author="Ato-MediaTek" w:date="2022-08-29T12:58:00Z"/>
              </w:rPr>
            </w:pPr>
            <w:ins w:id="2093" w:author="Ato-MediaTek" w:date="2022-08-29T12:58:00Z">
              <w:r w:rsidRPr="00CC4B4E">
                <w:t>15 kHz SSB SCS, 10 MHz bandwidth, FDD duplex mode</w:t>
              </w:r>
            </w:ins>
          </w:p>
        </w:tc>
      </w:tr>
      <w:tr w:rsidR="00B17289" w:rsidRPr="00CC4B4E" w14:paraId="2E0A9ED0" w14:textId="77777777" w:rsidTr="00AD04CC">
        <w:trPr>
          <w:trHeight w:val="187"/>
          <w:ins w:id="2094" w:author="Ato-MediaTek" w:date="2022-08-29T12:58:00Z"/>
        </w:trPr>
        <w:tc>
          <w:tcPr>
            <w:tcW w:w="2376" w:type="dxa"/>
            <w:tcBorders>
              <w:top w:val="single" w:sz="4" w:space="0" w:color="auto"/>
              <w:left w:val="single" w:sz="4" w:space="0" w:color="auto"/>
              <w:bottom w:val="single" w:sz="4" w:space="0" w:color="auto"/>
              <w:right w:val="single" w:sz="4" w:space="0" w:color="auto"/>
            </w:tcBorders>
            <w:hideMark/>
          </w:tcPr>
          <w:p w14:paraId="1B3F94F9" w14:textId="77777777" w:rsidR="00B17289" w:rsidRPr="00CC4B4E" w:rsidRDefault="00B17289" w:rsidP="00AD04CC">
            <w:pPr>
              <w:pStyle w:val="TAL"/>
              <w:rPr>
                <w:ins w:id="2095" w:author="Ato-MediaTek" w:date="2022-08-29T12:58:00Z"/>
              </w:rPr>
            </w:pPr>
            <w:ins w:id="2096" w:author="Ato-MediaTek" w:date="2022-08-29T12:58:00Z">
              <w:r w:rsidRPr="00CC4B4E">
                <w:t>2</w:t>
              </w:r>
            </w:ins>
          </w:p>
        </w:tc>
        <w:tc>
          <w:tcPr>
            <w:tcW w:w="7230" w:type="dxa"/>
            <w:tcBorders>
              <w:top w:val="single" w:sz="4" w:space="0" w:color="auto"/>
              <w:left w:val="single" w:sz="4" w:space="0" w:color="auto"/>
              <w:bottom w:val="single" w:sz="4" w:space="0" w:color="auto"/>
              <w:right w:val="single" w:sz="4" w:space="0" w:color="auto"/>
            </w:tcBorders>
            <w:hideMark/>
          </w:tcPr>
          <w:p w14:paraId="7142E2FB" w14:textId="77777777" w:rsidR="00B17289" w:rsidRPr="00CC4B4E" w:rsidRDefault="00B17289" w:rsidP="00AD04CC">
            <w:pPr>
              <w:pStyle w:val="TAL"/>
              <w:rPr>
                <w:ins w:id="2097" w:author="Ato-MediaTek" w:date="2022-08-29T12:58:00Z"/>
              </w:rPr>
            </w:pPr>
            <w:ins w:id="2098" w:author="Ato-MediaTek" w:date="2022-08-29T12:58:00Z">
              <w:r w:rsidRPr="00CC4B4E">
                <w:t>15 kHz SSB SCS, 10 MHz bandwidth, TDD duplex mode</w:t>
              </w:r>
            </w:ins>
          </w:p>
        </w:tc>
      </w:tr>
      <w:tr w:rsidR="00B17289" w:rsidRPr="00CC4B4E" w14:paraId="1AC0CFEB" w14:textId="77777777" w:rsidTr="00AD04CC">
        <w:trPr>
          <w:trHeight w:val="187"/>
          <w:ins w:id="2099" w:author="Ato-MediaTek" w:date="2022-08-29T12:58:00Z"/>
        </w:trPr>
        <w:tc>
          <w:tcPr>
            <w:tcW w:w="2376" w:type="dxa"/>
            <w:tcBorders>
              <w:top w:val="single" w:sz="4" w:space="0" w:color="auto"/>
              <w:left w:val="single" w:sz="4" w:space="0" w:color="auto"/>
              <w:bottom w:val="single" w:sz="4" w:space="0" w:color="auto"/>
              <w:right w:val="single" w:sz="4" w:space="0" w:color="auto"/>
            </w:tcBorders>
            <w:hideMark/>
          </w:tcPr>
          <w:p w14:paraId="687B4D21" w14:textId="77777777" w:rsidR="00B17289" w:rsidRPr="00CC4B4E" w:rsidRDefault="00B17289" w:rsidP="00AD04CC">
            <w:pPr>
              <w:pStyle w:val="TAL"/>
              <w:rPr>
                <w:ins w:id="2100" w:author="Ato-MediaTek" w:date="2022-08-29T12:58:00Z"/>
              </w:rPr>
            </w:pPr>
            <w:ins w:id="2101" w:author="Ato-MediaTek" w:date="2022-08-29T12:58:00Z">
              <w:r w:rsidRPr="00CC4B4E">
                <w:t>3</w:t>
              </w:r>
            </w:ins>
          </w:p>
        </w:tc>
        <w:tc>
          <w:tcPr>
            <w:tcW w:w="7230" w:type="dxa"/>
            <w:tcBorders>
              <w:top w:val="single" w:sz="4" w:space="0" w:color="auto"/>
              <w:left w:val="single" w:sz="4" w:space="0" w:color="auto"/>
              <w:bottom w:val="single" w:sz="4" w:space="0" w:color="auto"/>
              <w:right w:val="single" w:sz="4" w:space="0" w:color="auto"/>
            </w:tcBorders>
            <w:hideMark/>
          </w:tcPr>
          <w:p w14:paraId="5D4AD456" w14:textId="77777777" w:rsidR="00B17289" w:rsidRPr="00CC4B4E" w:rsidRDefault="00B17289" w:rsidP="00AD04CC">
            <w:pPr>
              <w:pStyle w:val="TAL"/>
              <w:rPr>
                <w:ins w:id="2102" w:author="Ato-MediaTek" w:date="2022-08-29T12:58:00Z"/>
              </w:rPr>
            </w:pPr>
            <w:ins w:id="2103" w:author="Ato-MediaTek" w:date="2022-08-29T12:58:00Z">
              <w:r w:rsidRPr="00CC4B4E">
                <w:t>30 kHz SSB SCS, 40 MHz bandwidth, TDD duplex mode</w:t>
              </w:r>
            </w:ins>
          </w:p>
        </w:tc>
      </w:tr>
      <w:tr w:rsidR="00B17289" w:rsidRPr="00CC4B4E" w14:paraId="67D98DB6" w14:textId="77777777" w:rsidTr="00AD04CC">
        <w:trPr>
          <w:trHeight w:val="187"/>
          <w:ins w:id="2104" w:author="Ato-MediaTek" w:date="2022-08-29T12:58:00Z"/>
        </w:trPr>
        <w:tc>
          <w:tcPr>
            <w:tcW w:w="9606" w:type="dxa"/>
            <w:gridSpan w:val="2"/>
            <w:tcBorders>
              <w:top w:val="single" w:sz="4" w:space="0" w:color="auto"/>
              <w:left w:val="single" w:sz="4" w:space="0" w:color="auto"/>
              <w:bottom w:val="single" w:sz="4" w:space="0" w:color="auto"/>
              <w:right w:val="single" w:sz="4" w:space="0" w:color="auto"/>
            </w:tcBorders>
            <w:hideMark/>
          </w:tcPr>
          <w:p w14:paraId="71F53AB1" w14:textId="77777777" w:rsidR="00B17289" w:rsidRPr="00CC4B4E" w:rsidRDefault="00B17289" w:rsidP="00AD04CC">
            <w:pPr>
              <w:pStyle w:val="TAN"/>
              <w:rPr>
                <w:ins w:id="2105" w:author="Ato-MediaTek" w:date="2022-08-29T12:58:00Z"/>
              </w:rPr>
            </w:pPr>
            <w:ins w:id="2106" w:author="Ato-MediaTek" w:date="2022-08-29T12:58:00Z">
              <w:r w:rsidRPr="00CC4B4E">
                <w:rPr>
                  <w:lang w:eastAsia="zh-CN"/>
                </w:rPr>
                <w:t>Note:</w:t>
              </w:r>
              <w:r w:rsidRPr="00CC4B4E">
                <w:rPr>
                  <w:lang w:eastAsia="zh-CN"/>
                </w:rPr>
                <w:tab/>
              </w:r>
              <w:r w:rsidRPr="00CC4B4E">
                <w:t>The UE is only required to be tested in one of the supported test configurations.</w:t>
              </w:r>
            </w:ins>
          </w:p>
        </w:tc>
      </w:tr>
    </w:tbl>
    <w:p w14:paraId="201E713C" w14:textId="77777777" w:rsidR="00B17289" w:rsidRPr="00CC4B4E" w:rsidRDefault="00B17289" w:rsidP="00B17289">
      <w:pPr>
        <w:rPr>
          <w:ins w:id="2107" w:author="Ato-MediaTek" w:date="2022-08-29T12:58:00Z"/>
        </w:rPr>
      </w:pPr>
    </w:p>
    <w:p w14:paraId="4AEAD6C6" w14:textId="7583A299" w:rsidR="00B17289" w:rsidRPr="00CC4B4E" w:rsidRDefault="00B17289" w:rsidP="00B17289">
      <w:pPr>
        <w:pStyle w:val="TH"/>
        <w:rPr>
          <w:ins w:id="2108" w:author="Ato-MediaTek" w:date="2022-08-29T12:58:00Z"/>
        </w:rPr>
      </w:pPr>
      <w:ins w:id="2109" w:author="Ato-MediaTek" w:date="2022-08-29T12:58:00Z">
        <w:r w:rsidRPr="00CC4B4E">
          <w:rPr>
            <w:rFonts w:cs="v4.2.0"/>
          </w:rPr>
          <w:t xml:space="preserve">Table </w:t>
        </w:r>
      </w:ins>
      <w:ins w:id="2110" w:author="Ato-MediaTek" w:date="2022-08-29T17:04:00Z">
        <w:r w:rsidR="00413EF4" w:rsidRPr="00CC4B4E">
          <w:rPr>
            <w:rFonts w:cs="v4.2.0"/>
          </w:rPr>
          <w:t>A.6.6.X1.3</w:t>
        </w:r>
      </w:ins>
      <w:ins w:id="2111" w:author="Ato-MediaTek" w:date="2022-08-29T12:58:00Z">
        <w:r w:rsidRPr="00CC4B4E">
          <w:rPr>
            <w:rFonts w:cs="v4.2.0"/>
          </w:rPr>
          <w:t>.2-2: General test parameters for SA intra-frequency event triggered reporting with autonomous activation/deactivation of pre-MG in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B17289" w:rsidRPr="00CC4B4E" w14:paraId="1137EF98" w14:textId="77777777" w:rsidTr="00AD04CC">
        <w:trPr>
          <w:cantSplit/>
          <w:trHeight w:val="187"/>
          <w:ins w:id="2112"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2E3E4AD0" w14:textId="77777777" w:rsidR="00B17289" w:rsidRPr="00CC4B4E" w:rsidRDefault="00B17289" w:rsidP="00AD04CC">
            <w:pPr>
              <w:pStyle w:val="TAH"/>
              <w:rPr>
                <w:ins w:id="2113" w:author="Ato-MediaTek" w:date="2022-08-29T12:58:00Z"/>
                <w:rFonts w:cs="Arial"/>
              </w:rPr>
            </w:pPr>
            <w:ins w:id="2114" w:author="Ato-MediaTek" w:date="2022-08-29T12:58:00Z">
              <w:r w:rsidRPr="00CC4B4E">
                <w:t>Parameter</w:t>
              </w:r>
            </w:ins>
          </w:p>
        </w:tc>
        <w:tc>
          <w:tcPr>
            <w:tcW w:w="709" w:type="dxa"/>
            <w:tcBorders>
              <w:top w:val="single" w:sz="4" w:space="0" w:color="auto"/>
              <w:left w:val="single" w:sz="4" w:space="0" w:color="auto"/>
              <w:bottom w:val="single" w:sz="4" w:space="0" w:color="auto"/>
              <w:right w:val="single" w:sz="4" w:space="0" w:color="auto"/>
            </w:tcBorders>
            <w:hideMark/>
          </w:tcPr>
          <w:p w14:paraId="26C8E215" w14:textId="77777777" w:rsidR="00B17289" w:rsidRPr="00CC4B4E" w:rsidRDefault="00B17289" w:rsidP="00AD04CC">
            <w:pPr>
              <w:pStyle w:val="TAH"/>
              <w:rPr>
                <w:ins w:id="2115" w:author="Ato-MediaTek" w:date="2022-08-29T12:58:00Z"/>
                <w:rFonts w:cs="Arial"/>
              </w:rPr>
            </w:pPr>
            <w:ins w:id="2116" w:author="Ato-MediaTek" w:date="2022-08-29T12:58:00Z">
              <w:r w:rsidRPr="00CC4B4E">
                <w:t>Unit</w:t>
              </w:r>
            </w:ins>
          </w:p>
        </w:tc>
        <w:tc>
          <w:tcPr>
            <w:tcW w:w="992" w:type="dxa"/>
            <w:tcBorders>
              <w:top w:val="single" w:sz="4" w:space="0" w:color="auto"/>
              <w:left w:val="single" w:sz="4" w:space="0" w:color="auto"/>
              <w:bottom w:val="single" w:sz="4" w:space="0" w:color="auto"/>
              <w:right w:val="single" w:sz="4" w:space="0" w:color="auto"/>
            </w:tcBorders>
            <w:hideMark/>
          </w:tcPr>
          <w:p w14:paraId="03961547" w14:textId="77777777" w:rsidR="00B17289" w:rsidRPr="00CC4B4E" w:rsidRDefault="00B17289" w:rsidP="00AD04CC">
            <w:pPr>
              <w:pStyle w:val="TAH"/>
              <w:rPr>
                <w:ins w:id="2117" w:author="Ato-MediaTek" w:date="2022-08-29T12:58:00Z"/>
                <w:lang w:eastAsia="zh-CN"/>
              </w:rPr>
            </w:pPr>
            <w:ins w:id="2118" w:author="Ato-MediaTek" w:date="2022-08-29T12:58:00Z">
              <w:r w:rsidRPr="00CC4B4E">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2FBAE982" w14:textId="77777777" w:rsidR="00B17289" w:rsidRPr="00CC4B4E" w:rsidRDefault="00B17289" w:rsidP="00AD04CC">
            <w:pPr>
              <w:pStyle w:val="TAH"/>
              <w:rPr>
                <w:ins w:id="2119" w:author="Ato-MediaTek" w:date="2022-08-29T12:58:00Z"/>
                <w:rFonts w:cs="Arial"/>
              </w:rPr>
            </w:pPr>
            <w:ins w:id="2120" w:author="Ato-MediaTek" w:date="2022-08-29T12:58:00Z">
              <w:r w:rsidRPr="00CC4B4E">
                <w:t>Value</w:t>
              </w:r>
            </w:ins>
          </w:p>
        </w:tc>
        <w:tc>
          <w:tcPr>
            <w:tcW w:w="2977" w:type="dxa"/>
            <w:tcBorders>
              <w:top w:val="single" w:sz="4" w:space="0" w:color="auto"/>
              <w:left w:val="single" w:sz="4" w:space="0" w:color="auto"/>
              <w:bottom w:val="single" w:sz="4" w:space="0" w:color="auto"/>
              <w:right w:val="single" w:sz="4" w:space="0" w:color="auto"/>
            </w:tcBorders>
            <w:hideMark/>
          </w:tcPr>
          <w:p w14:paraId="309CFA37" w14:textId="77777777" w:rsidR="00B17289" w:rsidRPr="00CC4B4E" w:rsidRDefault="00B17289" w:rsidP="00AD04CC">
            <w:pPr>
              <w:pStyle w:val="TAH"/>
              <w:rPr>
                <w:ins w:id="2121" w:author="Ato-MediaTek" w:date="2022-08-29T12:58:00Z"/>
                <w:rFonts w:cs="Arial"/>
              </w:rPr>
            </w:pPr>
            <w:ins w:id="2122" w:author="Ato-MediaTek" w:date="2022-08-29T12:58:00Z">
              <w:r w:rsidRPr="00CC4B4E">
                <w:t>Comment</w:t>
              </w:r>
            </w:ins>
          </w:p>
        </w:tc>
      </w:tr>
      <w:tr w:rsidR="00B17289" w:rsidRPr="00CC4B4E" w14:paraId="1F9B49B9" w14:textId="77777777" w:rsidTr="00AD04CC">
        <w:trPr>
          <w:cantSplit/>
          <w:trHeight w:val="187"/>
          <w:ins w:id="2123"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29EF4501" w14:textId="77777777" w:rsidR="00B17289" w:rsidRPr="00CC4B4E" w:rsidRDefault="00B17289" w:rsidP="00AD04CC">
            <w:pPr>
              <w:pStyle w:val="TAL"/>
              <w:rPr>
                <w:ins w:id="2124" w:author="Ato-MediaTek" w:date="2022-08-29T12:58:00Z"/>
                <w:rFonts w:cs="Arial"/>
              </w:rPr>
            </w:pPr>
            <w:ins w:id="2125" w:author="Ato-MediaTek" w:date="2022-08-29T12:58:00Z">
              <w:r w:rsidRPr="00CC4B4E">
                <w:t>Active cell</w:t>
              </w:r>
            </w:ins>
          </w:p>
        </w:tc>
        <w:tc>
          <w:tcPr>
            <w:tcW w:w="709" w:type="dxa"/>
            <w:tcBorders>
              <w:top w:val="single" w:sz="4" w:space="0" w:color="auto"/>
              <w:left w:val="single" w:sz="4" w:space="0" w:color="auto"/>
              <w:bottom w:val="single" w:sz="4" w:space="0" w:color="auto"/>
              <w:right w:val="single" w:sz="4" w:space="0" w:color="auto"/>
            </w:tcBorders>
          </w:tcPr>
          <w:p w14:paraId="5B370656" w14:textId="77777777" w:rsidR="00B17289" w:rsidRPr="00CC4B4E" w:rsidRDefault="00B17289" w:rsidP="00AD04CC">
            <w:pPr>
              <w:pStyle w:val="TAL"/>
              <w:rPr>
                <w:ins w:id="2126" w:author="Ato-MediaTek" w:date="2022-08-29T12:58:00Z"/>
              </w:rPr>
            </w:pPr>
          </w:p>
        </w:tc>
        <w:tc>
          <w:tcPr>
            <w:tcW w:w="992" w:type="dxa"/>
            <w:tcBorders>
              <w:top w:val="single" w:sz="4" w:space="0" w:color="auto"/>
              <w:left w:val="single" w:sz="4" w:space="0" w:color="auto"/>
              <w:bottom w:val="single" w:sz="4" w:space="0" w:color="auto"/>
              <w:right w:val="single" w:sz="4" w:space="0" w:color="auto"/>
            </w:tcBorders>
            <w:hideMark/>
          </w:tcPr>
          <w:p w14:paraId="68FAFC50" w14:textId="77777777" w:rsidR="00B17289" w:rsidRPr="00CC4B4E" w:rsidRDefault="00B17289" w:rsidP="00AD04CC">
            <w:pPr>
              <w:pStyle w:val="TAL"/>
              <w:rPr>
                <w:ins w:id="2127" w:author="Ato-MediaTek" w:date="2022-08-29T12:58:00Z"/>
              </w:rPr>
            </w:pPr>
            <w:ins w:id="2128"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FAE788D" w14:textId="77777777" w:rsidR="00B17289" w:rsidRPr="00CC4B4E" w:rsidRDefault="00B17289" w:rsidP="00AD04CC">
            <w:pPr>
              <w:pStyle w:val="TAL"/>
              <w:rPr>
                <w:ins w:id="2129" w:author="Ato-MediaTek" w:date="2022-08-29T12:58:00Z"/>
                <w:rFonts w:cs="Arial"/>
              </w:rPr>
            </w:pPr>
            <w:ins w:id="2130" w:author="Ato-MediaTek" w:date="2022-08-29T12:58:00Z">
              <w:r w:rsidRPr="00CC4B4E">
                <w:t>Cell 1</w:t>
              </w:r>
            </w:ins>
          </w:p>
        </w:tc>
        <w:tc>
          <w:tcPr>
            <w:tcW w:w="2977" w:type="dxa"/>
            <w:tcBorders>
              <w:top w:val="single" w:sz="4" w:space="0" w:color="auto"/>
              <w:left w:val="single" w:sz="4" w:space="0" w:color="auto"/>
              <w:bottom w:val="single" w:sz="4" w:space="0" w:color="auto"/>
              <w:right w:val="single" w:sz="4" w:space="0" w:color="auto"/>
            </w:tcBorders>
          </w:tcPr>
          <w:p w14:paraId="6353C436" w14:textId="77777777" w:rsidR="00B17289" w:rsidRPr="00CC4B4E" w:rsidRDefault="00B17289" w:rsidP="00AD04CC">
            <w:pPr>
              <w:pStyle w:val="TAL"/>
              <w:rPr>
                <w:ins w:id="2131" w:author="Ato-MediaTek" w:date="2022-08-29T12:58:00Z"/>
                <w:rFonts w:cs="Arial"/>
              </w:rPr>
            </w:pPr>
          </w:p>
        </w:tc>
      </w:tr>
      <w:tr w:rsidR="00B17289" w:rsidRPr="00CC4B4E" w14:paraId="356D0B6E" w14:textId="77777777" w:rsidTr="00AD04CC">
        <w:trPr>
          <w:cantSplit/>
          <w:trHeight w:val="187"/>
          <w:ins w:id="2132"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23680C96" w14:textId="77777777" w:rsidR="00B17289" w:rsidRPr="00CC4B4E" w:rsidRDefault="00B17289" w:rsidP="00AD04CC">
            <w:pPr>
              <w:pStyle w:val="TAL"/>
              <w:rPr>
                <w:ins w:id="2133" w:author="Ato-MediaTek" w:date="2022-08-29T12:58:00Z"/>
                <w:rFonts w:cs="Arial"/>
                <w:b/>
              </w:rPr>
            </w:pPr>
            <w:ins w:id="2134" w:author="Ato-MediaTek" w:date="2022-08-29T12:58:00Z">
              <w:r w:rsidRPr="00CC4B4E">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69B789D1" w14:textId="77777777" w:rsidR="00B17289" w:rsidRPr="00CC4B4E" w:rsidRDefault="00B17289" w:rsidP="00AD04CC">
            <w:pPr>
              <w:pStyle w:val="TAL"/>
              <w:rPr>
                <w:ins w:id="2135" w:author="Ato-MediaTek" w:date="2022-08-29T12:58:00Z"/>
                <w:b/>
              </w:rPr>
            </w:pPr>
          </w:p>
        </w:tc>
        <w:tc>
          <w:tcPr>
            <w:tcW w:w="992" w:type="dxa"/>
            <w:tcBorders>
              <w:top w:val="single" w:sz="4" w:space="0" w:color="auto"/>
              <w:left w:val="single" w:sz="4" w:space="0" w:color="auto"/>
              <w:bottom w:val="single" w:sz="4" w:space="0" w:color="auto"/>
              <w:right w:val="single" w:sz="4" w:space="0" w:color="auto"/>
            </w:tcBorders>
            <w:hideMark/>
          </w:tcPr>
          <w:p w14:paraId="412F0106" w14:textId="77777777" w:rsidR="00B17289" w:rsidRPr="00CC4B4E" w:rsidRDefault="00B17289" w:rsidP="00AD04CC">
            <w:pPr>
              <w:pStyle w:val="TAL"/>
              <w:rPr>
                <w:ins w:id="2136" w:author="Ato-MediaTek" w:date="2022-08-29T12:58:00Z"/>
                <w:bCs/>
              </w:rPr>
            </w:pPr>
            <w:ins w:id="213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34724D0" w14:textId="77777777" w:rsidR="00B17289" w:rsidRPr="00CC4B4E" w:rsidRDefault="00B17289" w:rsidP="00AD04CC">
            <w:pPr>
              <w:pStyle w:val="TAL"/>
              <w:rPr>
                <w:ins w:id="2138" w:author="Ato-MediaTek" w:date="2022-08-29T12:58:00Z"/>
                <w:rFonts w:cs="Arial"/>
                <w:b/>
              </w:rPr>
            </w:pPr>
            <w:ins w:id="2139" w:author="Ato-MediaTek" w:date="2022-08-29T12:58:00Z">
              <w:r w:rsidRPr="00CC4B4E">
                <w:rPr>
                  <w:bCs/>
                </w:rPr>
                <w:t>Cell 2 and Cell 3</w:t>
              </w:r>
            </w:ins>
          </w:p>
        </w:tc>
        <w:tc>
          <w:tcPr>
            <w:tcW w:w="2977" w:type="dxa"/>
            <w:tcBorders>
              <w:top w:val="single" w:sz="4" w:space="0" w:color="auto"/>
              <w:left w:val="single" w:sz="4" w:space="0" w:color="auto"/>
              <w:bottom w:val="single" w:sz="4" w:space="0" w:color="auto"/>
              <w:right w:val="single" w:sz="4" w:space="0" w:color="auto"/>
            </w:tcBorders>
            <w:hideMark/>
          </w:tcPr>
          <w:p w14:paraId="1B5C0D0A" w14:textId="77777777" w:rsidR="00B17289" w:rsidRPr="00CC4B4E" w:rsidRDefault="00B17289" w:rsidP="00AD04CC">
            <w:pPr>
              <w:pStyle w:val="TAL"/>
              <w:rPr>
                <w:ins w:id="2140" w:author="Ato-MediaTek" w:date="2022-08-29T12:58:00Z"/>
                <w:rFonts w:cs="Arial"/>
                <w:b/>
              </w:rPr>
            </w:pPr>
            <w:ins w:id="2141" w:author="Ato-MediaTek" w:date="2022-08-29T12:58:00Z">
              <w:r w:rsidRPr="00CC4B4E">
                <w:rPr>
                  <w:bCs/>
                </w:rPr>
                <w:t>Cell 2 is to be identified.</w:t>
              </w:r>
            </w:ins>
          </w:p>
        </w:tc>
      </w:tr>
      <w:tr w:rsidR="00B17289" w:rsidRPr="00CC4B4E" w14:paraId="32476B53" w14:textId="77777777" w:rsidTr="00AD04CC">
        <w:trPr>
          <w:cantSplit/>
          <w:trHeight w:val="187"/>
          <w:ins w:id="2142" w:author="Ato-MediaTek" w:date="2022-08-29T12:58:00Z"/>
        </w:trPr>
        <w:tc>
          <w:tcPr>
            <w:tcW w:w="2518" w:type="dxa"/>
            <w:vMerge w:val="restart"/>
            <w:tcBorders>
              <w:top w:val="single" w:sz="4" w:space="0" w:color="auto"/>
              <w:left w:val="single" w:sz="4" w:space="0" w:color="auto"/>
              <w:right w:val="single" w:sz="4" w:space="0" w:color="auto"/>
            </w:tcBorders>
          </w:tcPr>
          <w:p w14:paraId="335C49C9" w14:textId="77777777" w:rsidR="00B17289" w:rsidRPr="00CC4B4E" w:rsidRDefault="00B17289" w:rsidP="00AD04CC">
            <w:pPr>
              <w:pStyle w:val="TAL"/>
              <w:rPr>
                <w:ins w:id="2143" w:author="Ato-MediaTek" w:date="2022-08-29T12:58:00Z"/>
                <w:bCs/>
              </w:rPr>
            </w:pPr>
            <w:ins w:id="2144" w:author="Ato-MediaTek" w:date="2022-08-29T12:58:00Z">
              <w:r w:rsidRPr="00CC4B4E">
                <w:t>RF Channel Number</w:t>
              </w:r>
            </w:ins>
          </w:p>
        </w:tc>
        <w:tc>
          <w:tcPr>
            <w:tcW w:w="709" w:type="dxa"/>
            <w:vMerge w:val="restart"/>
            <w:tcBorders>
              <w:top w:val="single" w:sz="4" w:space="0" w:color="auto"/>
              <w:left w:val="single" w:sz="4" w:space="0" w:color="auto"/>
              <w:right w:val="single" w:sz="4" w:space="0" w:color="auto"/>
            </w:tcBorders>
          </w:tcPr>
          <w:p w14:paraId="76878127" w14:textId="77777777" w:rsidR="00B17289" w:rsidRPr="00CC4B4E" w:rsidRDefault="00B17289" w:rsidP="00AD04CC">
            <w:pPr>
              <w:pStyle w:val="TAL"/>
              <w:rPr>
                <w:ins w:id="2145" w:author="Ato-MediaTek" w:date="2022-08-29T12:58:00Z"/>
                <w:b/>
              </w:rPr>
            </w:pPr>
          </w:p>
        </w:tc>
        <w:tc>
          <w:tcPr>
            <w:tcW w:w="992" w:type="dxa"/>
            <w:vMerge w:val="restart"/>
            <w:tcBorders>
              <w:top w:val="single" w:sz="4" w:space="0" w:color="auto"/>
              <w:left w:val="single" w:sz="4" w:space="0" w:color="auto"/>
              <w:right w:val="single" w:sz="4" w:space="0" w:color="auto"/>
            </w:tcBorders>
          </w:tcPr>
          <w:p w14:paraId="4772ACE7" w14:textId="77777777" w:rsidR="00B17289" w:rsidRPr="00CC4B4E" w:rsidRDefault="00B17289" w:rsidP="00AD04CC">
            <w:pPr>
              <w:pStyle w:val="TAL"/>
              <w:rPr>
                <w:ins w:id="2146" w:author="Ato-MediaTek" w:date="2022-08-29T12:58:00Z"/>
                <w:lang w:eastAsia="zh-CN"/>
              </w:rPr>
            </w:pPr>
            <w:ins w:id="214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155FFDF3" w14:textId="77777777" w:rsidR="00B17289" w:rsidRPr="00CC4B4E" w:rsidRDefault="00B17289" w:rsidP="00AD04CC">
            <w:pPr>
              <w:pStyle w:val="TAL"/>
              <w:rPr>
                <w:ins w:id="2148" w:author="Ato-MediaTek" w:date="2022-08-29T12:58:00Z"/>
                <w:bCs/>
              </w:rPr>
            </w:pPr>
            <w:ins w:id="2149" w:author="Ato-MediaTek" w:date="2022-08-29T12:58:00Z">
              <w:r w:rsidRPr="00CC4B4E">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1E9E1990" w14:textId="77777777" w:rsidR="00B17289" w:rsidRPr="00CC4B4E" w:rsidRDefault="00B17289" w:rsidP="00AD04CC">
            <w:pPr>
              <w:pStyle w:val="TAL"/>
              <w:rPr>
                <w:ins w:id="2150" w:author="Ato-MediaTek" w:date="2022-08-29T12:58:00Z"/>
                <w:bCs/>
              </w:rPr>
            </w:pPr>
          </w:p>
        </w:tc>
      </w:tr>
      <w:tr w:rsidR="00B17289" w:rsidRPr="00CC4B4E" w14:paraId="06272625" w14:textId="77777777" w:rsidTr="00AD04CC">
        <w:trPr>
          <w:cantSplit/>
          <w:trHeight w:val="187"/>
          <w:ins w:id="2151" w:author="Ato-MediaTek" w:date="2022-08-29T12:58:00Z"/>
        </w:trPr>
        <w:tc>
          <w:tcPr>
            <w:tcW w:w="2518" w:type="dxa"/>
            <w:vMerge/>
            <w:tcBorders>
              <w:left w:val="single" w:sz="4" w:space="0" w:color="auto"/>
              <w:bottom w:val="single" w:sz="4" w:space="0" w:color="auto"/>
              <w:right w:val="single" w:sz="4" w:space="0" w:color="auto"/>
            </w:tcBorders>
          </w:tcPr>
          <w:p w14:paraId="78ED29F6" w14:textId="77777777" w:rsidR="00B17289" w:rsidRPr="00CC4B4E" w:rsidRDefault="00B17289" w:rsidP="00AD04CC">
            <w:pPr>
              <w:pStyle w:val="TAL"/>
              <w:rPr>
                <w:ins w:id="2152" w:author="Ato-MediaTek" w:date="2022-08-29T12:58:00Z"/>
                <w:bCs/>
              </w:rPr>
            </w:pPr>
          </w:p>
        </w:tc>
        <w:tc>
          <w:tcPr>
            <w:tcW w:w="709" w:type="dxa"/>
            <w:vMerge/>
            <w:tcBorders>
              <w:left w:val="single" w:sz="4" w:space="0" w:color="auto"/>
              <w:bottom w:val="single" w:sz="4" w:space="0" w:color="auto"/>
              <w:right w:val="single" w:sz="4" w:space="0" w:color="auto"/>
            </w:tcBorders>
          </w:tcPr>
          <w:p w14:paraId="3D6FC844" w14:textId="77777777" w:rsidR="00B17289" w:rsidRPr="00CC4B4E" w:rsidRDefault="00B17289" w:rsidP="00AD04CC">
            <w:pPr>
              <w:pStyle w:val="TAL"/>
              <w:rPr>
                <w:ins w:id="2153" w:author="Ato-MediaTek" w:date="2022-08-29T12:58:00Z"/>
                <w:b/>
              </w:rPr>
            </w:pPr>
          </w:p>
        </w:tc>
        <w:tc>
          <w:tcPr>
            <w:tcW w:w="992" w:type="dxa"/>
            <w:vMerge/>
            <w:tcBorders>
              <w:left w:val="single" w:sz="4" w:space="0" w:color="auto"/>
              <w:bottom w:val="single" w:sz="4" w:space="0" w:color="auto"/>
              <w:right w:val="single" w:sz="4" w:space="0" w:color="auto"/>
            </w:tcBorders>
          </w:tcPr>
          <w:p w14:paraId="0462A2F6" w14:textId="77777777" w:rsidR="00B17289" w:rsidRPr="00CC4B4E" w:rsidRDefault="00B17289" w:rsidP="00AD04CC">
            <w:pPr>
              <w:pStyle w:val="TAL"/>
              <w:rPr>
                <w:ins w:id="2154" w:author="Ato-MediaTek" w:date="2022-08-29T12:58:00Z"/>
                <w:lang w:eastAsia="zh-CN"/>
              </w:rPr>
            </w:pPr>
          </w:p>
        </w:tc>
        <w:tc>
          <w:tcPr>
            <w:tcW w:w="2410" w:type="dxa"/>
            <w:tcBorders>
              <w:top w:val="single" w:sz="4" w:space="0" w:color="auto"/>
              <w:left w:val="single" w:sz="4" w:space="0" w:color="auto"/>
              <w:bottom w:val="single" w:sz="4" w:space="0" w:color="auto"/>
              <w:right w:val="single" w:sz="4" w:space="0" w:color="auto"/>
            </w:tcBorders>
          </w:tcPr>
          <w:p w14:paraId="57126B11" w14:textId="77777777" w:rsidR="00B17289" w:rsidRPr="00CC4B4E" w:rsidRDefault="00B17289" w:rsidP="00AD04CC">
            <w:pPr>
              <w:pStyle w:val="TAL"/>
              <w:rPr>
                <w:ins w:id="2155" w:author="Ato-MediaTek" w:date="2022-08-29T12:58:00Z"/>
                <w:bCs/>
                <w:lang w:eastAsia="zh-CN"/>
              </w:rPr>
            </w:pPr>
            <w:ins w:id="2156" w:author="Ato-MediaTek" w:date="2022-08-29T12:58:00Z">
              <w:r w:rsidRPr="00CC4B4E">
                <w:rPr>
                  <w:rFonts w:hint="eastAsia"/>
                  <w:bCs/>
                  <w:lang w:eastAsia="zh-CN"/>
                </w:rPr>
                <w:t>2</w:t>
              </w:r>
              <w:r w:rsidRPr="00CC4B4E">
                <w:rPr>
                  <w:bCs/>
                  <w:lang w:eastAsia="zh-CN"/>
                </w:rPr>
                <w:t>: Cell 3</w:t>
              </w:r>
            </w:ins>
          </w:p>
        </w:tc>
        <w:tc>
          <w:tcPr>
            <w:tcW w:w="2977" w:type="dxa"/>
            <w:tcBorders>
              <w:top w:val="single" w:sz="4" w:space="0" w:color="auto"/>
              <w:left w:val="single" w:sz="4" w:space="0" w:color="auto"/>
              <w:bottom w:val="single" w:sz="4" w:space="0" w:color="auto"/>
              <w:right w:val="single" w:sz="4" w:space="0" w:color="auto"/>
            </w:tcBorders>
          </w:tcPr>
          <w:p w14:paraId="78A251C0" w14:textId="77777777" w:rsidR="00B17289" w:rsidRPr="00CC4B4E" w:rsidRDefault="00B17289" w:rsidP="00AD04CC">
            <w:pPr>
              <w:pStyle w:val="TAL"/>
              <w:rPr>
                <w:ins w:id="2157" w:author="Ato-MediaTek" w:date="2022-08-29T12:58:00Z"/>
                <w:bCs/>
              </w:rPr>
            </w:pPr>
          </w:p>
        </w:tc>
      </w:tr>
      <w:tr w:rsidR="00B17289" w:rsidRPr="00CC4B4E" w14:paraId="50F4E7A9" w14:textId="77777777" w:rsidTr="00AD04CC">
        <w:trPr>
          <w:cantSplit/>
          <w:trHeight w:val="187"/>
          <w:ins w:id="2158"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26EF026E" w14:textId="77777777" w:rsidR="00B17289" w:rsidRPr="00CC4B4E" w:rsidRDefault="00B17289" w:rsidP="00AD04CC">
            <w:pPr>
              <w:pStyle w:val="TAL"/>
              <w:rPr>
                <w:ins w:id="2159" w:author="Ato-MediaTek" w:date="2022-08-29T12:58:00Z"/>
                <w:lang w:eastAsia="zh-CN"/>
              </w:rPr>
            </w:pPr>
            <w:ins w:id="2160" w:author="Ato-MediaTek" w:date="2022-08-29T12:58:00Z">
              <w:r w:rsidRPr="00CC4B4E">
                <w:rPr>
                  <w:lang w:eastAsia="zh-CN"/>
                </w:rPr>
                <w:t>Measurement gap type</w:t>
              </w:r>
            </w:ins>
          </w:p>
        </w:tc>
        <w:tc>
          <w:tcPr>
            <w:tcW w:w="709" w:type="dxa"/>
            <w:tcBorders>
              <w:top w:val="single" w:sz="4" w:space="0" w:color="auto"/>
              <w:left w:val="single" w:sz="4" w:space="0" w:color="auto"/>
              <w:bottom w:val="single" w:sz="4" w:space="0" w:color="auto"/>
              <w:right w:val="single" w:sz="4" w:space="0" w:color="auto"/>
            </w:tcBorders>
          </w:tcPr>
          <w:p w14:paraId="3A3CF726" w14:textId="77777777" w:rsidR="00B17289" w:rsidRPr="00CC4B4E" w:rsidRDefault="00B17289" w:rsidP="00AD04CC">
            <w:pPr>
              <w:pStyle w:val="TAL"/>
              <w:rPr>
                <w:ins w:id="2161" w:author="Ato-MediaTek" w:date="2022-08-29T12:58:00Z"/>
              </w:rPr>
            </w:pPr>
          </w:p>
        </w:tc>
        <w:tc>
          <w:tcPr>
            <w:tcW w:w="992" w:type="dxa"/>
            <w:tcBorders>
              <w:top w:val="single" w:sz="4" w:space="0" w:color="auto"/>
              <w:left w:val="single" w:sz="4" w:space="0" w:color="auto"/>
              <w:bottom w:val="single" w:sz="4" w:space="0" w:color="auto"/>
              <w:right w:val="single" w:sz="4" w:space="0" w:color="auto"/>
            </w:tcBorders>
            <w:hideMark/>
          </w:tcPr>
          <w:p w14:paraId="4FE247B1" w14:textId="77777777" w:rsidR="00B17289" w:rsidRPr="00CC4B4E" w:rsidRDefault="00B17289" w:rsidP="00AD04CC">
            <w:pPr>
              <w:pStyle w:val="TAL"/>
              <w:rPr>
                <w:ins w:id="2162" w:author="Ato-MediaTek" w:date="2022-08-29T12:58:00Z"/>
                <w:lang w:eastAsia="zh-CN"/>
              </w:rPr>
            </w:pPr>
            <w:ins w:id="2163"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6E537CE" w14:textId="77777777" w:rsidR="00B17289" w:rsidRPr="00CC4B4E" w:rsidRDefault="00B17289" w:rsidP="00AD04CC">
            <w:pPr>
              <w:pStyle w:val="TAL"/>
              <w:rPr>
                <w:ins w:id="2164" w:author="Ato-MediaTek" w:date="2022-08-29T12:58:00Z"/>
                <w:bCs/>
                <w:lang w:eastAsia="zh-CN"/>
              </w:rPr>
            </w:pPr>
            <w:ins w:id="2165" w:author="Ato-MediaTek" w:date="2022-08-29T12:58:00Z">
              <w:r w:rsidRPr="00CC4B4E">
                <w:rPr>
                  <w:bCs/>
                  <w:lang w:eastAsia="zh-CN"/>
                </w:rPr>
                <w:t>Per-UE</w:t>
              </w:r>
            </w:ins>
          </w:p>
        </w:tc>
        <w:tc>
          <w:tcPr>
            <w:tcW w:w="2977" w:type="dxa"/>
            <w:tcBorders>
              <w:top w:val="single" w:sz="4" w:space="0" w:color="auto"/>
              <w:left w:val="single" w:sz="4" w:space="0" w:color="auto"/>
              <w:bottom w:val="single" w:sz="4" w:space="0" w:color="auto"/>
              <w:right w:val="single" w:sz="4" w:space="0" w:color="auto"/>
            </w:tcBorders>
          </w:tcPr>
          <w:p w14:paraId="129A9FE6" w14:textId="77777777" w:rsidR="00B17289" w:rsidRPr="00CC4B4E" w:rsidRDefault="00B17289" w:rsidP="00AD04CC">
            <w:pPr>
              <w:pStyle w:val="TAL"/>
              <w:rPr>
                <w:ins w:id="2166" w:author="Ato-MediaTek" w:date="2022-08-29T12:58:00Z"/>
                <w:rFonts w:cs="Arial"/>
                <w:lang w:eastAsia="zh-CN"/>
              </w:rPr>
            </w:pPr>
            <w:ins w:id="2167" w:author="Ato-MediaTek" w:date="2022-08-29T12:58:00Z">
              <w:r w:rsidRPr="00CC4B4E">
                <w:rPr>
                  <w:rFonts w:cs="Arial"/>
                  <w:lang w:eastAsia="zh-CN"/>
                </w:rPr>
                <w:t xml:space="preserve"> </w:t>
              </w:r>
            </w:ins>
          </w:p>
        </w:tc>
      </w:tr>
      <w:tr w:rsidR="00B17289" w:rsidRPr="00CC4B4E" w14:paraId="4168F9E6" w14:textId="77777777" w:rsidTr="00AD04CC">
        <w:trPr>
          <w:cantSplit/>
          <w:trHeight w:val="187"/>
          <w:ins w:id="2168" w:author="Ato-MediaTek" w:date="2022-08-29T12:58:00Z"/>
        </w:trPr>
        <w:tc>
          <w:tcPr>
            <w:tcW w:w="2518" w:type="dxa"/>
            <w:tcBorders>
              <w:top w:val="single" w:sz="4" w:space="0" w:color="auto"/>
              <w:left w:val="single" w:sz="4" w:space="0" w:color="auto"/>
              <w:bottom w:val="single" w:sz="4" w:space="0" w:color="auto"/>
              <w:right w:val="single" w:sz="4" w:space="0" w:color="auto"/>
            </w:tcBorders>
          </w:tcPr>
          <w:p w14:paraId="5E682592" w14:textId="77777777" w:rsidR="00B17289" w:rsidRPr="00CC4B4E" w:rsidRDefault="00B17289" w:rsidP="00AD04CC">
            <w:pPr>
              <w:pStyle w:val="TAL"/>
              <w:rPr>
                <w:ins w:id="2169" w:author="Ato-MediaTek" w:date="2022-08-29T12:58:00Z"/>
                <w:lang w:eastAsia="zh-CN"/>
              </w:rPr>
            </w:pPr>
            <w:ins w:id="2170" w:author="Ato-MediaTek" w:date="2022-08-29T12:58:00Z">
              <w:r w:rsidRPr="00CC4B4E">
                <w:rPr>
                  <w:lang w:eastAsia="zh-CN"/>
                </w:rPr>
                <w:t xml:space="preserve">Gap pattern ID </w:t>
              </w:r>
            </w:ins>
          </w:p>
        </w:tc>
        <w:tc>
          <w:tcPr>
            <w:tcW w:w="709" w:type="dxa"/>
            <w:tcBorders>
              <w:top w:val="single" w:sz="4" w:space="0" w:color="auto"/>
              <w:left w:val="single" w:sz="4" w:space="0" w:color="auto"/>
              <w:bottom w:val="single" w:sz="4" w:space="0" w:color="auto"/>
              <w:right w:val="single" w:sz="4" w:space="0" w:color="auto"/>
            </w:tcBorders>
          </w:tcPr>
          <w:p w14:paraId="5C763073" w14:textId="77777777" w:rsidR="00B17289" w:rsidRPr="00CC4B4E" w:rsidRDefault="00B17289" w:rsidP="00AD04CC">
            <w:pPr>
              <w:pStyle w:val="TAL"/>
              <w:rPr>
                <w:ins w:id="2171" w:author="Ato-MediaTek" w:date="2022-08-29T12:58:00Z"/>
              </w:rPr>
            </w:pPr>
          </w:p>
        </w:tc>
        <w:tc>
          <w:tcPr>
            <w:tcW w:w="992" w:type="dxa"/>
            <w:tcBorders>
              <w:top w:val="single" w:sz="4" w:space="0" w:color="auto"/>
              <w:left w:val="single" w:sz="4" w:space="0" w:color="auto"/>
              <w:bottom w:val="single" w:sz="4" w:space="0" w:color="auto"/>
              <w:right w:val="single" w:sz="4" w:space="0" w:color="auto"/>
            </w:tcBorders>
          </w:tcPr>
          <w:p w14:paraId="3D2D8086" w14:textId="77777777" w:rsidR="00B17289" w:rsidRPr="00CC4B4E" w:rsidRDefault="00B17289" w:rsidP="00AD04CC">
            <w:pPr>
              <w:pStyle w:val="TAL"/>
              <w:rPr>
                <w:ins w:id="2172" w:author="Ato-MediaTek" w:date="2022-08-29T12:58:00Z"/>
                <w:lang w:eastAsia="zh-CN"/>
              </w:rPr>
            </w:pPr>
            <w:ins w:id="2173"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15A858DE" w14:textId="77777777" w:rsidR="00B17289" w:rsidRPr="00CC4B4E" w:rsidRDefault="00B17289" w:rsidP="00AD04CC">
            <w:pPr>
              <w:pStyle w:val="TAL"/>
              <w:rPr>
                <w:ins w:id="2174" w:author="Ato-MediaTek" w:date="2022-08-29T12:58:00Z"/>
                <w:bCs/>
                <w:lang w:eastAsia="zh-CN"/>
              </w:rPr>
            </w:pPr>
            <w:ins w:id="2175" w:author="Ato-MediaTek" w:date="2022-08-29T12:58:00Z">
              <w:r w:rsidRPr="00CC4B4E">
                <w:rPr>
                  <w:rFonts w:hint="eastAsia"/>
                  <w:bCs/>
                  <w:lang w:eastAsia="zh-CN"/>
                </w:rPr>
                <w:t>0</w:t>
              </w:r>
            </w:ins>
          </w:p>
        </w:tc>
        <w:tc>
          <w:tcPr>
            <w:tcW w:w="2977" w:type="dxa"/>
            <w:tcBorders>
              <w:top w:val="single" w:sz="4" w:space="0" w:color="auto"/>
              <w:left w:val="single" w:sz="4" w:space="0" w:color="auto"/>
              <w:bottom w:val="single" w:sz="4" w:space="0" w:color="auto"/>
              <w:right w:val="single" w:sz="4" w:space="0" w:color="auto"/>
            </w:tcBorders>
          </w:tcPr>
          <w:p w14:paraId="7665FB5C" w14:textId="77777777" w:rsidR="00B17289" w:rsidRPr="00CC4B4E" w:rsidRDefault="00B17289" w:rsidP="00AD04CC">
            <w:pPr>
              <w:pStyle w:val="TAL"/>
              <w:rPr>
                <w:ins w:id="2176" w:author="Ato-MediaTek" w:date="2022-08-29T12:58:00Z"/>
                <w:rFonts w:cs="Arial"/>
                <w:b/>
                <w:lang w:eastAsia="zh-CN"/>
              </w:rPr>
            </w:pPr>
          </w:p>
        </w:tc>
      </w:tr>
      <w:tr w:rsidR="00B17289" w:rsidRPr="00CC4B4E" w14:paraId="372EB2E7" w14:textId="77777777" w:rsidTr="00AD04CC">
        <w:trPr>
          <w:cantSplit/>
          <w:trHeight w:val="187"/>
          <w:ins w:id="2177"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7347C198" w14:textId="77777777" w:rsidR="00B17289" w:rsidRPr="00CC4B4E" w:rsidRDefault="00B17289" w:rsidP="00AD04CC">
            <w:pPr>
              <w:pStyle w:val="TAL"/>
              <w:rPr>
                <w:ins w:id="2178" w:author="Ato-MediaTek" w:date="2022-08-29T12:58:00Z"/>
                <w:lang w:eastAsia="zh-CN"/>
              </w:rPr>
            </w:pPr>
            <w:ins w:id="2179" w:author="Ato-MediaTek" w:date="2022-08-29T12:58:00Z">
              <w:r w:rsidRPr="00CC4B4E">
                <w:rPr>
                  <w:lang w:eastAsia="zh-CN"/>
                </w:rPr>
                <w:t>Measurement gap repetition periodicity</w:t>
              </w:r>
            </w:ins>
          </w:p>
        </w:tc>
        <w:tc>
          <w:tcPr>
            <w:tcW w:w="709" w:type="dxa"/>
            <w:tcBorders>
              <w:top w:val="single" w:sz="4" w:space="0" w:color="auto"/>
              <w:left w:val="single" w:sz="4" w:space="0" w:color="auto"/>
              <w:bottom w:val="single" w:sz="4" w:space="0" w:color="auto"/>
              <w:right w:val="single" w:sz="4" w:space="0" w:color="auto"/>
            </w:tcBorders>
            <w:hideMark/>
          </w:tcPr>
          <w:p w14:paraId="22DAEAA4" w14:textId="77777777" w:rsidR="00B17289" w:rsidRPr="00CC4B4E" w:rsidRDefault="00B17289" w:rsidP="00AD04CC">
            <w:pPr>
              <w:pStyle w:val="TAL"/>
              <w:rPr>
                <w:ins w:id="2180" w:author="Ato-MediaTek" w:date="2022-08-29T12:58:00Z"/>
                <w:lang w:eastAsia="zh-CN"/>
              </w:rPr>
            </w:pPr>
            <w:ins w:id="2181" w:author="Ato-MediaTek" w:date="2022-08-29T12:58: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43686A52" w14:textId="77777777" w:rsidR="00B17289" w:rsidRPr="00CC4B4E" w:rsidRDefault="00B17289" w:rsidP="00AD04CC">
            <w:pPr>
              <w:pStyle w:val="TAL"/>
              <w:rPr>
                <w:ins w:id="2182" w:author="Ato-MediaTek" w:date="2022-08-29T12:58:00Z"/>
                <w:lang w:eastAsia="zh-CN"/>
              </w:rPr>
            </w:pPr>
            <w:ins w:id="2183"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7C3B657" w14:textId="77777777" w:rsidR="00B17289" w:rsidRPr="00CC4B4E" w:rsidRDefault="00B17289" w:rsidP="00AD04CC">
            <w:pPr>
              <w:pStyle w:val="TAL"/>
              <w:rPr>
                <w:ins w:id="2184" w:author="Ato-MediaTek" w:date="2022-08-29T12:58:00Z"/>
                <w:bCs/>
                <w:lang w:eastAsia="zh-CN"/>
              </w:rPr>
            </w:pPr>
            <w:ins w:id="2185" w:author="Ato-MediaTek" w:date="2022-08-29T12:58:00Z">
              <w:r w:rsidRPr="00CC4B4E">
                <w:rPr>
                  <w:bCs/>
                  <w:lang w:eastAsia="zh-CN"/>
                </w:rPr>
                <w:t>40</w:t>
              </w:r>
            </w:ins>
          </w:p>
        </w:tc>
        <w:tc>
          <w:tcPr>
            <w:tcW w:w="2977" w:type="dxa"/>
            <w:tcBorders>
              <w:top w:val="single" w:sz="4" w:space="0" w:color="auto"/>
              <w:left w:val="single" w:sz="4" w:space="0" w:color="auto"/>
              <w:bottom w:val="single" w:sz="4" w:space="0" w:color="auto"/>
              <w:right w:val="single" w:sz="4" w:space="0" w:color="auto"/>
            </w:tcBorders>
          </w:tcPr>
          <w:p w14:paraId="4A36E652" w14:textId="77777777" w:rsidR="00B17289" w:rsidRPr="00CC4B4E" w:rsidRDefault="00B17289" w:rsidP="00AD04CC">
            <w:pPr>
              <w:pStyle w:val="TAL"/>
              <w:rPr>
                <w:ins w:id="2186" w:author="Ato-MediaTek" w:date="2022-08-29T12:58:00Z"/>
                <w:rFonts w:cs="Arial"/>
                <w:b/>
              </w:rPr>
            </w:pPr>
          </w:p>
        </w:tc>
      </w:tr>
      <w:tr w:rsidR="00B17289" w:rsidRPr="00CC4B4E" w14:paraId="40BAF398" w14:textId="77777777" w:rsidTr="00AD04CC">
        <w:trPr>
          <w:cantSplit/>
          <w:trHeight w:val="187"/>
          <w:ins w:id="2187"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15921CF7" w14:textId="77777777" w:rsidR="00B17289" w:rsidRPr="00CC4B4E" w:rsidRDefault="00B17289" w:rsidP="00AD04CC">
            <w:pPr>
              <w:pStyle w:val="TAL"/>
              <w:rPr>
                <w:ins w:id="2188" w:author="Ato-MediaTek" w:date="2022-08-29T12:58:00Z"/>
                <w:lang w:eastAsia="zh-CN"/>
              </w:rPr>
            </w:pPr>
            <w:ins w:id="2189" w:author="Ato-MediaTek" w:date="2022-08-29T12:58:00Z">
              <w:r w:rsidRPr="00CC4B4E">
                <w:rPr>
                  <w:lang w:eastAsia="zh-CN"/>
                </w:rPr>
                <w:t>Measurement gap length</w:t>
              </w:r>
            </w:ins>
          </w:p>
        </w:tc>
        <w:tc>
          <w:tcPr>
            <w:tcW w:w="709" w:type="dxa"/>
            <w:tcBorders>
              <w:top w:val="single" w:sz="4" w:space="0" w:color="auto"/>
              <w:left w:val="single" w:sz="4" w:space="0" w:color="auto"/>
              <w:bottom w:val="single" w:sz="4" w:space="0" w:color="auto"/>
              <w:right w:val="single" w:sz="4" w:space="0" w:color="auto"/>
            </w:tcBorders>
            <w:hideMark/>
          </w:tcPr>
          <w:p w14:paraId="216DE96D" w14:textId="77777777" w:rsidR="00B17289" w:rsidRPr="00CC4B4E" w:rsidRDefault="00B17289" w:rsidP="00AD04CC">
            <w:pPr>
              <w:pStyle w:val="TAL"/>
              <w:rPr>
                <w:ins w:id="2190" w:author="Ato-MediaTek" w:date="2022-08-29T12:58:00Z"/>
                <w:lang w:eastAsia="zh-CN"/>
              </w:rPr>
            </w:pPr>
            <w:ins w:id="2191" w:author="Ato-MediaTek" w:date="2022-08-29T12:58: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10A0CF32" w14:textId="77777777" w:rsidR="00B17289" w:rsidRPr="00CC4B4E" w:rsidRDefault="00B17289" w:rsidP="00AD04CC">
            <w:pPr>
              <w:pStyle w:val="TAL"/>
              <w:rPr>
                <w:ins w:id="2192" w:author="Ato-MediaTek" w:date="2022-08-29T12:58:00Z"/>
                <w:lang w:eastAsia="zh-CN"/>
              </w:rPr>
            </w:pPr>
            <w:ins w:id="2193"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439676B" w14:textId="77777777" w:rsidR="00B17289" w:rsidRPr="00CC4B4E" w:rsidRDefault="00B17289" w:rsidP="00AD04CC">
            <w:pPr>
              <w:pStyle w:val="TAL"/>
              <w:rPr>
                <w:ins w:id="2194" w:author="Ato-MediaTek" w:date="2022-08-29T12:58:00Z"/>
                <w:bCs/>
                <w:lang w:eastAsia="zh-CN"/>
              </w:rPr>
            </w:pPr>
            <w:ins w:id="2195" w:author="Ato-MediaTek" w:date="2022-08-29T12:58:00Z">
              <w:r w:rsidRPr="00CC4B4E">
                <w:rPr>
                  <w:bCs/>
                  <w:lang w:eastAsia="zh-CN"/>
                </w:rPr>
                <w:t>6</w:t>
              </w:r>
            </w:ins>
          </w:p>
        </w:tc>
        <w:tc>
          <w:tcPr>
            <w:tcW w:w="2977" w:type="dxa"/>
            <w:tcBorders>
              <w:top w:val="single" w:sz="4" w:space="0" w:color="auto"/>
              <w:left w:val="single" w:sz="4" w:space="0" w:color="auto"/>
              <w:bottom w:val="single" w:sz="4" w:space="0" w:color="auto"/>
              <w:right w:val="single" w:sz="4" w:space="0" w:color="auto"/>
            </w:tcBorders>
          </w:tcPr>
          <w:p w14:paraId="29411477" w14:textId="77777777" w:rsidR="00B17289" w:rsidRPr="00CC4B4E" w:rsidRDefault="00B17289" w:rsidP="00AD04CC">
            <w:pPr>
              <w:pStyle w:val="TAL"/>
              <w:rPr>
                <w:ins w:id="2196" w:author="Ato-MediaTek" w:date="2022-08-29T12:58:00Z"/>
                <w:rFonts w:cs="Arial"/>
                <w:b/>
              </w:rPr>
            </w:pPr>
          </w:p>
        </w:tc>
      </w:tr>
      <w:tr w:rsidR="00B17289" w:rsidRPr="00CC4B4E" w14:paraId="618465E6" w14:textId="77777777" w:rsidTr="00AD04CC">
        <w:trPr>
          <w:cantSplit/>
          <w:trHeight w:val="187"/>
          <w:ins w:id="2197"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5F1FEA4E" w14:textId="77777777" w:rsidR="00B17289" w:rsidRPr="00CC4B4E" w:rsidRDefault="00B17289" w:rsidP="00AD04CC">
            <w:pPr>
              <w:pStyle w:val="TAL"/>
              <w:rPr>
                <w:ins w:id="2198" w:author="Ato-MediaTek" w:date="2022-08-29T12:58:00Z"/>
                <w:lang w:eastAsia="zh-CN"/>
              </w:rPr>
            </w:pPr>
            <w:ins w:id="2199" w:author="Ato-MediaTek" w:date="2022-08-29T12:58:00Z">
              <w:r w:rsidRPr="00CC4B4E">
                <w:rPr>
                  <w:lang w:eastAsia="zh-CN"/>
                </w:rPr>
                <w:t>Measurement gap offset</w:t>
              </w:r>
            </w:ins>
          </w:p>
        </w:tc>
        <w:tc>
          <w:tcPr>
            <w:tcW w:w="709" w:type="dxa"/>
            <w:tcBorders>
              <w:top w:val="single" w:sz="4" w:space="0" w:color="auto"/>
              <w:left w:val="single" w:sz="4" w:space="0" w:color="auto"/>
              <w:bottom w:val="single" w:sz="4" w:space="0" w:color="auto"/>
              <w:right w:val="single" w:sz="4" w:space="0" w:color="auto"/>
            </w:tcBorders>
            <w:hideMark/>
          </w:tcPr>
          <w:p w14:paraId="666C953D" w14:textId="77777777" w:rsidR="00B17289" w:rsidRPr="00CC4B4E" w:rsidRDefault="00B17289" w:rsidP="00AD04CC">
            <w:pPr>
              <w:pStyle w:val="TAL"/>
              <w:rPr>
                <w:ins w:id="2200" w:author="Ato-MediaTek" w:date="2022-08-29T12:58:00Z"/>
                <w:lang w:eastAsia="zh-CN"/>
              </w:rPr>
            </w:pPr>
            <w:ins w:id="2201" w:author="Ato-MediaTek" w:date="2022-08-29T12:58: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6EA63C5E" w14:textId="77777777" w:rsidR="00B17289" w:rsidRPr="00CC4B4E" w:rsidRDefault="00B17289" w:rsidP="00AD04CC">
            <w:pPr>
              <w:pStyle w:val="TAL"/>
              <w:rPr>
                <w:ins w:id="2202" w:author="Ato-MediaTek" w:date="2022-08-29T12:58:00Z"/>
                <w:lang w:eastAsia="zh-CN"/>
              </w:rPr>
            </w:pPr>
            <w:ins w:id="2203"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A66E1F9" w14:textId="77777777" w:rsidR="00B17289" w:rsidRPr="00CC4B4E" w:rsidRDefault="00B17289" w:rsidP="00AD04CC">
            <w:pPr>
              <w:pStyle w:val="TAL"/>
              <w:rPr>
                <w:ins w:id="2204" w:author="Ato-MediaTek" w:date="2022-08-29T12:58:00Z"/>
                <w:bCs/>
                <w:lang w:eastAsia="zh-CN"/>
              </w:rPr>
            </w:pPr>
            <w:ins w:id="2205" w:author="Ato-MediaTek" w:date="2022-08-29T12:58:00Z">
              <w:r w:rsidRPr="00CC4B4E">
                <w:rPr>
                  <w:bCs/>
                  <w:lang w:eastAsia="zh-CN"/>
                </w:rPr>
                <w:t>39</w:t>
              </w:r>
            </w:ins>
          </w:p>
        </w:tc>
        <w:tc>
          <w:tcPr>
            <w:tcW w:w="2977" w:type="dxa"/>
            <w:tcBorders>
              <w:top w:val="single" w:sz="4" w:space="0" w:color="auto"/>
              <w:left w:val="single" w:sz="4" w:space="0" w:color="auto"/>
              <w:bottom w:val="single" w:sz="4" w:space="0" w:color="auto"/>
              <w:right w:val="single" w:sz="4" w:space="0" w:color="auto"/>
            </w:tcBorders>
          </w:tcPr>
          <w:p w14:paraId="57F8092A" w14:textId="77777777" w:rsidR="00B17289" w:rsidRPr="00CC4B4E" w:rsidRDefault="00B17289" w:rsidP="00AD04CC">
            <w:pPr>
              <w:pStyle w:val="TAL"/>
              <w:rPr>
                <w:ins w:id="2206" w:author="Ato-MediaTek" w:date="2022-08-29T12:58:00Z"/>
                <w:rFonts w:cs="Arial"/>
                <w:b/>
              </w:rPr>
            </w:pPr>
          </w:p>
        </w:tc>
      </w:tr>
      <w:tr w:rsidR="00B17289" w:rsidRPr="00CC4B4E" w14:paraId="6668AC09" w14:textId="77777777" w:rsidTr="00AD04CC">
        <w:trPr>
          <w:cantSplit/>
          <w:trHeight w:val="187"/>
          <w:ins w:id="2207" w:author="Ato-MediaTek" w:date="2022-08-29T12:58:00Z"/>
        </w:trPr>
        <w:tc>
          <w:tcPr>
            <w:tcW w:w="2518" w:type="dxa"/>
            <w:tcBorders>
              <w:top w:val="single" w:sz="4" w:space="0" w:color="auto"/>
              <w:left w:val="single" w:sz="4" w:space="0" w:color="auto"/>
              <w:bottom w:val="nil"/>
              <w:right w:val="single" w:sz="4" w:space="0" w:color="auto"/>
            </w:tcBorders>
            <w:shd w:val="clear" w:color="auto" w:fill="auto"/>
            <w:hideMark/>
          </w:tcPr>
          <w:p w14:paraId="2F4619FF" w14:textId="77777777" w:rsidR="00B17289" w:rsidRPr="00CC4B4E" w:rsidRDefault="00B17289" w:rsidP="00AD04CC">
            <w:pPr>
              <w:pStyle w:val="TAL"/>
              <w:rPr>
                <w:ins w:id="2208" w:author="Ato-MediaTek" w:date="2022-08-29T12:58:00Z"/>
                <w:lang w:eastAsia="zh-CN"/>
              </w:rPr>
            </w:pPr>
            <w:ins w:id="2209" w:author="Ato-MediaTek" w:date="2022-08-29T12:58:00Z">
              <w:r w:rsidRPr="00CC4B4E">
                <w:rPr>
                  <w:lang w:eastAsia="zh-CN"/>
                </w:rPr>
                <w:t>CSI-RS parameters</w:t>
              </w:r>
            </w:ins>
          </w:p>
        </w:tc>
        <w:tc>
          <w:tcPr>
            <w:tcW w:w="709" w:type="dxa"/>
            <w:tcBorders>
              <w:top w:val="single" w:sz="4" w:space="0" w:color="auto"/>
              <w:left w:val="single" w:sz="4" w:space="0" w:color="auto"/>
              <w:bottom w:val="nil"/>
              <w:right w:val="single" w:sz="4" w:space="0" w:color="auto"/>
            </w:tcBorders>
            <w:shd w:val="clear" w:color="auto" w:fill="auto"/>
          </w:tcPr>
          <w:p w14:paraId="2F6025A0" w14:textId="77777777" w:rsidR="00B17289" w:rsidRPr="00CC4B4E" w:rsidRDefault="00B17289" w:rsidP="00AD04CC">
            <w:pPr>
              <w:pStyle w:val="TAL"/>
              <w:rPr>
                <w:ins w:id="2210" w:author="Ato-MediaTek" w:date="2022-08-29T12:5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6904ABD" w14:textId="77777777" w:rsidR="00B17289" w:rsidRPr="00CC4B4E" w:rsidRDefault="00B17289" w:rsidP="00AD04CC">
            <w:pPr>
              <w:pStyle w:val="TAL"/>
              <w:rPr>
                <w:ins w:id="2211" w:author="Ato-MediaTek" w:date="2022-08-29T12:58:00Z"/>
                <w:bCs/>
                <w:lang w:eastAsia="zh-CN"/>
              </w:rPr>
            </w:pPr>
            <w:ins w:id="2212" w:author="Ato-MediaTek" w:date="2022-08-29T12:58:00Z">
              <w:r w:rsidRPr="00CC4B4E">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388FDF72" w14:textId="77777777" w:rsidR="00B17289" w:rsidRPr="00CC4B4E" w:rsidRDefault="00B17289" w:rsidP="00AD04CC">
            <w:pPr>
              <w:pStyle w:val="TAL"/>
              <w:rPr>
                <w:ins w:id="2213" w:author="Ato-MediaTek" w:date="2022-08-29T12:58:00Z"/>
                <w:bCs/>
                <w:lang w:eastAsia="zh-CN"/>
              </w:rPr>
            </w:pPr>
            <w:ins w:id="2214" w:author="Ato-MediaTek" w:date="2022-08-29T12:58:00Z">
              <w:r w:rsidRPr="00CC4B4E">
                <w:rPr>
                  <w:rFonts w:cs="v4.2.0"/>
                  <w:bCs/>
                  <w:lang w:eastAsia="zh-CN"/>
                </w:rPr>
                <w:t>CSI-RS.1.2 FDD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027BE764" w14:textId="77777777" w:rsidR="00B17289" w:rsidRPr="00CC4B4E" w:rsidRDefault="00B17289" w:rsidP="00AD04CC">
            <w:pPr>
              <w:pStyle w:val="TAL"/>
              <w:rPr>
                <w:ins w:id="2215" w:author="Ato-MediaTek" w:date="2022-08-29T12:58:00Z"/>
                <w:bCs/>
                <w:lang w:eastAsia="zh-CN"/>
              </w:rPr>
            </w:pPr>
          </w:p>
        </w:tc>
      </w:tr>
      <w:tr w:rsidR="00B17289" w:rsidRPr="00CC4B4E" w14:paraId="465E702B" w14:textId="77777777" w:rsidTr="00AD04CC">
        <w:trPr>
          <w:cantSplit/>
          <w:trHeight w:val="187"/>
          <w:ins w:id="2216" w:author="Ato-MediaTek" w:date="2022-08-29T12:58:00Z"/>
        </w:trPr>
        <w:tc>
          <w:tcPr>
            <w:tcW w:w="2518" w:type="dxa"/>
            <w:tcBorders>
              <w:top w:val="nil"/>
              <w:left w:val="single" w:sz="4" w:space="0" w:color="auto"/>
              <w:bottom w:val="nil"/>
              <w:right w:val="single" w:sz="4" w:space="0" w:color="auto"/>
            </w:tcBorders>
            <w:shd w:val="clear" w:color="auto" w:fill="auto"/>
            <w:hideMark/>
          </w:tcPr>
          <w:p w14:paraId="589CC4C4" w14:textId="77777777" w:rsidR="00B17289" w:rsidRPr="00CC4B4E" w:rsidRDefault="00B17289" w:rsidP="00AD04CC">
            <w:pPr>
              <w:pStyle w:val="TAL"/>
              <w:rPr>
                <w:ins w:id="2217" w:author="Ato-MediaTek" w:date="2022-08-29T12:58:00Z"/>
                <w:lang w:eastAsia="zh-CN"/>
              </w:rPr>
            </w:pPr>
          </w:p>
        </w:tc>
        <w:tc>
          <w:tcPr>
            <w:tcW w:w="709" w:type="dxa"/>
            <w:tcBorders>
              <w:top w:val="nil"/>
              <w:left w:val="single" w:sz="4" w:space="0" w:color="auto"/>
              <w:bottom w:val="nil"/>
              <w:right w:val="single" w:sz="4" w:space="0" w:color="auto"/>
            </w:tcBorders>
            <w:shd w:val="clear" w:color="auto" w:fill="auto"/>
            <w:hideMark/>
          </w:tcPr>
          <w:p w14:paraId="1135687A" w14:textId="77777777" w:rsidR="00B17289" w:rsidRPr="00CC4B4E" w:rsidRDefault="00B17289" w:rsidP="00AD04CC">
            <w:pPr>
              <w:pStyle w:val="TAL"/>
              <w:rPr>
                <w:ins w:id="2218" w:author="Ato-MediaTek" w:date="2022-08-29T12:5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8F5B88E" w14:textId="77777777" w:rsidR="00B17289" w:rsidRPr="00CC4B4E" w:rsidRDefault="00B17289" w:rsidP="00AD04CC">
            <w:pPr>
              <w:pStyle w:val="TAL"/>
              <w:rPr>
                <w:ins w:id="2219" w:author="Ato-MediaTek" w:date="2022-08-29T12:58:00Z"/>
                <w:bCs/>
                <w:lang w:eastAsia="zh-CN"/>
              </w:rPr>
            </w:pPr>
            <w:ins w:id="2220" w:author="Ato-MediaTek" w:date="2022-08-29T12:58:00Z">
              <w:r w:rsidRPr="00CC4B4E">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15B60E2F" w14:textId="77777777" w:rsidR="00B17289" w:rsidRPr="00CC4B4E" w:rsidRDefault="00B17289" w:rsidP="00AD04CC">
            <w:pPr>
              <w:pStyle w:val="TAL"/>
              <w:rPr>
                <w:ins w:id="2221" w:author="Ato-MediaTek" w:date="2022-08-29T12:58:00Z"/>
                <w:bCs/>
                <w:lang w:eastAsia="zh-CN"/>
              </w:rPr>
            </w:pPr>
            <w:ins w:id="2222" w:author="Ato-MediaTek" w:date="2022-08-29T12:58:00Z">
              <w:r w:rsidRPr="00CC4B4E">
                <w:rPr>
                  <w:rFonts w:cs="v4.2.0"/>
                  <w:bCs/>
                  <w:lang w:eastAsia="zh-CN"/>
                </w:rPr>
                <w:t>CSI-RS.1.2 TDD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044AD873" w14:textId="77777777" w:rsidR="00B17289" w:rsidRPr="00CC4B4E" w:rsidRDefault="00B17289" w:rsidP="00AD04CC">
            <w:pPr>
              <w:pStyle w:val="TAL"/>
              <w:rPr>
                <w:ins w:id="2223" w:author="Ato-MediaTek" w:date="2022-08-29T12:58:00Z"/>
                <w:bCs/>
                <w:lang w:eastAsia="zh-CN"/>
              </w:rPr>
            </w:pPr>
          </w:p>
        </w:tc>
      </w:tr>
      <w:tr w:rsidR="00B17289" w:rsidRPr="00CC4B4E" w14:paraId="665A3FF9" w14:textId="77777777" w:rsidTr="00AD04CC">
        <w:trPr>
          <w:cantSplit/>
          <w:trHeight w:val="187"/>
          <w:ins w:id="2224" w:author="Ato-MediaTek" w:date="2022-08-29T12:58:00Z"/>
        </w:trPr>
        <w:tc>
          <w:tcPr>
            <w:tcW w:w="2518" w:type="dxa"/>
            <w:tcBorders>
              <w:top w:val="nil"/>
              <w:left w:val="single" w:sz="4" w:space="0" w:color="auto"/>
              <w:bottom w:val="single" w:sz="4" w:space="0" w:color="auto"/>
              <w:right w:val="single" w:sz="4" w:space="0" w:color="auto"/>
            </w:tcBorders>
            <w:shd w:val="clear" w:color="auto" w:fill="auto"/>
            <w:hideMark/>
          </w:tcPr>
          <w:p w14:paraId="30020AE6" w14:textId="77777777" w:rsidR="00B17289" w:rsidRPr="00CC4B4E" w:rsidRDefault="00B17289" w:rsidP="00AD04CC">
            <w:pPr>
              <w:pStyle w:val="TAL"/>
              <w:rPr>
                <w:ins w:id="2225" w:author="Ato-MediaTek" w:date="2022-08-29T12:58: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5968D4E6" w14:textId="77777777" w:rsidR="00B17289" w:rsidRPr="00CC4B4E" w:rsidRDefault="00B17289" w:rsidP="00AD04CC">
            <w:pPr>
              <w:pStyle w:val="TAL"/>
              <w:rPr>
                <w:ins w:id="2226" w:author="Ato-MediaTek" w:date="2022-08-29T12:58: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5BC5000" w14:textId="77777777" w:rsidR="00B17289" w:rsidRPr="00CC4B4E" w:rsidRDefault="00B17289" w:rsidP="00AD04CC">
            <w:pPr>
              <w:pStyle w:val="TAL"/>
              <w:rPr>
                <w:ins w:id="2227" w:author="Ato-MediaTek" w:date="2022-08-29T12:58:00Z"/>
                <w:bCs/>
                <w:lang w:eastAsia="zh-CN"/>
              </w:rPr>
            </w:pPr>
            <w:ins w:id="2228" w:author="Ato-MediaTek" w:date="2022-08-29T12:58:00Z">
              <w:r w:rsidRPr="00CC4B4E">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4455DEAD" w14:textId="77777777" w:rsidR="00B17289" w:rsidRPr="00CC4B4E" w:rsidRDefault="00B17289" w:rsidP="00AD04CC">
            <w:pPr>
              <w:pStyle w:val="TAL"/>
              <w:rPr>
                <w:ins w:id="2229" w:author="Ato-MediaTek" w:date="2022-08-29T12:58:00Z"/>
                <w:bCs/>
                <w:lang w:eastAsia="zh-CN"/>
              </w:rPr>
            </w:pPr>
            <w:ins w:id="2230" w:author="Ato-MediaTek" w:date="2022-08-29T12:58:00Z">
              <w:r w:rsidRPr="00CC4B4E">
                <w:rPr>
                  <w:rFonts w:cs="v4.2.0"/>
                  <w:bCs/>
                  <w:lang w:eastAsia="zh-CN"/>
                </w:rPr>
                <w:t>CSI-RS.2.2 TDD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2D4C620C" w14:textId="77777777" w:rsidR="00B17289" w:rsidRPr="00CC4B4E" w:rsidRDefault="00B17289" w:rsidP="00AD04CC">
            <w:pPr>
              <w:pStyle w:val="TAL"/>
              <w:rPr>
                <w:ins w:id="2231" w:author="Ato-MediaTek" w:date="2022-08-29T12:58:00Z"/>
                <w:bCs/>
                <w:lang w:eastAsia="zh-CN"/>
              </w:rPr>
            </w:pPr>
          </w:p>
        </w:tc>
      </w:tr>
      <w:tr w:rsidR="00B17289" w:rsidRPr="00CC4B4E" w14:paraId="7A53E6A6" w14:textId="77777777" w:rsidTr="00AD04CC">
        <w:trPr>
          <w:cantSplit/>
          <w:trHeight w:val="187"/>
          <w:ins w:id="2232"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2F551697" w14:textId="77777777" w:rsidR="00B17289" w:rsidRPr="00CC4B4E" w:rsidRDefault="00B17289" w:rsidP="00AD04CC">
            <w:pPr>
              <w:pStyle w:val="TAL"/>
              <w:rPr>
                <w:ins w:id="2233" w:author="Ato-MediaTek" w:date="2022-08-29T12:58:00Z"/>
                <w:rFonts w:cs="Arial"/>
              </w:rPr>
            </w:pPr>
            <w:ins w:id="2234" w:author="Ato-MediaTek" w:date="2022-08-29T12:58:00Z">
              <w:r w:rsidRPr="00CC4B4E">
                <w:t>A3-Offset</w:t>
              </w:r>
            </w:ins>
          </w:p>
        </w:tc>
        <w:tc>
          <w:tcPr>
            <w:tcW w:w="709" w:type="dxa"/>
            <w:tcBorders>
              <w:top w:val="single" w:sz="4" w:space="0" w:color="auto"/>
              <w:left w:val="single" w:sz="4" w:space="0" w:color="auto"/>
              <w:bottom w:val="single" w:sz="4" w:space="0" w:color="auto"/>
              <w:right w:val="single" w:sz="4" w:space="0" w:color="auto"/>
            </w:tcBorders>
            <w:hideMark/>
          </w:tcPr>
          <w:p w14:paraId="6E505E3E" w14:textId="77777777" w:rsidR="00B17289" w:rsidRPr="00CC4B4E" w:rsidRDefault="00B17289" w:rsidP="00AD04CC">
            <w:pPr>
              <w:pStyle w:val="TAL"/>
              <w:rPr>
                <w:ins w:id="2235" w:author="Ato-MediaTek" w:date="2022-08-29T12:58:00Z"/>
              </w:rPr>
            </w:pPr>
            <w:ins w:id="2236" w:author="Ato-MediaTek" w:date="2022-08-29T12:58:00Z">
              <w:r w:rsidRPr="00CC4B4E">
                <w:t>dB</w:t>
              </w:r>
            </w:ins>
          </w:p>
        </w:tc>
        <w:tc>
          <w:tcPr>
            <w:tcW w:w="992" w:type="dxa"/>
            <w:tcBorders>
              <w:top w:val="single" w:sz="4" w:space="0" w:color="auto"/>
              <w:left w:val="single" w:sz="4" w:space="0" w:color="auto"/>
              <w:bottom w:val="single" w:sz="4" w:space="0" w:color="auto"/>
              <w:right w:val="single" w:sz="4" w:space="0" w:color="auto"/>
            </w:tcBorders>
            <w:hideMark/>
          </w:tcPr>
          <w:p w14:paraId="1C3C63FE" w14:textId="77777777" w:rsidR="00B17289" w:rsidRPr="00CC4B4E" w:rsidRDefault="00B17289" w:rsidP="00AD04CC">
            <w:pPr>
              <w:pStyle w:val="TAL"/>
              <w:rPr>
                <w:ins w:id="2237" w:author="Ato-MediaTek" w:date="2022-08-29T12:58:00Z"/>
              </w:rPr>
            </w:pPr>
            <w:ins w:id="2238"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3D4B74D" w14:textId="77777777" w:rsidR="00B17289" w:rsidRPr="00CC4B4E" w:rsidRDefault="00B17289" w:rsidP="00AD04CC">
            <w:pPr>
              <w:pStyle w:val="TAL"/>
              <w:rPr>
                <w:ins w:id="2239" w:author="Ato-MediaTek" w:date="2022-08-29T12:58:00Z"/>
                <w:rFonts w:cs="Arial"/>
              </w:rPr>
            </w:pPr>
            <w:ins w:id="2240" w:author="Ato-MediaTek" w:date="2022-08-29T12:58:00Z">
              <w:r w:rsidRPr="00CC4B4E">
                <w:t>-4.5</w:t>
              </w:r>
            </w:ins>
          </w:p>
        </w:tc>
        <w:tc>
          <w:tcPr>
            <w:tcW w:w="2977" w:type="dxa"/>
            <w:tcBorders>
              <w:top w:val="single" w:sz="4" w:space="0" w:color="auto"/>
              <w:left w:val="single" w:sz="4" w:space="0" w:color="auto"/>
              <w:bottom w:val="single" w:sz="4" w:space="0" w:color="auto"/>
              <w:right w:val="single" w:sz="4" w:space="0" w:color="auto"/>
            </w:tcBorders>
          </w:tcPr>
          <w:p w14:paraId="2288EF5F" w14:textId="77777777" w:rsidR="00B17289" w:rsidRPr="00CC4B4E" w:rsidRDefault="00B17289" w:rsidP="00AD04CC">
            <w:pPr>
              <w:pStyle w:val="TAL"/>
              <w:rPr>
                <w:ins w:id="2241" w:author="Ato-MediaTek" w:date="2022-08-29T12:58:00Z"/>
                <w:rFonts w:cs="Arial"/>
              </w:rPr>
            </w:pPr>
          </w:p>
        </w:tc>
      </w:tr>
      <w:tr w:rsidR="00B17289" w:rsidRPr="00CC4B4E" w14:paraId="0102EB7E" w14:textId="77777777" w:rsidTr="00AD04CC">
        <w:trPr>
          <w:cantSplit/>
          <w:trHeight w:val="187"/>
          <w:ins w:id="2242"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7FC47805" w14:textId="77777777" w:rsidR="00B17289" w:rsidRPr="00CC4B4E" w:rsidRDefault="00B17289" w:rsidP="00AD04CC">
            <w:pPr>
              <w:pStyle w:val="TAL"/>
              <w:rPr>
                <w:ins w:id="2243" w:author="Ato-MediaTek" w:date="2022-08-29T12:58:00Z"/>
                <w:rFonts w:cs="Arial"/>
              </w:rPr>
            </w:pPr>
            <w:ins w:id="2244" w:author="Ato-MediaTek" w:date="2022-08-29T12:58:00Z">
              <w:r w:rsidRPr="00CC4B4E">
                <w:t>CP length</w:t>
              </w:r>
            </w:ins>
          </w:p>
        </w:tc>
        <w:tc>
          <w:tcPr>
            <w:tcW w:w="709" w:type="dxa"/>
            <w:tcBorders>
              <w:top w:val="single" w:sz="4" w:space="0" w:color="auto"/>
              <w:left w:val="single" w:sz="4" w:space="0" w:color="auto"/>
              <w:bottom w:val="single" w:sz="4" w:space="0" w:color="auto"/>
              <w:right w:val="single" w:sz="4" w:space="0" w:color="auto"/>
            </w:tcBorders>
          </w:tcPr>
          <w:p w14:paraId="2F3D52A0" w14:textId="77777777" w:rsidR="00B17289" w:rsidRPr="00CC4B4E" w:rsidRDefault="00B17289" w:rsidP="00AD04CC">
            <w:pPr>
              <w:pStyle w:val="TAL"/>
              <w:rPr>
                <w:ins w:id="2245" w:author="Ato-MediaTek" w:date="2022-08-29T12:58:00Z"/>
              </w:rPr>
            </w:pPr>
          </w:p>
        </w:tc>
        <w:tc>
          <w:tcPr>
            <w:tcW w:w="992" w:type="dxa"/>
            <w:tcBorders>
              <w:top w:val="single" w:sz="4" w:space="0" w:color="auto"/>
              <w:left w:val="single" w:sz="4" w:space="0" w:color="auto"/>
              <w:bottom w:val="single" w:sz="4" w:space="0" w:color="auto"/>
              <w:right w:val="single" w:sz="4" w:space="0" w:color="auto"/>
            </w:tcBorders>
            <w:hideMark/>
          </w:tcPr>
          <w:p w14:paraId="5E9792E0" w14:textId="77777777" w:rsidR="00B17289" w:rsidRPr="00CC4B4E" w:rsidRDefault="00B17289" w:rsidP="00AD04CC">
            <w:pPr>
              <w:pStyle w:val="TAL"/>
              <w:rPr>
                <w:ins w:id="2246" w:author="Ato-MediaTek" w:date="2022-08-29T12:58:00Z"/>
              </w:rPr>
            </w:pPr>
            <w:ins w:id="224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7EA718A" w14:textId="77777777" w:rsidR="00B17289" w:rsidRPr="00CC4B4E" w:rsidRDefault="00B17289" w:rsidP="00AD04CC">
            <w:pPr>
              <w:pStyle w:val="TAL"/>
              <w:rPr>
                <w:ins w:id="2248" w:author="Ato-MediaTek" w:date="2022-08-29T12:58:00Z"/>
                <w:rFonts w:cs="Arial"/>
              </w:rPr>
            </w:pPr>
            <w:ins w:id="2249" w:author="Ato-MediaTek" w:date="2022-08-29T12:58:00Z">
              <w:r w:rsidRPr="00CC4B4E">
                <w:t>Normal</w:t>
              </w:r>
            </w:ins>
          </w:p>
        </w:tc>
        <w:tc>
          <w:tcPr>
            <w:tcW w:w="2977" w:type="dxa"/>
            <w:tcBorders>
              <w:top w:val="single" w:sz="4" w:space="0" w:color="auto"/>
              <w:left w:val="single" w:sz="4" w:space="0" w:color="auto"/>
              <w:bottom w:val="single" w:sz="4" w:space="0" w:color="auto"/>
              <w:right w:val="single" w:sz="4" w:space="0" w:color="auto"/>
            </w:tcBorders>
          </w:tcPr>
          <w:p w14:paraId="7812B6FC" w14:textId="77777777" w:rsidR="00B17289" w:rsidRPr="00CC4B4E" w:rsidRDefault="00B17289" w:rsidP="00AD04CC">
            <w:pPr>
              <w:pStyle w:val="TAL"/>
              <w:rPr>
                <w:ins w:id="2250" w:author="Ato-MediaTek" w:date="2022-08-29T12:58:00Z"/>
                <w:rFonts w:cs="Arial"/>
              </w:rPr>
            </w:pPr>
          </w:p>
        </w:tc>
      </w:tr>
      <w:tr w:rsidR="00B17289" w:rsidRPr="00CC4B4E" w14:paraId="26D2DA02" w14:textId="77777777" w:rsidTr="00AD04CC">
        <w:trPr>
          <w:cantSplit/>
          <w:trHeight w:val="187"/>
          <w:ins w:id="2251"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681103AF" w14:textId="77777777" w:rsidR="00B17289" w:rsidRPr="00CC4B4E" w:rsidRDefault="00B17289" w:rsidP="00AD04CC">
            <w:pPr>
              <w:pStyle w:val="TAL"/>
              <w:rPr>
                <w:ins w:id="2252" w:author="Ato-MediaTek" w:date="2022-08-29T12:58:00Z"/>
                <w:rFonts w:cs="Arial"/>
              </w:rPr>
            </w:pPr>
            <w:ins w:id="2253" w:author="Ato-MediaTek" w:date="2022-08-29T12:58:00Z">
              <w:r w:rsidRPr="00CC4B4E">
                <w:t>Hysteresis</w:t>
              </w:r>
            </w:ins>
          </w:p>
        </w:tc>
        <w:tc>
          <w:tcPr>
            <w:tcW w:w="709" w:type="dxa"/>
            <w:tcBorders>
              <w:top w:val="single" w:sz="4" w:space="0" w:color="auto"/>
              <w:left w:val="single" w:sz="4" w:space="0" w:color="auto"/>
              <w:bottom w:val="single" w:sz="4" w:space="0" w:color="auto"/>
              <w:right w:val="single" w:sz="4" w:space="0" w:color="auto"/>
            </w:tcBorders>
            <w:hideMark/>
          </w:tcPr>
          <w:p w14:paraId="6FC73247" w14:textId="77777777" w:rsidR="00B17289" w:rsidRPr="00CC4B4E" w:rsidRDefault="00B17289" w:rsidP="00AD04CC">
            <w:pPr>
              <w:pStyle w:val="TAL"/>
              <w:rPr>
                <w:ins w:id="2254" w:author="Ato-MediaTek" w:date="2022-08-29T12:58:00Z"/>
              </w:rPr>
            </w:pPr>
            <w:ins w:id="2255" w:author="Ato-MediaTek" w:date="2022-08-29T12:58:00Z">
              <w:r w:rsidRPr="00CC4B4E">
                <w:t>dB</w:t>
              </w:r>
            </w:ins>
          </w:p>
        </w:tc>
        <w:tc>
          <w:tcPr>
            <w:tcW w:w="992" w:type="dxa"/>
            <w:tcBorders>
              <w:top w:val="single" w:sz="4" w:space="0" w:color="auto"/>
              <w:left w:val="single" w:sz="4" w:space="0" w:color="auto"/>
              <w:bottom w:val="single" w:sz="4" w:space="0" w:color="auto"/>
              <w:right w:val="single" w:sz="4" w:space="0" w:color="auto"/>
            </w:tcBorders>
            <w:hideMark/>
          </w:tcPr>
          <w:p w14:paraId="47E0D410" w14:textId="77777777" w:rsidR="00B17289" w:rsidRPr="00CC4B4E" w:rsidRDefault="00B17289" w:rsidP="00AD04CC">
            <w:pPr>
              <w:pStyle w:val="TAL"/>
              <w:rPr>
                <w:ins w:id="2256" w:author="Ato-MediaTek" w:date="2022-08-29T12:58:00Z"/>
              </w:rPr>
            </w:pPr>
            <w:ins w:id="225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73456D6" w14:textId="77777777" w:rsidR="00B17289" w:rsidRPr="00CC4B4E" w:rsidRDefault="00B17289" w:rsidP="00AD04CC">
            <w:pPr>
              <w:pStyle w:val="TAL"/>
              <w:rPr>
                <w:ins w:id="2258" w:author="Ato-MediaTek" w:date="2022-08-29T12:58:00Z"/>
                <w:rFonts w:cs="Arial"/>
              </w:rPr>
            </w:pPr>
            <w:ins w:id="2259" w:author="Ato-MediaTek" w:date="2022-08-29T12:58:00Z">
              <w:r w:rsidRPr="00CC4B4E">
                <w:t>0</w:t>
              </w:r>
            </w:ins>
          </w:p>
        </w:tc>
        <w:tc>
          <w:tcPr>
            <w:tcW w:w="2977" w:type="dxa"/>
            <w:tcBorders>
              <w:top w:val="single" w:sz="4" w:space="0" w:color="auto"/>
              <w:left w:val="single" w:sz="4" w:space="0" w:color="auto"/>
              <w:bottom w:val="single" w:sz="4" w:space="0" w:color="auto"/>
              <w:right w:val="single" w:sz="4" w:space="0" w:color="auto"/>
            </w:tcBorders>
          </w:tcPr>
          <w:p w14:paraId="4DF40E3B" w14:textId="77777777" w:rsidR="00B17289" w:rsidRPr="00CC4B4E" w:rsidRDefault="00B17289" w:rsidP="00AD04CC">
            <w:pPr>
              <w:pStyle w:val="TAL"/>
              <w:rPr>
                <w:ins w:id="2260" w:author="Ato-MediaTek" w:date="2022-08-29T12:58:00Z"/>
                <w:rFonts w:cs="Arial"/>
              </w:rPr>
            </w:pPr>
          </w:p>
        </w:tc>
      </w:tr>
      <w:tr w:rsidR="00B17289" w:rsidRPr="00CC4B4E" w14:paraId="78641821" w14:textId="77777777" w:rsidTr="00AD04CC">
        <w:trPr>
          <w:cantSplit/>
          <w:trHeight w:val="187"/>
          <w:ins w:id="2261"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020239C6" w14:textId="77777777" w:rsidR="00B17289" w:rsidRPr="00CC4B4E" w:rsidRDefault="00B17289" w:rsidP="00AD04CC">
            <w:pPr>
              <w:pStyle w:val="TAL"/>
              <w:rPr>
                <w:ins w:id="2262" w:author="Ato-MediaTek" w:date="2022-08-29T12:58:00Z"/>
                <w:rFonts w:cs="Arial"/>
              </w:rPr>
            </w:pPr>
            <w:ins w:id="2263" w:author="Ato-MediaTek" w:date="2022-08-29T12:58:00Z">
              <w:r w:rsidRPr="00CC4B4E">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2A6F1981" w14:textId="77777777" w:rsidR="00B17289" w:rsidRPr="00CC4B4E" w:rsidRDefault="00B17289" w:rsidP="00AD04CC">
            <w:pPr>
              <w:pStyle w:val="TAL"/>
              <w:rPr>
                <w:ins w:id="2264" w:author="Ato-MediaTek" w:date="2022-08-29T12:58:00Z"/>
              </w:rPr>
            </w:pPr>
            <w:ins w:id="2265" w:author="Ato-MediaTek" w:date="2022-08-29T12:58: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033222AA" w14:textId="77777777" w:rsidR="00B17289" w:rsidRPr="00CC4B4E" w:rsidRDefault="00B17289" w:rsidP="00AD04CC">
            <w:pPr>
              <w:pStyle w:val="TAL"/>
              <w:rPr>
                <w:ins w:id="2266" w:author="Ato-MediaTek" w:date="2022-08-29T12:58:00Z"/>
              </w:rPr>
            </w:pPr>
            <w:ins w:id="226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5689219" w14:textId="77777777" w:rsidR="00B17289" w:rsidRPr="00CC4B4E" w:rsidRDefault="00B17289" w:rsidP="00AD04CC">
            <w:pPr>
              <w:pStyle w:val="TAL"/>
              <w:rPr>
                <w:ins w:id="2268" w:author="Ato-MediaTek" w:date="2022-08-29T12:58:00Z"/>
                <w:rFonts w:cs="Arial"/>
              </w:rPr>
            </w:pPr>
            <w:ins w:id="2269" w:author="Ato-MediaTek" w:date="2022-08-29T12:58:00Z">
              <w:r w:rsidRPr="00CC4B4E">
                <w:t>0</w:t>
              </w:r>
            </w:ins>
          </w:p>
        </w:tc>
        <w:tc>
          <w:tcPr>
            <w:tcW w:w="2977" w:type="dxa"/>
            <w:tcBorders>
              <w:top w:val="single" w:sz="4" w:space="0" w:color="auto"/>
              <w:left w:val="single" w:sz="4" w:space="0" w:color="auto"/>
              <w:bottom w:val="single" w:sz="4" w:space="0" w:color="auto"/>
              <w:right w:val="single" w:sz="4" w:space="0" w:color="auto"/>
            </w:tcBorders>
          </w:tcPr>
          <w:p w14:paraId="07B9A7B9" w14:textId="77777777" w:rsidR="00B17289" w:rsidRPr="00CC4B4E" w:rsidRDefault="00B17289" w:rsidP="00AD04CC">
            <w:pPr>
              <w:pStyle w:val="TAL"/>
              <w:rPr>
                <w:ins w:id="2270" w:author="Ato-MediaTek" w:date="2022-08-29T12:58:00Z"/>
                <w:rFonts w:cs="Arial"/>
              </w:rPr>
            </w:pPr>
          </w:p>
        </w:tc>
      </w:tr>
      <w:tr w:rsidR="00B17289" w:rsidRPr="00CC4B4E" w14:paraId="41CBDD0B" w14:textId="77777777" w:rsidTr="00AD04CC">
        <w:trPr>
          <w:cantSplit/>
          <w:trHeight w:val="187"/>
          <w:ins w:id="2271"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32FEA579" w14:textId="77777777" w:rsidR="00B17289" w:rsidRPr="00CC4B4E" w:rsidRDefault="00B17289" w:rsidP="00AD04CC">
            <w:pPr>
              <w:pStyle w:val="TAL"/>
              <w:rPr>
                <w:ins w:id="2272" w:author="Ato-MediaTek" w:date="2022-08-29T12:58:00Z"/>
                <w:rFonts w:cs="Arial"/>
              </w:rPr>
            </w:pPr>
            <w:ins w:id="2273" w:author="Ato-MediaTek" w:date="2022-08-29T12:58:00Z">
              <w:r w:rsidRPr="00CC4B4E">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6E1ED39E" w14:textId="77777777" w:rsidR="00B17289" w:rsidRPr="00CC4B4E" w:rsidRDefault="00B17289" w:rsidP="00AD04CC">
            <w:pPr>
              <w:pStyle w:val="TAL"/>
              <w:rPr>
                <w:ins w:id="2274" w:author="Ato-MediaTek" w:date="2022-08-29T12:58:00Z"/>
              </w:rPr>
            </w:pPr>
          </w:p>
        </w:tc>
        <w:tc>
          <w:tcPr>
            <w:tcW w:w="992" w:type="dxa"/>
            <w:tcBorders>
              <w:top w:val="single" w:sz="4" w:space="0" w:color="auto"/>
              <w:left w:val="single" w:sz="4" w:space="0" w:color="auto"/>
              <w:bottom w:val="single" w:sz="4" w:space="0" w:color="auto"/>
              <w:right w:val="single" w:sz="4" w:space="0" w:color="auto"/>
            </w:tcBorders>
            <w:hideMark/>
          </w:tcPr>
          <w:p w14:paraId="2FA94B3C" w14:textId="77777777" w:rsidR="00B17289" w:rsidRPr="00CC4B4E" w:rsidRDefault="00B17289" w:rsidP="00AD04CC">
            <w:pPr>
              <w:pStyle w:val="TAL"/>
              <w:rPr>
                <w:ins w:id="2275" w:author="Ato-MediaTek" w:date="2022-08-29T12:58:00Z"/>
              </w:rPr>
            </w:pPr>
            <w:ins w:id="2276"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CB819F0" w14:textId="77777777" w:rsidR="00B17289" w:rsidRPr="00CC4B4E" w:rsidRDefault="00B17289" w:rsidP="00AD04CC">
            <w:pPr>
              <w:pStyle w:val="TAL"/>
              <w:rPr>
                <w:ins w:id="2277" w:author="Ato-MediaTek" w:date="2022-08-29T12:58:00Z"/>
                <w:rFonts w:cs="Arial"/>
              </w:rPr>
            </w:pPr>
            <w:ins w:id="2278" w:author="Ato-MediaTek" w:date="2022-08-29T12:58:00Z">
              <w:r w:rsidRPr="00CC4B4E">
                <w:t>0</w:t>
              </w:r>
            </w:ins>
          </w:p>
        </w:tc>
        <w:tc>
          <w:tcPr>
            <w:tcW w:w="2977" w:type="dxa"/>
            <w:tcBorders>
              <w:top w:val="single" w:sz="4" w:space="0" w:color="auto"/>
              <w:left w:val="single" w:sz="4" w:space="0" w:color="auto"/>
              <w:bottom w:val="single" w:sz="4" w:space="0" w:color="auto"/>
              <w:right w:val="single" w:sz="4" w:space="0" w:color="auto"/>
            </w:tcBorders>
            <w:hideMark/>
          </w:tcPr>
          <w:p w14:paraId="0DC7B733" w14:textId="77777777" w:rsidR="00B17289" w:rsidRPr="00CC4B4E" w:rsidRDefault="00B17289" w:rsidP="00AD04CC">
            <w:pPr>
              <w:pStyle w:val="TAL"/>
              <w:rPr>
                <w:ins w:id="2279" w:author="Ato-MediaTek" w:date="2022-08-29T12:58:00Z"/>
                <w:rFonts w:cs="Arial"/>
              </w:rPr>
            </w:pPr>
            <w:ins w:id="2280" w:author="Ato-MediaTek" w:date="2022-08-29T12:58:00Z">
              <w:r w:rsidRPr="00CC4B4E">
                <w:t>L3 filtering is not used</w:t>
              </w:r>
            </w:ins>
          </w:p>
        </w:tc>
      </w:tr>
      <w:tr w:rsidR="00B17289" w:rsidRPr="00CC4B4E" w14:paraId="0C8D080B" w14:textId="77777777" w:rsidTr="00AD04CC">
        <w:trPr>
          <w:cantSplit/>
          <w:trHeight w:val="187"/>
          <w:ins w:id="2281"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44EBCDB5" w14:textId="77777777" w:rsidR="00B17289" w:rsidRPr="00CC4B4E" w:rsidRDefault="00B17289" w:rsidP="00AD04CC">
            <w:pPr>
              <w:pStyle w:val="TAL"/>
              <w:rPr>
                <w:ins w:id="2282" w:author="Ato-MediaTek" w:date="2022-08-29T12:58:00Z"/>
                <w:rFonts w:cs="Arial"/>
              </w:rPr>
            </w:pPr>
            <w:ins w:id="2283" w:author="Ato-MediaTek" w:date="2022-08-29T12:58:00Z">
              <w:r w:rsidRPr="00CC4B4E">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253F6303" w14:textId="77777777" w:rsidR="00B17289" w:rsidRPr="00CC4B4E" w:rsidRDefault="00B17289" w:rsidP="00AD04CC">
            <w:pPr>
              <w:pStyle w:val="TAL"/>
              <w:rPr>
                <w:ins w:id="2284" w:author="Ato-MediaTek" w:date="2022-08-29T12:58:00Z"/>
                <w:lang w:eastAsia="zh-CN"/>
              </w:rPr>
            </w:pPr>
            <w:ins w:id="2285" w:author="Ato-MediaTek" w:date="2022-08-29T12:58: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0BC61DCB" w14:textId="77777777" w:rsidR="00B17289" w:rsidRPr="00CC4B4E" w:rsidRDefault="00B17289" w:rsidP="00AD04CC">
            <w:pPr>
              <w:pStyle w:val="TAL"/>
              <w:rPr>
                <w:ins w:id="2286" w:author="Ato-MediaTek" w:date="2022-08-29T12:58:00Z"/>
                <w:rFonts w:cs="Arial"/>
              </w:rPr>
            </w:pPr>
            <w:ins w:id="228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4A71B4F6" w14:textId="77777777" w:rsidR="00B17289" w:rsidRPr="00CC4B4E" w:rsidRDefault="00B17289" w:rsidP="00AD04CC">
            <w:pPr>
              <w:pStyle w:val="TAL"/>
              <w:rPr>
                <w:ins w:id="2288" w:author="Ato-MediaTek" w:date="2022-08-29T12:58:00Z"/>
                <w:rFonts w:cs="Arial"/>
                <w:lang w:eastAsia="zh-CN"/>
              </w:rPr>
            </w:pPr>
          </w:p>
        </w:tc>
        <w:tc>
          <w:tcPr>
            <w:tcW w:w="2977" w:type="dxa"/>
            <w:tcBorders>
              <w:top w:val="single" w:sz="4" w:space="0" w:color="auto"/>
              <w:left w:val="single" w:sz="4" w:space="0" w:color="auto"/>
              <w:bottom w:val="single" w:sz="4" w:space="0" w:color="auto"/>
              <w:right w:val="single" w:sz="4" w:space="0" w:color="auto"/>
            </w:tcBorders>
            <w:hideMark/>
          </w:tcPr>
          <w:p w14:paraId="07380E66" w14:textId="77777777" w:rsidR="00B17289" w:rsidRPr="00CC4B4E" w:rsidRDefault="00B17289" w:rsidP="00AD04CC">
            <w:pPr>
              <w:pStyle w:val="TAL"/>
              <w:rPr>
                <w:ins w:id="2289" w:author="Ato-MediaTek" w:date="2022-08-29T12:58:00Z"/>
                <w:rFonts w:cs="Arial"/>
                <w:lang w:eastAsia="zh-CN"/>
              </w:rPr>
            </w:pPr>
            <w:ins w:id="2290" w:author="Ato-MediaTek" w:date="2022-08-29T12:58:00Z">
              <w:r w:rsidRPr="00CC4B4E">
                <w:rPr>
                  <w:rFonts w:cs="Arial"/>
                  <w:lang w:eastAsia="zh-CN"/>
                </w:rPr>
                <w:t>OFF</w:t>
              </w:r>
            </w:ins>
          </w:p>
        </w:tc>
      </w:tr>
      <w:tr w:rsidR="00B17289" w:rsidRPr="00CC4B4E" w14:paraId="69A81953" w14:textId="77777777" w:rsidTr="00AD04CC">
        <w:trPr>
          <w:cantSplit/>
          <w:trHeight w:val="187"/>
          <w:ins w:id="2291" w:author="Ato-MediaTek" w:date="2022-08-29T12:58:00Z"/>
        </w:trPr>
        <w:tc>
          <w:tcPr>
            <w:tcW w:w="2518" w:type="dxa"/>
            <w:tcBorders>
              <w:top w:val="single" w:sz="4" w:space="0" w:color="auto"/>
              <w:left w:val="single" w:sz="4" w:space="0" w:color="auto"/>
              <w:bottom w:val="nil"/>
              <w:right w:val="single" w:sz="4" w:space="0" w:color="auto"/>
            </w:tcBorders>
            <w:shd w:val="clear" w:color="auto" w:fill="auto"/>
            <w:hideMark/>
          </w:tcPr>
          <w:p w14:paraId="197A4F30" w14:textId="77777777" w:rsidR="00B17289" w:rsidRPr="00CC4B4E" w:rsidRDefault="00B17289" w:rsidP="00AD04CC">
            <w:pPr>
              <w:pStyle w:val="TAL"/>
              <w:rPr>
                <w:ins w:id="2292" w:author="Ato-MediaTek" w:date="2022-08-29T12:58:00Z"/>
                <w:rFonts w:cs="Arial"/>
              </w:rPr>
            </w:pPr>
            <w:ins w:id="2293" w:author="Ato-MediaTek" w:date="2022-08-29T12:58:00Z">
              <w:r w:rsidRPr="00CC4B4E">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043C98F7" w14:textId="77777777" w:rsidR="00B17289" w:rsidRPr="00CC4B4E" w:rsidRDefault="00B17289" w:rsidP="00AD04CC">
            <w:pPr>
              <w:pStyle w:val="TAL"/>
              <w:rPr>
                <w:ins w:id="2294" w:author="Ato-MediaTek" w:date="2022-08-29T12:58:00Z"/>
              </w:rPr>
            </w:pPr>
          </w:p>
        </w:tc>
        <w:tc>
          <w:tcPr>
            <w:tcW w:w="992" w:type="dxa"/>
            <w:tcBorders>
              <w:top w:val="single" w:sz="4" w:space="0" w:color="auto"/>
              <w:left w:val="single" w:sz="4" w:space="0" w:color="auto"/>
              <w:bottom w:val="single" w:sz="4" w:space="0" w:color="auto"/>
              <w:right w:val="single" w:sz="4" w:space="0" w:color="auto"/>
            </w:tcBorders>
            <w:hideMark/>
          </w:tcPr>
          <w:p w14:paraId="23C4FBDF" w14:textId="77777777" w:rsidR="00B17289" w:rsidRPr="00CC4B4E" w:rsidRDefault="00B17289" w:rsidP="00AD04CC">
            <w:pPr>
              <w:pStyle w:val="TAL"/>
              <w:rPr>
                <w:ins w:id="2295" w:author="Ato-MediaTek" w:date="2022-08-29T12:58:00Z"/>
                <w:lang w:eastAsia="zh-CN"/>
              </w:rPr>
            </w:pPr>
            <w:ins w:id="2296" w:author="Ato-MediaTek" w:date="2022-08-29T12:58:00Z">
              <w:r w:rsidRPr="00CC4B4E">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56FF6012" w14:textId="77777777" w:rsidR="00B17289" w:rsidRPr="00CC4B4E" w:rsidRDefault="00B17289" w:rsidP="00AD04CC">
            <w:pPr>
              <w:pStyle w:val="TAL"/>
              <w:rPr>
                <w:ins w:id="2297" w:author="Ato-MediaTek" w:date="2022-08-29T12:58:00Z"/>
                <w:rFonts w:cs="Arial"/>
              </w:rPr>
            </w:pPr>
            <w:ins w:id="2298" w:author="Ato-MediaTek" w:date="2022-08-29T12:58:00Z">
              <w:r w:rsidRPr="00CC4B4E">
                <w:t>3 ms</w:t>
              </w:r>
            </w:ins>
          </w:p>
        </w:tc>
        <w:tc>
          <w:tcPr>
            <w:tcW w:w="2977" w:type="dxa"/>
            <w:tcBorders>
              <w:top w:val="single" w:sz="4" w:space="0" w:color="auto"/>
              <w:left w:val="single" w:sz="4" w:space="0" w:color="auto"/>
              <w:bottom w:val="single" w:sz="4" w:space="0" w:color="auto"/>
              <w:right w:val="single" w:sz="4" w:space="0" w:color="auto"/>
            </w:tcBorders>
            <w:hideMark/>
          </w:tcPr>
          <w:p w14:paraId="1E156603" w14:textId="77777777" w:rsidR="00B17289" w:rsidRPr="00CC4B4E" w:rsidRDefault="00B17289" w:rsidP="00AD04CC">
            <w:pPr>
              <w:pStyle w:val="TAL"/>
              <w:rPr>
                <w:ins w:id="2299" w:author="Ato-MediaTek" w:date="2022-08-29T12:58:00Z"/>
              </w:rPr>
            </w:pPr>
            <w:ins w:id="2300" w:author="Ato-MediaTek" w:date="2022-08-29T12:58:00Z">
              <w:r w:rsidRPr="00CC4B4E">
                <w:t>Asynchronous cells.</w:t>
              </w:r>
            </w:ins>
          </w:p>
          <w:p w14:paraId="35F741E7" w14:textId="77777777" w:rsidR="00B17289" w:rsidRPr="00CC4B4E" w:rsidRDefault="00B17289" w:rsidP="00AD04CC">
            <w:pPr>
              <w:pStyle w:val="TAL"/>
              <w:rPr>
                <w:ins w:id="2301" w:author="Ato-MediaTek" w:date="2022-08-29T12:58:00Z"/>
                <w:rFonts w:cs="Arial"/>
              </w:rPr>
            </w:pPr>
            <w:ins w:id="2302" w:author="Ato-MediaTek" w:date="2022-08-29T12:58:00Z">
              <w:r w:rsidRPr="00CC4B4E">
                <w:t>The timing of Cell 2 and Cell 3 is 3ms later than the timing of Cell 1.</w:t>
              </w:r>
            </w:ins>
          </w:p>
        </w:tc>
      </w:tr>
      <w:tr w:rsidR="00B17289" w:rsidRPr="00CC4B4E" w14:paraId="37B582E9" w14:textId="77777777" w:rsidTr="00AD04CC">
        <w:trPr>
          <w:cantSplit/>
          <w:trHeight w:val="187"/>
          <w:ins w:id="2303" w:author="Ato-MediaTek" w:date="2022-08-29T12:58:00Z"/>
        </w:trPr>
        <w:tc>
          <w:tcPr>
            <w:tcW w:w="2518" w:type="dxa"/>
            <w:tcBorders>
              <w:top w:val="nil"/>
              <w:left w:val="single" w:sz="4" w:space="0" w:color="auto"/>
              <w:bottom w:val="nil"/>
              <w:right w:val="single" w:sz="4" w:space="0" w:color="auto"/>
            </w:tcBorders>
            <w:shd w:val="clear" w:color="auto" w:fill="auto"/>
            <w:hideMark/>
          </w:tcPr>
          <w:p w14:paraId="70E08042" w14:textId="77777777" w:rsidR="00B17289" w:rsidRPr="00CC4B4E" w:rsidRDefault="00B17289" w:rsidP="00AD04CC">
            <w:pPr>
              <w:pStyle w:val="TAL"/>
              <w:rPr>
                <w:ins w:id="2304" w:author="Ato-MediaTek" w:date="2022-08-29T12:58:00Z"/>
                <w:rFonts w:cs="Arial"/>
              </w:rPr>
            </w:pPr>
          </w:p>
        </w:tc>
        <w:tc>
          <w:tcPr>
            <w:tcW w:w="709" w:type="dxa"/>
            <w:tcBorders>
              <w:top w:val="nil"/>
              <w:left w:val="single" w:sz="4" w:space="0" w:color="auto"/>
              <w:bottom w:val="nil"/>
              <w:right w:val="single" w:sz="4" w:space="0" w:color="auto"/>
            </w:tcBorders>
            <w:shd w:val="clear" w:color="auto" w:fill="auto"/>
            <w:hideMark/>
          </w:tcPr>
          <w:p w14:paraId="6FA54E86" w14:textId="77777777" w:rsidR="00B17289" w:rsidRPr="00CC4B4E" w:rsidRDefault="00B17289" w:rsidP="00AD04CC">
            <w:pPr>
              <w:pStyle w:val="TAL"/>
              <w:rPr>
                <w:ins w:id="2305" w:author="Ato-MediaTek" w:date="2022-08-29T12:58:00Z"/>
              </w:rPr>
            </w:pPr>
          </w:p>
        </w:tc>
        <w:tc>
          <w:tcPr>
            <w:tcW w:w="992" w:type="dxa"/>
            <w:tcBorders>
              <w:top w:val="single" w:sz="4" w:space="0" w:color="auto"/>
              <w:left w:val="single" w:sz="4" w:space="0" w:color="auto"/>
              <w:bottom w:val="single" w:sz="4" w:space="0" w:color="auto"/>
              <w:right w:val="single" w:sz="4" w:space="0" w:color="auto"/>
            </w:tcBorders>
            <w:hideMark/>
          </w:tcPr>
          <w:p w14:paraId="33C24FE9" w14:textId="77777777" w:rsidR="00B17289" w:rsidRPr="00CC4B4E" w:rsidRDefault="00B17289" w:rsidP="00AD04CC">
            <w:pPr>
              <w:pStyle w:val="TAL"/>
              <w:rPr>
                <w:ins w:id="2306" w:author="Ato-MediaTek" w:date="2022-08-29T12:58:00Z"/>
                <w:lang w:eastAsia="zh-CN"/>
              </w:rPr>
            </w:pPr>
            <w:ins w:id="2307" w:author="Ato-MediaTek" w:date="2022-08-29T12:58:00Z">
              <w:r w:rsidRPr="00CC4B4E">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40806068" w14:textId="77777777" w:rsidR="00B17289" w:rsidRPr="00CC4B4E" w:rsidRDefault="00B17289" w:rsidP="00AD04CC">
            <w:pPr>
              <w:pStyle w:val="TAL"/>
              <w:rPr>
                <w:ins w:id="2308" w:author="Ato-MediaTek" w:date="2022-08-29T12:58:00Z"/>
                <w:lang w:eastAsia="zh-CN"/>
              </w:rPr>
            </w:pPr>
            <w:ins w:id="2309" w:author="Ato-MediaTek" w:date="2022-08-29T12:58:00Z">
              <w:r w:rsidRPr="00CC4B4E">
                <w:rPr>
                  <w:lang w:eastAsia="zh-CN"/>
                </w:rPr>
                <w:t xml:space="preserve">3 </w:t>
              </w:r>
              <w:r w:rsidRPr="00CC4B4E">
                <w:sym w:font="Symbol" w:char="F06D"/>
              </w:r>
              <w:r w:rsidRPr="00CC4B4E">
                <w:t>s</w:t>
              </w:r>
            </w:ins>
          </w:p>
        </w:tc>
        <w:tc>
          <w:tcPr>
            <w:tcW w:w="2977" w:type="dxa"/>
            <w:tcBorders>
              <w:top w:val="single" w:sz="4" w:space="0" w:color="auto"/>
              <w:left w:val="single" w:sz="4" w:space="0" w:color="auto"/>
              <w:bottom w:val="single" w:sz="4" w:space="0" w:color="auto"/>
              <w:right w:val="single" w:sz="4" w:space="0" w:color="auto"/>
            </w:tcBorders>
            <w:hideMark/>
          </w:tcPr>
          <w:p w14:paraId="17FF498E" w14:textId="77777777" w:rsidR="00B17289" w:rsidRPr="00CC4B4E" w:rsidRDefault="00B17289" w:rsidP="00AD04CC">
            <w:pPr>
              <w:pStyle w:val="TAL"/>
              <w:rPr>
                <w:ins w:id="2310" w:author="Ato-MediaTek" w:date="2022-08-29T12:58:00Z"/>
              </w:rPr>
            </w:pPr>
            <w:ins w:id="2311" w:author="Ato-MediaTek" w:date="2022-08-29T12:58:00Z">
              <w:r w:rsidRPr="00CC4B4E">
                <w:t>Synchronous cells</w:t>
              </w:r>
            </w:ins>
          </w:p>
        </w:tc>
      </w:tr>
      <w:tr w:rsidR="00B17289" w:rsidRPr="00CC4B4E" w14:paraId="21FE26AF" w14:textId="77777777" w:rsidTr="00AD04CC">
        <w:trPr>
          <w:cantSplit/>
          <w:trHeight w:val="187"/>
          <w:ins w:id="2312" w:author="Ato-MediaTek" w:date="2022-08-29T12:58:00Z"/>
        </w:trPr>
        <w:tc>
          <w:tcPr>
            <w:tcW w:w="2518" w:type="dxa"/>
            <w:tcBorders>
              <w:top w:val="nil"/>
              <w:left w:val="single" w:sz="4" w:space="0" w:color="auto"/>
              <w:bottom w:val="single" w:sz="4" w:space="0" w:color="auto"/>
              <w:right w:val="single" w:sz="4" w:space="0" w:color="auto"/>
            </w:tcBorders>
            <w:shd w:val="clear" w:color="auto" w:fill="auto"/>
            <w:hideMark/>
          </w:tcPr>
          <w:p w14:paraId="496BF292" w14:textId="77777777" w:rsidR="00B17289" w:rsidRPr="00CC4B4E" w:rsidRDefault="00B17289" w:rsidP="00AD04CC">
            <w:pPr>
              <w:pStyle w:val="TAL"/>
              <w:rPr>
                <w:ins w:id="2313" w:author="Ato-MediaTek" w:date="2022-08-29T12:58:00Z"/>
                <w:rFonts w:cs="Arial"/>
              </w:rPr>
            </w:pPr>
          </w:p>
        </w:tc>
        <w:tc>
          <w:tcPr>
            <w:tcW w:w="709" w:type="dxa"/>
            <w:tcBorders>
              <w:top w:val="nil"/>
              <w:left w:val="single" w:sz="4" w:space="0" w:color="auto"/>
              <w:bottom w:val="single" w:sz="4" w:space="0" w:color="auto"/>
              <w:right w:val="single" w:sz="4" w:space="0" w:color="auto"/>
            </w:tcBorders>
            <w:shd w:val="clear" w:color="auto" w:fill="auto"/>
            <w:hideMark/>
          </w:tcPr>
          <w:p w14:paraId="4D45A148" w14:textId="77777777" w:rsidR="00B17289" w:rsidRPr="00CC4B4E" w:rsidRDefault="00B17289" w:rsidP="00AD04CC">
            <w:pPr>
              <w:pStyle w:val="TAL"/>
              <w:rPr>
                <w:ins w:id="2314" w:author="Ato-MediaTek" w:date="2022-08-29T12:58:00Z"/>
              </w:rPr>
            </w:pPr>
          </w:p>
        </w:tc>
        <w:tc>
          <w:tcPr>
            <w:tcW w:w="992" w:type="dxa"/>
            <w:tcBorders>
              <w:top w:val="single" w:sz="4" w:space="0" w:color="auto"/>
              <w:left w:val="single" w:sz="4" w:space="0" w:color="auto"/>
              <w:bottom w:val="single" w:sz="4" w:space="0" w:color="auto"/>
              <w:right w:val="single" w:sz="4" w:space="0" w:color="auto"/>
            </w:tcBorders>
            <w:hideMark/>
          </w:tcPr>
          <w:p w14:paraId="0349239F" w14:textId="77777777" w:rsidR="00B17289" w:rsidRPr="00CC4B4E" w:rsidRDefault="00B17289" w:rsidP="00AD04CC">
            <w:pPr>
              <w:pStyle w:val="TAL"/>
              <w:rPr>
                <w:ins w:id="2315" w:author="Ato-MediaTek" w:date="2022-08-29T12:58:00Z"/>
                <w:lang w:eastAsia="zh-CN"/>
              </w:rPr>
            </w:pPr>
            <w:ins w:id="2316" w:author="Ato-MediaTek" w:date="2022-08-29T12:58:00Z">
              <w:r w:rsidRPr="00CC4B4E">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27E843C9" w14:textId="77777777" w:rsidR="00B17289" w:rsidRPr="00CC4B4E" w:rsidRDefault="00B17289" w:rsidP="00AD04CC">
            <w:pPr>
              <w:pStyle w:val="TAL"/>
              <w:rPr>
                <w:ins w:id="2317" w:author="Ato-MediaTek" w:date="2022-08-29T12:58:00Z"/>
                <w:lang w:eastAsia="zh-CN"/>
              </w:rPr>
            </w:pPr>
            <w:ins w:id="2318" w:author="Ato-MediaTek" w:date="2022-08-29T12:58:00Z">
              <w:r w:rsidRPr="00CC4B4E">
                <w:t xml:space="preserve">3 </w:t>
              </w:r>
              <w:r w:rsidRPr="00CC4B4E">
                <w:sym w:font="Symbol" w:char="F06D"/>
              </w:r>
              <w:r w:rsidRPr="00CC4B4E">
                <w:t>s</w:t>
              </w:r>
            </w:ins>
          </w:p>
        </w:tc>
        <w:tc>
          <w:tcPr>
            <w:tcW w:w="2977" w:type="dxa"/>
            <w:tcBorders>
              <w:top w:val="single" w:sz="4" w:space="0" w:color="auto"/>
              <w:left w:val="single" w:sz="4" w:space="0" w:color="auto"/>
              <w:bottom w:val="single" w:sz="4" w:space="0" w:color="auto"/>
              <w:right w:val="single" w:sz="4" w:space="0" w:color="auto"/>
            </w:tcBorders>
            <w:hideMark/>
          </w:tcPr>
          <w:p w14:paraId="147D3244" w14:textId="77777777" w:rsidR="00B17289" w:rsidRPr="00CC4B4E" w:rsidRDefault="00B17289" w:rsidP="00AD04CC">
            <w:pPr>
              <w:pStyle w:val="TAL"/>
              <w:rPr>
                <w:ins w:id="2319" w:author="Ato-MediaTek" w:date="2022-08-29T12:58:00Z"/>
              </w:rPr>
            </w:pPr>
            <w:ins w:id="2320" w:author="Ato-MediaTek" w:date="2022-08-29T12:58:00Z">
              <w:r w:rsidRPr="00CC4B4E">
                <w:t>Synchronous cells</w:t>
              </w:r>
            </w:ins>
          </w:p>
        </w:tc>
      </w:tr>
      <w:tr w:rsidR="00B17289" w:rsidRPr="00CC4B4E" w14:paraId="14D5A724" w14:textId="77777777" w:rsidTr="00AD04CC">
        <w:trPr>
          <w:cantSplit/>
          <w:trHeight w:val="187"/>
          <w:ins w:id="2321"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2E1EC218" w14:textId="77777777" w:rsidR="00B17289" w:rsidRPr="00CC4B4E" w:rsidRDefault="00B17289" w:rsidP="00AD04CC">
            <w:pPr>
              <w:pStyle w:val="TAL"/>
              <w:rPr>
                <w:ins w:id="2322" w:author="Ato-MediaTek" w:date="2022-08-29T12:58:00Z"/>
                <w:rFonts w:cs="Arial"/>
              </w:rPr>
            </w:pPr>
            <w:ins w:id="2323" w:author="Ato-MediaTek" w:date="2022-08-29T12:58:00Z">
              <w:r w:rsidRPr="00CC4B4E">
                <w:t>T1</w:t>
              </w:r>
            </w:ins>
          </w:p>
        </w:tc>
        <w:tc>
          <w:tcPr>
            <w:tcW w:w="709" w:type="dxa"/>
            <w:tcBorders>
              <w:top w:val="single" w:sz="4" w:space="0" w:color="auto"/>
              <w:left w:val="single" w:sz="4" w:space="0" w:color="auto"/>
              <w:bottom w:val="single" w:sz="4" w:space="0" w:color="auto"/>
              <w:right w:val="single" w:sz="4" w:space="0" w:color="auto"/>
            </w:tcBorders>
            <w:hideMark/>
          </w:tcPr>
          <w:p w14:paraId="6D08E73C" w14:textId="77777777" w:rsidR="00B17289" w:rsidRPr="00CC4B4E" w:rsidRDefault="00B17289" w:rsidP="00AD04CC">
            <w:pPr>
              <w:pStyle w:val="TAL"/>
              <w:rPr>
                <w:ins w:id="2324" w:author="Ato-MediaTek" w:date="2022-08-29T12:58:00Z"/>
              </w:rPr>
            </w:pPr>
            <w:ins w:id="2325" w:author="Ato-MediaTek" w:date="2022-08-29T12:58: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099BE4CF" w14:textId="77777777" w:rsidR="00B17289" w:rsidRPr="00CC4B4E" w:rsidRDefault="00B17289" w:rsidP="00AD04CC">
            <w:pPr>
              <w:pStyle w:val="TAL"/>
              <w:rPr>
                <w:ins w:id="2326" w:author="Ato-MediaTek" w:date="2022-08-29T12:58:00Z"/>
                <w:lang w:eastAsia="zh-CN"/>
              </w:rPr>
            </w:pPr>
            <w:ins w:id="232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CA57DFD" w14:textId="77777777" w:rsidR="00B17289" w:rsidRPr="00CC4B4E" w:rsidRDefault="00B17289" w:rsidP="00AD04CC">
            <w:pPr>
              <w:pStyle w:val="TAL"/>
              <w:rPr>
                <w:ins w:id="2328" w:author="Ato-MediaTek" w:date="2022-08-29T12:58:00Z"/>
                <w:rFonts w:cs="Arial"/>
              </w:rPr>
            </w:pPr>
            <w:ins w:id="2329" w:author="Ato-MediaTek" w:date="2022-08-29T12:58:00Z">
              <w:r w:rsidRPr="00CC4B4E">
                <w:t>5</w:t>
              </w:r>
            </w:ins>
          </w:p>
        </w:tc>
        <w:tc>
          <w:tcPr>
            <w:tcW w:w="2977" w:type="dxa"/>
            <w:tcBorders>
              <w:top w:val="single" w:sz="4" w:space="0" w:color="auto"/>
              <w:left w:val="single" w:sz="4" w:space="0" w:color="auto"/>
              <w:bottom w:val="single" w:sz="4" w:space="0" w:color="auto"/>
              <w:right w:val="single" w:sz="4" w:space="0" w:color="auto"/>
            </w:tcBorders>
          </w:tcPr>
          <w:p w14:paraId="33DF33DE" w14:textId="77777777" w:rsidR="00B17289" w:rsidRPr="00CC4B4E" w:rsidRDefault="00B17289" w:rsidP="00AD04CC">
            <w:pPr>
              <w:pStyle w:val="TAL"/>
              <w:rPr>
                <w:ins w:id="2330" w:author="Ato-MediaTek" w:date="2022-08-29T12:58:00Z"/>
                <w:rFonts w:cs="Arial"/>
              </w:rPr>
            </w:pPr>
          </w:p>
        </w:tc>
      </w:tr>
      <w:tr w:rsidR="00B17289" w:rsidRPr="00CC4B4E" w14:paraId="74DF44D9" w14:textId="77777777" w:rsidTr="00AD04CC">
        <w:trPr>
          <w:cantSplit/>
          <w:trHeight w:val="187"/>
          <w:ins w:id="2331" w:author="Ato-MediaTek" w:date="2022-08-29T12:58:00Z"/>
        </w:trPr>
        <w:tc>
          <w:tcPr>
            <w:tcW w:w="2518" w:type="dxa"/>
            <w:tcBorders>
              <w:top w:val="single" w:sz="4" w:space="0" w:color="auto"/>
              <w:left w:val="single" w:sz="4" w:space="0" w:color="auto"/>
              <w:bottom w:val="single" w:sz="4" w:space="0" w:color="auto"/>
              <w:right w:val="single" w:sz="4" w:space="0" w:color="auto"/>
            </w:tcBorders>
            <w:hideMark/>
          </w:tcPr>
          <w:p w14:paraId="6379BB3C" w14:textId="77777777" w:rsidR="00B17289" w:rsidRPr="00CC4B4E" w:rsidRDefault="00B17289" w:rsidP="00AD04CC">
            <w:pPr>
              <w:pStyle w:val="TAL"/>
              <w:rPr>
                <w:ins w:id="2332" w:author="Ato-MediaTek" w:date="2022-08-29T12:58:00Z"/>
                <w:rFonts w:cs="Arial"/>
              </w:rPr>
            </w:pPr>
            <w:ins w:id="2333" w:author="Ato-MediaTek" w:date="2022-08-29T12:58:00Z">
              <w:r w:rsidRPr="00CC4B4E">
                <w:t>T2</w:t>
              </w:r>
            </w:ins>
          </w:p>
        </w:tc>
        <w:tc>
          <w:tcPr>
            <w:tcW w:w="709" w:type="dxa"/>
            <w:tcBorders>
              <w:top w:val="single" w:sz="4" w:space="0" w:color="auto"/>
              <w:left w:val="single" w:sz="4" w:space="0" w:color="auto"/>
              <w:bottom w:val="single" w:sz="4" w:space="0" w:color="auto"/>
              <w:right w:val="single" w:sz="4" w:space="0" w:color="auto"/>
            </w:tcBorders>
            <w:hideMark/>
          </w:tcPr>
          <w:p w14:paraId="5010DE9D" w14:textId="77777777" w:rsidR="00B17289" w:rsidRPr="00CC4B4E" w:rsidRDefault="00B17289" w:rsidP="00AD04CC">
            <w:pPr>
              <w:pStyle w:val="TAL"/>
              <w:rPr>
                <w:ins w:id="2334" w:author="Ato-MediaTek" w:date="2022-08-29T12:58:00Z"/>
              </w:rPr>
            </w:pPr>
            <w:ins w:id="2335" w:author="Ato-MediaTek" w:date="2022-08-29T12:58: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32390381" w14:textId="77777777" w:rsidR="00B17289" w:rsidRPr="00CC4B4E" w:rsidRDefault="00B17289" w:rsidP="00AD04CC">
            <w:pPr>
              <w:pStyle w:val="TAL"/>
              <w:rPr>
                <w:ins w:id="2336" w:author="Ato-MediaTek" w:date="2022-08-29T12:58:00Z"/>
              </w:rPr>
            </w:pPr>
            <w:ins w:id="233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04836DE" w14:textId="77777777" w:rsidR="00B17289" w:rsidRPr="00CC4B4E" w:rsidRDefault="00B17289" w:rsidP="00AD04CC">
            <w:pPr>
              <w:pStyle w:val="TAL"/>
              <w:rPr>
                <w:ins w:id="2338" w:author="Ato-MediaTek" w:date="2022-08-29T12:58:00Z"/>
                <w:rFonts w:cs="Arial"/>
                <w:lang w:eastAsia="zh-CN"/>
              </w:rPr>
            </w:pPr>
            <w:ins w:id="2339" w:author="Ato-MediaTek" w:date="2022-08-29T12:58:00Z">
              <w:r w:rsidRPr="00CC4B4E">
                <w:t>0.2</w:t>
              </w:r>
            </w:ins>
          </w:p>
        </w:tc>
        <w:tc>
          <w:tcPr>
            <w:tcW w:w="2977" w:type="dxa"/>
            <w:tcBorders>
              <w:top w:val="single" w:sz="4" w:space="0" w:color="auto"/>
              <w:left w:val="single" w:sz="4" w:space="0" w:color="auto"/>
              <w:bottom w:val="single" w:sz="4" w:space="0" w:color="auto"/>
              <w:right w:val="single" w:sz="4" w:space="0" w:color="auto"/>
            </w:tcBorders>
          </w:tcPr>
          <w:p w14:paraId="7D6DB5AA" w14:textId="77777777" w:rsidR="00B17289" w:rsidRPr="00CC4B4E" w:rsidRDefault="00B17289" w:rsidP="00AD04CC">
            <w:pPr>
              <w:pStyle w:val="TAL"/>
              <w:rPr>
                <w:ins w:id="2340" w:author="Ato-MediaTek" w:date="2022-08-29T12:58:00Z"/>
                <w:rFonts w:cs="Arial"/>
              </w:rPr>
            </w:pPr>
          </w:p>
        </w:tc>
      </w:tr>
      <w:tr w:rsidR="00B17289" w:rsidRPr="00CC4B4E" w14:paraId="650FD8EE" w14:textId="77777777" w:rsidTr="00AD04CC">
        <w:trPr>
          <w:cantSplit/>
          <w:trHeight w:val="187"/>
          <w:ins w:id="2341" w:author="Ato-MediaTek" w:date="2022-08-29T12:58:00Z"/>
        </w:trPr>
        <w:tc>
          <w:tcPr>
            <w:tcW w:w="2518" w:type="dxa"/>
            <w:tcBorders>
              <w:top w:val="single" w:sz="4" w:space="0" w:color="auto"/>
              <w:left w:val="single" w:sz="4" w:space="0" w:color="auto"/>
              <w:bottom w:val="single" w:sz="4" w:space="0" w:color="auto"/>
              <w:right w:val="single" w:sz="4" w:space="0" w:color="auto"/>
            </w:tcBorders>
          </w:tcPr>
          <w:p w14:paraId="3461300B" w14:textId="77777777" w:rsidR="00B17289" w:rsidRPr="00CC4B4E" w:rsidRDefault="00B17289" w:rsidP="00AD04CC">
            <w:pPr>
              <w:pStyle w:val="TAL"/>
              <w:rPr>
                <w:ins w:id="2342" w:author="Ato-MediaTek" w:date="2022-08-29T12:58:00Z"/>
                <w:lang w:eastAsia="zh-CN"/>
              </w:rPr>
            </w:pPr>
            <w:ins w:id="2343" w:author="Ato-MediaTek" w:date="2022-08-29T12:58:00Z">
              <w:r w:rsidRPr="00CC4B4E">
                <w:rPr>
                  <w:rFonts w:hint="eastAsia"/>
                  <w:lang w:eastAsia="zh-CN"/>
                </w:rPr>
                <w:t>T</w:t>
              </w:r>
              <w:r w:rsidRPr="00CC4B4E">
                <w:rPr>
                  <w:lang w:eastAsia="zh-CN"/>
                </w:rPr>
                <w:t>3</w:t>
              </w:r>
            </w:ins>
          </w:p>
        </w:tc>
        <w:tc>
          <w:tcPr>
            <w:tcW w:w="709" w:type="dxa"/>
            <w:tcBorders>
              <w:top w:val="single" w:sz="4" w:space="0" w:color="auto"/>
              <w:left w:val="single" w:sz="4" w:space="0" w:color="auto"/>
              <w:bottom w:val="single" w:sz="4" w:space="0" w:color="auto"/>
              <w:right w:val="single" w:sz="4" w:space="0" w:color="auto"/>
            </w:tcBorders>
          </w:tcPr>
          <w:p w14:paraId="0F7CEF8A" w14:textId="77777777" w:rsidR="00B17289" w:rsidRPr="00CC4B4E" w:rsidRDefault="00B17289" w:rsidP="00AD04CC">
            <w:pPr>
              <w:pStyle w:val="TAL"/>
              <w:rPr>
                <w:ins w:id="2344" w:author="Ato-MediaTek" w:date="2022-08-29T12:58:00Z"/>
              </w:rPr>
            </w:pPr>
            <w:ins w:id="2345" w:author="Ato-MediaTek" w:date="2022-08-29T12:58:00Z">
              <w:r w:rsidRPr="00CC4B4E">
                <w:t>s</w:t>
              </w:r>
            </w:ins>
          </w:p>
        </w:tc>
        <w:tc>
          <w:tcPr>
            <w:tcW w:w="992" w:type="dxa"/>
            <w:tcBorders>
              <w:top w:val="single" w:sz="4" w:space="0" w:color="auto"/>
              <w:left w:val="single" w:sz="4" w:space="0" w:color="auto"/>
              <w:bottom w:val="single" w:sz="4" w:space="0" w:color="auto"/>
              <w:right w:val="single" w:sz="4" w:space="0" w:color="auto"/>
            </w:tcBorders>
          </w:tcPr>
          <w:p w14:paraId="46FE36EE" w14:textId="77777777" w:rsidR="00B17289" w:rsidRPr="00CC4B4E" w:rsidRDefault="00B17289" w:rsidP="00AD04CC">
            <w:pPr>
              <w:pStyle w:val="TAL"/>
              <w:rPr>
                <w:ins w:id="2346" w:author="Ato-MediaTek" w:date="2022-08-29T12:58:00Z"/>
                <w:lang w:eastAsia="zh-CN"/>
              </w:rPr>
            </w:pPr>
            <w:ins w:id="2347" w:author="Ato-MediaTek" w:date="2022-08-29T12:58: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218E3256" w14:textId="77777777" w:rsidR="00B17289" w:rsidRPr="00CC4B4E" w:rsidRDefault="00B17289" w:rsidP="00AD04CC">
            <w:pPr>
              <w:pStyle w:val="TAL"/>
              <w:rPr>
                <w:ins w:id="2348" w:author="Ato-MediaTek" w:date="2022-08-29T12:58:00Z"/>
                <w:lang w:eastAsia="zh-CN"/>
              </w:rPr>
            </w:pPr>
            <w:ins w:id="2349" w:author="Ato-MediaTek" w:date="2022-08-29T12:58:00Z">
              <w:r w:rsidRPr="00CC4B4E">
                <w:rPr>
                  <w:lang w:eastAsia="zh-CN"/>
                </w:rPr>
                <w:t>5</w:t>
              </w:r>
            </w:ins>
          </w:p>
        </w:tc>
        <w:tc>
          <w:tcPr>
            <w:tcW w:w="2977" w:type="dxa"/>
            <w:tcBorders>
              <w:top w:val="single" w:sz="4" w:space="0" w:color="auto"/>
              <w:left w:val="single" w:sz="4" w:space="0" w:color="auto"/>
              <w:bottom w:val="single" w:sz="4" w:space="0" w:color="auto"/>
              <w:right w:val="single" w:sz="4" w:space="0" w:color="auto"/>
            </w:tcBorders>
          </w:tcPr>
          <w:p w14:paraId="672DD9F7" w14:textId="77777777" w:rsidR="00B17289" w:rsidRPr="00CC4B4E" w:rsidRDefault="00B17289" w:rsidP="00AD04CC">
            <w:pPr>
              <w:pStyle w:val="TAL"/>
              <w:rPr>
                <w:ins w:id="2350" w:author="Ato-MediaTek" w:date="2022-08-29T12:58:00Z"/>
                <w:rFonts w:cs="Arial"/>
              </w:rPr>
            </w:pPr>
          </w:p>
        </w:tc>
      </w:tr>
    </w:tbl>
    <w:p w14:paraId="2C021A7F" w14:textId="77777777" w:rsidR="00B17289" w:rsidRPr="00CC4B4E" w:rsidRDefault="00B17289" w:rsidP="00B17289">
      <w:pPr>
        <w:rPr>
          <w:ins w:id="2351" w:author="Ato-MediaTek" w:date="2022-08-29T12:58:00Z"/>
        </w:rPr>
      </w:pPr>
    </w:p>
    <w:p w14:paraId="67BF5386" w14:textId="355B4129" w:rsidR="00B17289" w:rsidRPr="00CC4B4E" w:rsidRDefault="00B17289" w:rsidP="00B17289">
      <w:pPr>
        <w:pStyle w:val="TH"/>
        <w:rPr>
          <w:ins w:id="2352" w:author="Ato-MediaTek" w:date="2022-08-29T12:58:00Z"/>
        </w:rPr>
      </w:pPr>
      <w:ins w:id="2353" w:author="Ato-MediaTek" w:date="2022-08-29T12:58:00Z">
        <w:r w:rsidRPr="00CC4B4E">
          <w:lastRenderedPageBreak/>
          <w:t xml:space="preserve">Table </w:t>
        </w:r>
      </w:ins>
      <w:ins w:id="2354" w:author="Ato-MediaTek" w:date="2022-08-29T17:04:00Z">
        <w:r w:rsidR="00413EF4" w:rsidRPr="00CC4B4E">
          <w:t>A.6.6.X1.3</w:t>
        </w:r>
      </w:ins>
      <w:ins w:id="2355" w:author="Ato-MediaTek" w:date="2022-08-29T12:58:00Z">
        <w:r w:rsidRPr="00CC4B4E">
          <w:t xml:space="preserve">.2-3: NR Cell specific test parameters for SA intra-frequency event triggered reporting with </w:t>
        </w:r>
        <w:r w:rsidRPr="00CC4B4E">
          <w:rPr>
            <w:rFonts w:cs="v4.2.0"/>
          </w:rPr>
          <w:t>autonomous activation/deactivation of pre-MG in FR1</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1"/>
        <w:gridCol w:w="985"/>
        <w:gridCol w:w="774"/>
        <w:gridCol w:w="774"/>
        <w:gridCol w:w="775"/>
        <w:gridCol w:w="774"/>
        <w:gridCol w:w="774"/>
        <w:gridCol w:w="774"/>
        <w:gridCol w:w="775"/>
        <w:gridCol w:w="775"/>
        <w:gridCol w:w="776"/>
      </w:tblGrid>
      <w:tr w:rsidR="00B17289" w:rsidRPr="00CC4B4E" w14:paraId="32C6C9C8" w14:textId="77777777" w:rsidTr="00AD04CC">
        <w:trPr>
          <w:cantSplit/>
          <w:trHeight w:val="187"/>
          <w:jc w:val="center"/>
          <w:ins w:id="2356" w:author="Ato-MediaTek" w:date="2022-08-29T12:58:00Z"/>
        </w:trPr>
        <w:tc>
          <w:tcPr>
            <w:tcW w:w="1271" w:type="dxa"/>
            <w:tcBorders>
              <w:top w:val="single" w:sz="4" w:space="0" w:color="auto"/>
              <w:left w:val="single" w:sz="4" w:space="0" w:color="auto"/>
              <w:bottom w:val="nil"/>
              <w:right w:val="single" w:sz="4" w:space="0" w:color="auto"/>
            </w:tcBorders>
            <w:shd w:val="clear" w:color="auto" w:fill="auto"/>
            <w:hideMark/>
          </w:tcPr>
          <w:p w14:paraId="31F43045" w14:textId="77777777" w:rsidR="00B17289" w:rsidRPr="00CC4B4E" w:rsidRDefault="00B17289" w:rsidP="00AD04CC">
            <w:pPr>
              <w:pStyle w:val="TAH"/>
              <w:rPr>
                <w:ins w:id="2357" w:author="Ato-MediaTek" w:date="2022-08-29T12:58:00Z"/>
                <w:rFonts w:cs="Arial"/>
              </w:rPr>
            </w:pPr>
            <w:ins w:id="2358" w:author="Ato-MediaTek" w:date="2022-08-29T12:58:00Z">
              <w:r w:rsidRPr="00CC4B4E">
                <w:lastRenderedPageBreak/>
                <w:t>Parameter</w:t>
              </w:r>
            </w:ins>
          </w:p>
        </w:tc>
        <w:tc>
          <w:tcPr>
            <w:tcW w:w="691" w:type="dxa"/>
            <w:tcBorders>
              <w:top w:val="single" w:sz="4" w:space="0" w:color="auto"/>
              <w:left w:val="single" w:sz="4" w:space="0" w:color="auto"/>
              <w:bottom w:val="nil"/>
              <w:right w:val="single" w:sz="4" w:space="0" w:color="auto"/>
            </w:tcBorders>
            <w:shd w:val="clear" w:color="auto" w:fill="auto"/>
            <w:hideMark/>
          </w:tcPr>
          <w:p w14:paraId="7FEC92D1" w14:textId="77777777" w:rsidR="00B17289" w:rsidRPr="00CC4B4E" w:rsidRDefault="00B17289" w:rsidP="00AD04CC">
            <w:pPr>
              <w:pStyle w:val="TAH"/>
              <w:rPr>
                <w:ins w:id="2359" w:author="Ato-MediaTek" w:date="2022-08-29T12:58:00Z"/>
              </w:rPr>
            </w:pPr>
            <w:ins w:id="2360" w:author="Ato-MediaTek" w:date="2022-08-29T12:58:00Z">
              <w:r w:rsidRPr="00CC4B4E">
                <w:t>Unit</w:t>
              </w:r>
            </w:ins>
          </w:p>
        </w:tc>
        <w:tc>
          <w:tcPr>
            <w:tcW w:w="985" w:type="dxa"/>
            <w:tcBorders>
              <w:top w:val="single" w:sz="4" w:space="0" w:color="auto"/>
              <w:left w:val="single" w:sz="4" w:space="0" w:color="auto"/>
              <w:bottom w:val="nil"/>
              <w:right w:val="single" w:sz="4" w:space="0" w:color="auto"/>
            </w:tcBorders>
            <w:shd w:val="clear" w:color="auto" w:fill="auto"/>
            <w:hideMark/>
          </w:tcPr>
          <w:p w14:paraId="31C94E44" w14:textId="77777777" w:rsidR="00B17289" w:rsidRPr="00CC4B4E" w:rsidRDefault="00B17289" w:rsidP="00AD04CC">
            <w:pPr>
              <w:pStyle w:val="TAH"/>
              <w:rPr>
                <w:ins w:id="2361" w:author="Ato-MediaTek" w:date="2022-08-29T12:58:00Z"/>
                <w:lang w:eastAsia="zh-CN"/>
              </w:rPr>
            </w:pPr>
            <w:ins w:id="2362" w:author="Ato-MediaTek" w:date="2022-08-29T12:58:00Z">
              <w:r w:rsidRPr="00CC4B4E">
                <w:rPr>
                  <w:lang w:eastAsia="zh-CN"/>
                </w:rPr>
                <w:t>Test configuration</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12CC67BD" w14:textId="77777777" w:rsidR="00B17289" w:rsidRPr="00CC4B4E" w:rsidRDefault="00B17289" w:rsidP="00AD04CC">
            <w:pPr>
              <w:pStyle w:val="TAH"/>
              <w:rPr>
                <w:ins w:id="2363" w:author="Ato-MediaTek" w:date="2022-08-29T12:58:00Z"/>
                <w:rFonts w:cs="Arial"/>
              </w:rPr>
            </w:pPr>
            <w:ins w:id="2364" w:author="Ato-MediaTek" w:date="2022-08-29T12:58:00Z">
              <w:r w:rsidRPr="00CC4B4E">
                <w:t>Cell 1</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46B479C1" w14:textId="77777777" w:rsidR="00B17289" w:rsidRPr="00CC4B4E" w:rsidRDefault="00B17289" w:rsidP="00AD04CC">
            <w:pPr>
              <w:pStyle w:val="TAH"/>
              <w:rPr>
                <w:ins w:id="2365" w:author="Ato-MediaTek" w:date="2022-08-29T12:58:00Z"/>
                <w:lang w:eastAsia="zh-CN"/>
              </w:rPr>
            </w:pPr>
            <w:ins w:id="2366" w:author="Ato-MediaTek" w:date="2022-08-29T12:58:00Z">
              <w:r w:rsidRPr="00CC4B4E">
                <w:rPr>
                  <w:lang w:eastAsia="zh-CN"/>
                </w:rPr>
                <w:t>Cell 2</w:t>
              </w:r>
            </w:ins>
          </w:p>
        </w:tc>
        <w:tc>
          <w:tcPr>
            <w:tcW w:w="2326" w:type="dxa"/>
            <w:gridSpan w:val="3"/>
            <w:tcBorders>
              <w:top w:val="single" w:sz="4" w:space="0" w:color="auto"/>
              <w:left w:val="single" w:sz="4" w:space="0" w:color="auto"/>
              <w:bottom w:val="single" w:sz="4" w:space="0" w:color="auto"/>
              <w:right w:val="single" w:sz="4" w:space="0" w:color="auto"/>
            </w:tcBorders>
          </w:tcPr>
          <w:p w14:paraId="14AFAE84" w14:textId="77777777" w:rsidR="00B17289" w:rsidRPr="00CC4B4E" w:rsidRDefault="00B17289" w:rsidP="00AD04CC">
            <w:pPr>
              <w:pStyle w:val="TAH"/>
              <w:rPr>
                <w:ins w:id="2367" w:author="Ato-MediaTek" w:date="2022-08-29T12:58:00Z"/>
                <w:lang w:eastAsia="zh-CN"/>
              </w:rPr>
            </w:pPr>
            <w:ins w:id="2368" w:author="Ato-MediaTek" w:date="2022-08-29T12:58:00Z">
              <w:r w:rsidRPr="00CC4B4E">
                <w:rPr>
                  <w:rFonts w:hint="eastAsia"/>
                  <w:lang w:eastAsia="zh-CN"/>
                </w:rPr>
                <w:t>C</w:t>
              </w:r>
              <w:r w:rsidRPr="00CC4B4E">
                <w:rPr>
                  <w:lang w:eastAsia="zh-CN"/>
                </w:rPr>
                <w:t>ell 3</w:t>
              </w:r>
            </w:ins>
          </w:p>
        </w:tc>
      </w:tr>
      <w:tr w:rsidR="00B17289" w:rsidRPr="00CC4B4E" w14:paraId="2E4ADDB7" w14:textId="77777777" w:rsidTr="00AD04CC">
        <w:trPr>
          <w:cantSplit/>
          <w:trHeight w:val="187"/>
          <w:jc w:val="center"/>
          <w:ins w:id="2369" w:author="Ato-MediaTek" w:date="2022-08-29T12:58:00Z"/>
        </w:trPr>
        <w:tc>
          <w:tcPr>
            <w:tcW w:w="1271" w:type="dxa"/>
            <w:tcBorders>
              <w:top w:val="nil"/>
              <w:left w:val="single" w:sz="4" w:space="0" w:color="auto"/>
              <w:bottom w:val="single" w:sz="4" w:space="0" w:color="auto"/>
              <w:right w:val="single" w:sz="4" w:space="0" w:color="auto"/>
            </w:tcBorders>
            <w:shd w:val="clear" w:color="auto" w:fill="auto"/>
            <w:hideMark/>
          </w:tcPr>
          <w:p w14:paraId="0F37D09B" w14:textId="77777777" w:rsidR="00B17289" w:rsidRPr="00CC4B4E" w:rsidRDefault="00B17289" w:rsidP="00AD04CC">
            <w:pPr>
              <w:pStyle w:val="TAH"/>
              <w:rPr>
                <w:ins w:id="2370" w:author="Ato-MediaTek" w:date="2022-08-29T12:58:00Z"/>
                <w:rFonts w:cs="Arial"/>
              </w:rPr>
            </w:pPr>
          </w:p>
        </w:tc>
        <w:tc>
          <w:tcPr>
            <w:tcW w:w="691" w:type="dxa"/>
            <w:tcBorders>
              <w:top w:val="nil"/>
              <w:left w:val="single" w:sz="4" w:space="0" w:color="auto"/>
              <w:bottom w:val="single" w:sz="4" w:space="0" w:color="auto"/>
              <w:right w:val="single" w:sz="4" w:space="0" w:color="auto"/>
            </w:tcBorders>
            <w:shd w:val="clear" w:color="auto" w:fill="auto"/>
            <w:hideMark/>
          </w:tcPr>
          <w:p w14:paraId="6B4A80B4" w14:textId="77777777" w:rsidR="00B17289" w:rsidRPr="00CC4B4E" w:rsidRDefault="00B17289" w:rsidP="00AD04CC">
            <w:pPr>
              <w:pStyle w:val="TAH"/>
              <w:rPr>
                <w:ins w:id="2371" w:author="Ato-MediaTek" w:date="2022-08-29T12:58:00Z"/>
              </w:rPr>
            </w:pPr>
          </w:p>
        </w:tc>
        <w:tc>
          <w:tcPr>
            <w:tcW w:w="985" w:type="dxa"/>
            <w:tcBorders>
              <w:top w:val="nil"/>
              <w:left w:val="single" w:sz="4" w:space="0" w:color="auto"/>
              <w:bottom w:val="single" w:sz="4" w:space="0" w:color="auto"/>
              <w:right w:val="single" w:sz="4" w:space="0" w:color="auto"/>
            </w:tcBorders>
            <w:shd w:val="clear" w:color="auto" w:fill="auto"/>
            <w:hideMark/>
          </w:tcPr>
          <w:p w14:paraId="243874A6" w14:textId="77777777" w:rsidR="00B17289" w:rsidRPr="00CC4B4E" w:rsidRDefault="00B17289" w:rsidP="00AD04CC">
            <w:pPr>
              <w:pStyle w:val="TAH"/>
              <w:rPr>
                <w:ins w:id="2372" w:author="Ato-MediaTek" w:date="2022-08-29T12:58:00Z"/>
                <w:lang w:eastAsia="zh-CN"/>
              </w:rPr>
            </w:pPr>
          </w:p>
        </w:tc>
        <w:tc>
          <w:tcPr>
            <w:tcW w:w="774" w:type="dxa"/>
            <w:tcBorders>
              <w:top w:val="single" w:sz="4" w:space="0" w:color="auto"/>
              <w:left w:val="single" w:sz="4" w:space="0" w:color="auto"/>
              <w:bottom w:val="single" w:sz="4" w:space="0" w:color="auto"/>
              <w:right w:val="single" w:sz="4" w:space="0" w:color="auto"/>
            </w:tcBorders>
            <w:hideMark/>
          </w:tcPr>
          <w:p w14:paraId="24DFD681" w14:textId="77777777" w:rsidR="00B17289" w:rsidRPr="00CC4B4E" w:rsidRDefault="00B17289" w:rsidP="00AD04CC">
            <w:pPr>
              <w:pStyle w:val="TAH"/>
              <w:rPr>
                <w:ins w:id="2373" w:author="Ato-MediaTek" w:date="2022-08-29T12:58:00Z"/>
                <w:lang w:eastAsia="zh-CN"/>
              </w:rPr>
            </w:pPr>
            <w:ins w:id="2374" w:author="Ato-MediaTek" w:date="2022-08-29T12:58:00Z">
              <w:r w:rsidRPr="00CC4B4E">
                <w:rPr>
                  <w:lang w:eastAsia="zh-CN"/>
                </w:rPr>
                <w:t>T1</w:t>
              </w:r>
            </w:ins>
          </w:p>
        </w:tc>
        <w:tc>
          <w:tcPr>
            <w:tcW w:w="774" w:type="dxa"/>
            <w:tcBorders>
              <w:top w:val="single" w:sz="4" w:space="0" w:color="auto"/>
              <w:left w:val="single" w:sz="4" w:space="0" w:color="auto"/>
              <w:bottom w:val="single" w:sz="4" w:space="0" w:color="auto"/>
              <w:right w:val="single" w:sz="4" w:space="0" w:color="auto"/>
            </w:tcBorders>
          </w:tcPr>
          <w:p w14:paraId="3A34D04E" w14:textId="77777777" w:rsidR="00B17289" w:rsidRPr="00CC4B4E" w:rsidRDefault="00B17289" w:rsidP="00AD04CC">
            <w:pPr>
              <w:pStyle w:val="TAH"/>
              <w:rPr>
                <w:ins w:id="2375" w:author="Ato-MediaTek" w:date="2022-08-29T12:58:00Z"/>
                <w:lang w:eastAsia="zh-CN"/>
              </w:rPr>
            </w:pPr>
            <w:ins w:id="2376" w:author="Ato-MediaTek" w:date="2022-08-29T12:58:00Z">
              <w:r w:rsidRPr="00CC4B4E">
                <w:rPr>
                  <w:rFonts w:hint="eastAsia"/>
                  <w:lang w:eastAsia="zh-CN"/>
                </w:rPr>
                <w:t>T</w:t>
              </w:r>
              <w:r w:rsidRPr="00CC4B4E">
                <w:rPr>
                  <w:lang w:eastAsia="zh-CN"/>
                </w:rPr>
                <w:t>2</w:t>
              </w:r>
            </w:ins>
          </w:p>
        </w:tc>
        <w:tc>
          <w:tcPr>
            <w:tcW w:w="775" w:type="dxa"/>
            <w:tcBorders>
              <w:top w:val="single" w:sz="4" w:space="0" w:color="auto"/>
              <w:left w:val="single" w:sz="4" w:space="0" w:color="auto"/>
              <w:bottom w:val="single" w:sz="4" w:space="0" w:color="auto"/>
              <w:right w:val="single" w:sz="4" w:space="0" w:color="auto"/>
            </w:tcBorders>
          </w:tcPr>
          <w:p w14:paraId="17281814" w14:textId="77777777" w:rsidR="00B17289" w:rsidRPr="00CC4B4E" w:rsidRDefault="00B17289" w:rsidP="00AD04CC">
            <w:pPr>
              <w:pStyle w:val="TAH"/>
              <w:rPr>
                <w:ins w:id="2377" w:author="Ato-MediaTek" w:date="2022-08-29T12:58:00Z"/>
                <w:lang w:eastAsia="zh-CN"/>
              </w:rPr>
            </w:pPr>
            <w:ins w:id="2378" w:author="Ato-MediaTek" w:date="2022-08-29T12:58:00Z">
              <w:r w:rsidRPr="00CC4B4E">
                <w:rPr>
                  <w:rFonts w:hint="eastAsia"/>
                  <w:lang w:eastAsia="zh-CN"/>
                </w:rPr>
                <w:t>T</w:t>
              </w:r>
              <w:r w:rsidRPr="00CC4B4E">
                <w:rPr>
                  <w:lang w:eastAsia="zh-CN"/>
                </w:rPr>
                <w:t>3</w:t>
              </w:r>
            </w:ins>
          </w:p>
        </w:tc>
        <w:tc>
          <w:tcPr>
            <w:tcW w:w="774" w:type="dxa"/>
            <w:tcBorders>
              <w:top w:val="single" w:sz="4" w:space="0" w:color="auto"/>
              <w:left w:val="single" w:sz="4" w:space="0" w:color="auto"/>
              <w:bottom w:val="single" w:sz="4" w:space="0" w:color="auto"/>
              <w:right w:val="single" w:sz="4" w:space="0" w:color="auto"/>
            </w:tcBorders>
            <w:hideMark/>
          </w:tcPr>
          <w:p w14:paraId="783085A3" w14:textId="77777777" w:rsidR="00B17289" w:rsidRPr="00CC4B4E" w:rsidRDefault="00B17289" w:rsidP="00AD04CC">
            <w:pPr>
              <w:pStyle w:val="TAH"/>
              <w:rPr>
                <w:ins w:id="2379" w:author="Ato-MediaTek" w:date="2022-08-29T12:58:00Z"/>
                <w:lang w:eastAsia="zh-CN"/>
              </w:rPr>
            </w:pPr>
            <w:ins w:id="2380" w:author="Ato-MediaTek" w:date="2022-08-29T12:58:00Z">
              <w:r w:rsidRPr="00CC4B4E">
                <w:rPr>
                  <w:lang w:eastAsia="zh-CN"/>
                </w:rPr>
                <w:t>T1</w:t>
              </w:r>
            </w:ins>
          </w:p>
        </w:tc>
        <w:tc>
          <w:tcPr>
            <w:tcW w:w="774" w:type="dxa"/>
            <w:tcBorders>
              <w:top w:val="single" w:sz="4" w:space="0" w:color="auto"/>
              <w:left w:val="single" w:sz="4" w:space="0" w:color="auto"/>
              <w:bottom w:val="single" w:sz="4" w:space="0" w:color="auto"/>
              <w:right w:val="single" w:sz="4" w:space="0" w:color="auto"/>
            </w:tcBorders>
          </w:tcPr>
          <w:p w14:paraId="7883BE44" w14:textId="77777777" w:rsidR="00B17289" w:rsidRPr="00CC4B4E" w:rsidRDefault="00B17289" w:rsidP="00AD04CC">
            <w:pPr>
              <w:pStyle w:val="TAH"/>
              <w:rPr>
                <w:ins w:id="2381" w:author="Ato-MediaTek" w:date="2022-08-29T12:58:00Z"/>
                <w:lang w:eastAsia="zh-CN"/>
              </w:rPr>
            </w:pPr>
            <w:ins w:id="2382" w:author="Ato-MediaTek" w:date="2022-08-29T12:58:00Z">
              <w:r w:rsidRPr="00CC4B4E">
                <w:rPr>
                  <w:rFonts w:hint="eastAsia"/>
                  <w:lang w:eastAsia="zh-CN"/>
                </w:rPr>
                <w:t>T</w:t>
              </w:r>
              <w:r w:rsidRPr="00CC4B4E">
                <w:rPr>
                  <w:lang w:eastAsia="zh-CN"/>
                </w:rPr>
                <w:t>2</w:t>
              </w:r>
            </w:ins>
          </w:p>
        </w:tc>
        <w:tc>
          <w:tcPr>
            <w:tcW w:w="774" w:type="dxa"/>
            <w:tcBorders>
              <w:top w:val="single" w:sz="4" w:space="0" w:color="auto"/>
              <w:left w:val="single" w:sz="4" w:space="0" w:color="auto"/>
              <w:bottom w:val="single" w:sz="4" w:space="0" w:color="auto"/>
              <w:right w:val="single" w:sz="4" w:space="0" w:color="auto"/>
            </w:tcBorders>
          </w:tcPr>
          <w:p w14:paraId="712720E0" w14:textId="77777777" w:rsidR="00B17289" w:rsidRPr="00CC4B4E" w:rsidRDefault="00B17289" w:rsidP="00AD04CC">
            <w:pPr>
              <w:pStyle w:val="TAH"/>
              <w:rPr>
                <w:ins w:id="2383" w:author="Ato-MediaTek" w:date="2022-08-29T12:58:00Z"/>
                <w:lang w:eastAsia="zh-CN"/>
              </w:rPr>
            </w:pPr>
            <w:ins w:id="2384" w:author="Ato-MediaTek" w:date="2022-08-29T12:58:00Z">
              <w:r w:rsidRPr="00CC4B4E">
                <w:rPr>
                  <w:rFonts w:hint="eastAsia"/>
                  <w:lang w:eastAsia="zh-CN"/>
                </w:rPr>
                <w:t>T</w:t>
              </w:r>
              <w:r w:rsidRPr="00CC4B4E">
                <w:rPr>
                  <w:lang w:eastAsia="zh-CN"/>
                </w:rPr>
                <w:t>3</w:t>
              </w:r>
            </w:ins>
          </w:p>
        </w:tc>
        <w:tc>
          <w:tcPr>
            <w:tcW w:w="775" w:type="dxa"/>
            <w:tcBorders>
              <w:top w:val="single" w:sz="4" w:space="0" w:color="auto"/>
              <w:left w:val="single" w:sz="4" w:space="0" w:color="auto"/>
              <w:bottom w:val="single" w:sz="4" w:space="0" w:color="auto"/>
              <w:right w:val="single" w:sz="4" w:space="0" w:color="auto"/>
            </w:tcBorders>
          </w:tcPr>
          <w:p w14:paraId="05251A0E" w14:textId="77777777" w:rsidR="00B17289" w:rsidRPr="00CC4B4E" w:rsidRDefault="00B17289" w:rsidP="00AD04CC">
            <w:pPr>
              <w:pStyle w:val="TAH"/>
              <w:rPr>
                <w:ins w:id="2385" w:author="Ato-MediaTek" w:date="2022-08-29T12:58:00Z"/>
                <w:lang w:eastAsia="zh-CN"/>
              </w:rPr>
            </w:pPr>
            <w:ins w:id="2386" w:author="Ato-MediaTek" w:date="2022-08-29T12:58:00Z">
              <w:r w:rsidRPr="00CC4B4E">
                <w:rPr>
                  <w:lang w:eastAsia="zh-CN"/>
                </w:rPr>
                <w:t>T1</w:t>
              </w:r>
            </w:ins>
          </w:p>
        </w:tc>
        <w:tc>
          <w:tcPr>
            <w:tcW w:w="775" w:type="dxa"/>
            <w:tcBorders>
              <w:top w:val="single" w:sz="4" w:space="0" w:color="auto"/>
              <w:left w:val="single" w:sz="4" w:space="0" w:color="auto"/>
              <w:bottom w:val="single" w:sz="4" w:space="0" w:color="auto"/>
              <w:right w:val="single" w:sz="4" w:space="0" w:color="auto"/>
            </w:tcBorders>
          </w:tcPr>
          <w:p w14:paraId="7B65351E" w14:textId="77777777" w:rsidR="00B17289" w:rsidRPr="00CC4B4E" w:rsidRDefault="00B17289" w:rsidP="00AD04CC">
            <w:pPr>
              <w:pStyle w:val="TAH"/>
              <w:rPr>
                <w:ins w:id="2387" w:author="Ato-MediaTek" w:date="2022-08-29T12:58:00Z"/>
                <w:lang w:eastAsia="zh-CN"/>
              </w:rPr>
            </w:pPr>
            <w:ins w:id="2388" w:author="Ato-MediaTek" w:date="2022-08-29T12:58:00Z">
              <w:r w:rsidRPr="00CC4B4E">
                <w:rPr>
                  <w:rFonts w:hint="eastAsia"/>
                  <w:lang w:eastAsia="zh-CN"/>
                </w:rPr>
                <w:t>T</w:t>
              </w:r>
              <w:r w:rsidRPr="00CC4B4E">
                <w:rPr>
                  <w:lang w:eastAsia="zh-CN"/>
                </w:rPr>
                <w:t>2</w:t>
              </w:r>
            </w:ins>
          </w:p>
        </w:tc>
        <w:tc>
          <w:tcPr>
            <w:tcW w:w="776" w:type="dxa"/>
            <w:tcBorders>
              <w:top w:val="single" w:sz="4" w:space="0" w:color="auto"/>
              <w:left w:val="single" w:sz="4" w:space="0" w:color="auto"/>
              <w:bottom w:val="single" w:sz="4" w:space="0" w:color="auto"/>
              <w:right w:val="single" w:sz="4" w:space="0" w:color="auto"/>
            </w:tcBorders>
          </w:tcPr>
          <w:p w14:paraId="74B3BC47" w14:textId="77777777" w:rsidR="00B17289" w:rsidRPr="00CC4B4E" w:rsidRDefault="00B17289" w:rsidP="00AD04CC">
            <w:pPr>
              <w:pStyle w:val="TAH"/>
              <w:rPr>
                <w:ins w:id="2389" w:author="Ato-MediaTek" w:date="2022-08-29T12:58:00Z"/>
                <w:lang w:eastAsia="zh-CN"/>
              </w:rPr>
            </w:pPr>
            <w:ins w:id="2390" w:author="Ato-MediaTek" w:date="2022-08-29T12:58:00Z">
              <w:r w:rsidRPr="00CC4B4E">
                <w:rPr>
                  <w:rFonts w:hint="eastAsia"/>
                  <w:lang w:eastAsia="zh-CN"/>
                </w:rPr>
                <w:t>T</w:t>
              </w:r>
              <w:r w:rsidRPr="00CC4B4E">
                <w:rPr>
                  <w:lang w:eastAsia="zh-CN"/>
                </w:rPr>
                <w:t>3</w:t>
              </w:r>
            </w:ins>
          </w:p>
        </w:tc>
      </w:tr>
      <w:tr w:rsidR="00B17289" w:rsidRPr="00CC4B4E" w14:paraId="1015CD72" w14:textId="77777777" w:rsidTr="00AD04CC">
        <w:trPr>
          <w:cantSplit/>
          <w:trHeight w:val="187"/>
          <w:jc w:val="center"/>
          <w:ins w:id="2391" w:author="Ato-MediaTek" w:date="2022-08-29T12:58:00Z"/>
        </w:trPr>
        <w:tc>
          <w:tcPr>
            <w:tcW w:w="1271" w:type="dxa"/>
            <w:tcBorders>
              <w:top w:val="single" w:sz="4" w:space="0" w:color="auto"/>
              <w:left w:val="single" w:sz="4" w:space="0" w:color="auto"/>
              <w:bottom w:val="nil"/>
              <w:right w:val="single" w:sz="4" w:space="0" w:color="auto"/>
            </w:tcBorders>
            <w:shd w:val="clear" w:color="auto" w:fill="auto"/>
            <w:hideMark/>
          </w:tcPr>
          <w:p w14:paraId="09287AF1" w14:textId="77777777" w:rsidR="00B17289" w:rsidRPr="00CC4B4E" w:rsidRDefault="00B17289" w:rsidP="00AD04CC">
            <w:pPr>
              <w:pStyle w:val="TAL"/>
              <w:rPr>
                <w:ins w:id="2392" w:author="Ato-MediaTek" w:date="2022-08-29T12:58:00Z"/>
                <w:lang w:eastAsia="zh-CN"/>
              </w:rPr>
            </w:pPr>
            <w:ins w:id="2393" w:author="Ato-MediaTek" w:date="2022-08-29T12:58:00Z">
              <w:r w:rsidRPr="00CC4B4E">
                <w:rPr>
                  <w:lang w:eastAsia="zh-CN"/>
                </w:rPr>
                <w:t>TDD configuration</w:t>
              </w:r>
            </w:ins>
          </w:p>
        </w:tc>
        <w:tc>
          <w:tcPr>
            <w:tcW w:w="691" w:type="dxa"/>
            <w:tcBorders>
              <w:top w:val="single" w:sz="4" w:space="0" w:color="auto"/>
              <w:left w:val="single" w:sz="4" w:space="0" w:color="auto"/>
              <w:bottom w:val="nil"/>
              <w:right w:val="single" w:sz="4" w:space="0" w:color="auto"/>
            </w:tcBorders>
            <w:shd w:val="clear" w:color="auto" w:fill="auto"/>
          </w:tcPr>
          <w:p w14:paraId="710131A3" w14:textId="77777777" w:rsidR="00B17289" w:rsidRPr="00CC4B4E" w:rsidRDefault="00B17289" w:rsidP="00AD04CC">
            <w:pPr>
              <w:pStyle w:val="TAC"/>
              <w:rPr>
                <w:ins w:id="2394"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55DA1BFF" w14:textId="77777777" w:rsidR="00B17289" w:rsidRPr="00CC4B4E" w:rsidRDefault="00B17289" w:rsidP="00AD04CC">
            <w:pPr>
              <w:pStyle w:val="TAC"/>
              <w:rPr>
                <w:ins w:id="2395" w:author="Ato-MediaTek" w:date="2022-08-29T12:58:00Z"/>
                <w:rFonts w:cs="v4.2.0"/>
                <w:lang w:eastAsia="zh-CN"/>
              </w:rPr>
            </w:pPr>
            <w:ins w:id="2396" w:author="Ato-MediaTek" w:date="2022-08-29T12:58:00Z">
              <w:r w:rsidRPr="00CC4B4E">
                <w:rPr>
                  <w:rFonts w:cs="v4.2.0"/>
                  <w:lang w:eastAsia="zh-CN"/>
                </w:rPr>
                <w:t>1</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2B70E120" w14:textId="77777777" w:rsidR="00B17289" w:rsidRPr="00CC4B4E" w:rsidRDefault="00B17289" w:rsidP="00AD04CC">
            <w:pPr>
              <w:pStyle w:val="TAC"/>
              <w:rPr>
                <w:ins w:id="2397" w:author="Ato-MediaTek" w:date="2022-08-29T12:58:00Z"/>
                <w:rFonts w:cs="v4.2.0"/>
                <w:lang w:eastAsia="zh-CN"/>
              </w:rPr>
            </w:pPr>
            <w:ins w:id="2398" w:author="Ato-MediaTek" w:date="2022-08-29T12:58:00Z">
              <w:r w:rsidRPr="00CC4B4E">
                <w:rPr>
                  <w:lang w:eastAsia="ja-JP"/>
                </w:rPr>
                <w:t>N/A</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24795A26" w14:textId="77777777" w:rsidR="00B17289" w:rsidRPr="00CC4B4E" w:rsidRDefault="00B17289" w:rsidP="00AD04CC">
            <w:pPr>
              <w:pStyle w:val="TAC"/>
              <w:rPr>
                <w:ins w:id="2399" w:author="Ato-MediaTek" w:date="2022-08-29T12:58:00Z"/>
                <w:rFonts w:cs="v4.2.0"/>
                <w:lang w:eastAsia="zh-CN"/>
              </w:rPr>
            </w:pPr>
            <w:ins w:id="2400" w:author="Ato-MediaTek" w:date="2022-08-29T12:58:00Z">
              <w:r w:rsidRPr="00CC4B4E">
                <w:rPr>
                  <w:lang w:eastAsia="ja-JP"/>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5E842F42" w14:textId="77777777" w:rsidR="00B17289" w:rsidRPr="00CC4B4E" w:rsidDel="00821B2B" w:rsidRDefault="00B17289" w:rsidP="00AD04CC">
            <w:pPr>
              <w:pStyle w:val="TAC"/>
              <w:rPr>
                <w:ins w:id="2401" w:author="Ato-MediaTek" w:date="2022-08-29T12:58:00Z"/>
                <w:lang w:eastAsia="zh-CN"/>
              </w:rPr>
            </w:pPr>
            <w:ins w:id="2402" w:author="Ato-MediaTek" w:date="2022-08-29T12:58:00Z">
              <w:r w:rsidRPr="00CC4B4E">
                <w:rPr>
                  <w:lang w:eastAsia="ja-JP"/>
                </w:rPr>
                <w:t>N/A</w:t>
              </w:r>
            </w:ins>
          </w:p>
        </w:tc>
      </w:tr>
      <w:tr w:rsidR="00B17289" w:rsidRPr="00CC4B4E" w14:paraId="16EC47E2" w14:textId="77777777" w:rsidTr="00AD04CC">
        <w:trPr>
          <w:cantSplit/>
          <w:trHeight w:val="187"/>
          <w:jc w:val="center"/>
          <w:ins w:id="2403" w:author="Ato-MediaTek" w:date="2022-08-29T12:58:00Z"/>
        </w:trPr>
        <w:tc>
          <w:tcPr>
            <w:tcW w:w="1271" w:type="dxa"/>
            <w:tcBorders>
              <w:top w:val="nil"/>
              <w:left w:val="single" w:sz="4" w:space="0" w:color="auto"/>
              <w:bottom w:val="nil"/>
              <w:right w:val="single" w:sz="4" w:space="0" w:color="auto"/>
            </w:tcBorders>
            <w:shd w:val="clear" w:color="auto" w:fill="auto"/>
            <w:hideMark/>
          </w:tcPr>
          <w:p w14:paraId="2F77596B" w14:textId="77777777" w:rsidR="00B17289" w:rsidRPr="00CC4B4E" w:rsidRDefault="00B17289" w:rsidP="00AD04CC">
            <w:pPr>
              <w:pStyle w:val="TAL"/>
              <w:rPr>
                <w:ins w:id="2404" w:author="Ato-MediaTek" w:date="2022-08-29T12:58:00Z"/>
                <w:lang w:eastAsia="zh-CN"/>
              </w:rPr>
            </w:pPr>
          </w:p>
        </w:tc>
        <w:tc>
          <w:tcPr>
            <w:tcW w:w="691" w:type="dxa"/>
            <w:tcBorders>
              <w:top w:val="nil"/>
              <w:left w:val="single" w:sz="4" w:space="0" w:color="auto"/>
              <w:bottom w:val="nil"/>
              <w:right w:val="single" w:sz="4" w:space="0" w:color="auto"/>
            </w:tcBorders>
            <w:shd w:val="clear" w:color="auto" w:fill="auto"/>
            <w:hideMark/>
          </w:tcPr>
          <w:p w14:paraId="10AE30E5" w14:textId="77777777" w:rsidR="00B17289" w:rsidRPr="00CC4B4E" w:rsidRDefault="00B17289" w:rsidP="00AD04CC">
            <w:pPr>
              <w:pStyle w:val="TAC"/>
              <w:rPr>
                <w:ins w:id="2405"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05967E90" w14:textId="77777777" w:rsidR="00B17289" w:rsidRPr="00CC4B4E" w:rsidRDefault="00B17289" w:rsidP="00AD04CC">
            <w:pPr>
              <w:pStyle w:val="TAC"/>
              <w:rPr>
                <w:ins w:id="2406" w:author="Ato-MediaTek" w:date="2022-08-29T12:58:00Z"/>
                <w:rFonts w:cs="v4.2.0"/>
                <w:lang w:eastAsia="zh-CN"/>
              </w:rPr>
            </w:pPr>
            <w:ins w:id="2407" w:author="Ato-MediaTek" w:date="2022-08-29T12:58:00Z">
              <w:r w:rsidRPr="00CC4B4E">
                <w:rPr>
                  <w:rFonts w:cs="v4.2.0"/>
                  <w:lang w:eastAsia="zh-CN"/>
                </w:rPr>
                <w:t>2</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798204B8" w14:textId="77777777" w:rsidR="00B17289" w:rsidRPr="00CC4B4E" w:rsidRDefault="00B17289" w:rsidP="00AD04CC">
            <w:pPr>
              <w:pStyle w:val="TAC"/>
              <w:rPr>
                <w:ins w:id="2408" w:author="Ato-MediaTek" w:date="2022-08-29T12:58:00Z"/>
                <w:rFonts w:cs="v4.2.0"/>
                <w:lang w:eastAsia="zh-CN"/>
              </w:rPr>
            </w:pPr>
            <w:ins w:id="2409" w:author="Ato-MediaTek" w:date="2022-08-29T12:58:00Z">
              <w:r w:rsidRPr="00CC4B4E">
                <w:rPr>
                  <w:lang w:eastAsia="ja-JP"/>
                </w:rPr>
                <w:t>TDDConf.1.1</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0BFBFFB5" w14:textId="77777777" w:rsidR="00B17289" w:rsidRPr="00CC4B4E" w:rsidRDefault="00B17289" w:rsidP="00AD04CC">
            <w:pPr>
              <w:pStyle w:val="TAC"/>
              <w:rPr>
                <w:ins w:id="2410" w:author="Ato-MediaTek" w:date="2022-08-29T12:58:00Z"/>
                <w:rFonts w:cs="v4.2.0"/>
                <w:lang w:eastAsia="zh-CN"/>
              </w:rPr>
            </w:pPr>
            <w:ins w:id="2411" w:author="Ato-MediaTek" w:date="2022-08-29T12:58:00Z">
              <w:r w:rsidRPr="00CC4B4E">
                <w:rPr>
                  <w:lang w:eastAsia="ja-JP"/>
                </w:rPr>
                <w:t>TDDConf.1.1</w:t>
              </w:r>
            </w:ins>
          </w:p>
        </w:tc>
        <w:tc>
          <w:tcPr>
            <w:tcW w:w="2326" w:type="dxa"/>
            <w:gridSpan w:val="3"/>
            <w:tcBorders>
              <w:top w:val="single" w:sz="4" w:space="0" w:color="auto"/>
              <w:left w:val="single" w:sz="4" w:space="0" w:color="auto"/>
              <w:bottom w:val="single" w:sz="4" w:space="0" w:color="auto"/>
              <w:right w:val="single" w:sz="4" w:space="0" w:color="auto"/>
            </w:tcBorders>
          </w:tcPr>
          <w:p w14:paraId="5D8D75C7" w14:textId="77777777" w:rsidR="00B17289" w:rsidRPr="00CC4B4E" w:rsidRDefault="00B17289" w:rsidP="00AD04CC">
            <w:pPr>
              <w:pStyle w:val="TAC"/>
              <w:rPr>
                <w:ins w:id="2412" w:author="Ato-MediaTek" w:date="2022-08-29T12:58:00Z"/>
                <w:lang w:eastAsia="ja-JP"/>
              </w:rPr>
            </w:pPr>
            <w:ins w:id="2413" w:author="Ato-MediaTek" w:date="2022-08-29T12:58:00Z">
              <w:r w:rsidRPr="00CC4B4E">
                <w:rPr>
                  <w:lang w:eastAsia="ja-JP"/>
                </w:rPr>
                <w:t>TDDConf.1.1</w:t>
              </w:r>
            </w:ins>
          </w:p>
        </w:tc>
      </w:tr>
      <w:tr w:rsidR="00B17289" w:rsidRPr="00CC4B4E" w14:paraId="45B57F3B" w14:textId="77777777" w:rsidTr="00AD04CC">
        <w:trPr>
          <w:cantSplit/>
          <w:trHeight w:val="187"/>
          <w:jc w:val="center"/>
          <w:ins w:id="2414" w:author="Ato-MediaTek" w:date="2022-08-29T12:58:00Z"/>
        </w:trPr>
        <w:tc>
          <w:tcPr>
            <w:tcW w:w="1271" w:type="dxa"/>
            <w:tcBorders>
              <w:top w:val="nil"/>
              <w:left w:val="single" w:sz="4" w:space="0" w:color="auto"/>
              <w:bottom w:val="single" w:sz="4" w:space="0" w:color="auto"/>
              <w:right w:val="single" w:sz="4" w:space="0" w:color="auto"/>
            </w:tcBorders>
            <w:shd w:val="clear" w:color="auto" w:fill="auto"/>
            <w:hideMark/>
          </w:tcPr>
          <w:p w14:paraId="018E74DC" w14:textId="77777777" w:rsidR="00B17289" w:rsidRPr="00CC4B4E" w:rsidRDefault="00B17289" w:rsidP="00AD04CC">
            <w:pPr>
              <w:pStyle w:val="TAL"/>
              <w:rPr>
                <w:ins w:id="2415" w:author="Ato-MediaTek" w:date="2022-08-29T12:58:00Z"/>
                <w:lang w:eastAsia="zh-CN"/>
              </w:rPr>
            </w:pPr>
          </w:p>
        </w:tc>
        <w:tc>
          <w:tcPr>
            <w:tcW w:w="691" w:type="dxa"/>
            <w:tcBorders>
              <w:top w:val="nil"/>
              <w:left w:val="single" w:sz="4" w:space="0" w:color="auto"/>
              <w:bottom w:val="single" w:sz="4" w:space="0" w:color="auto"/>
              <w:right w:val="single" w:sz="4" w:space="0" w:color="auto"/>
            </w:tcBorders>
            <w:shd w:val="clear" w:color="auto" w:fill="auto"/>
            <w:hideMark/>
          </w:tcPr>
          <w:p w14:paraId="5125C189" w14:textId="77777777" w:rsidR="00B17289" w:rsidRPr="00CC4B4E" w:rsidRDefault="00B17289" w:rsidP="00AD04CC">
            <w:pPr>
              <w:pStyle w:val="TAC"/>
              <w:rPr>
                <w:ins w:id="2416"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307E85A7" w14:textId="77777777" w:rsidR="00B17289" w:rsidRPr="00CC4B4E" w:rsidRDefault="00B17289" w:rsidP="00AD04CC">
            <w:pPr>
              <w:pStyle w:val="TAC"/>
              <w:rPr>
                <w:ins w:id="2417" w:author="Ato-MediaTek" w:date="2022-08-29T12:58:00Z"/>
                <w:rFonts w:cs="v4.2.0"/>
                <w:lang w:eastAsia="zh-CN"/>
              </w:rPr>
            </w:pPr>
            <w:ins w:id="2418" w:author="Ato-MediaTek" w:date="2022-08-29T12:58:00Z">
              <w:r w:rsidRPr="00CC4B4E">
                <w:rPr>
                  <w:rFonts w:cs="v4.2.0"/>
                  <w:lang w:eastAsia="zh-CN"/>
                </w:rPr>
                <w:t>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00DA37A8" w14:textId="77777777" w:rsidR="00B17289" w:rsidRPr="00CC4B4E" w:rsidRDefault="00B17289" w:rsidP="00AD04CC">
            <w:pPr>
              <w:pStyle w:val="TAC"/>
              <w:rPr>
                <w:ins w:id="2419" w:author="Ato-MediaTek" w:date="2022-08-29T12:58:00Z"/>
                <w:rFonts w:cs="v4.2.0"/>
                <w:lang w:eastAsia="zh-CN"/>
              </w:rPr>
            </w:pPr>
            <w:ins w:id="2420" w:author="Ato-MediaTek" w:date="2022-08-29T12:58:00Z">
              <w:r w:rsidRPr="00CC4B4E">
                <w:rPr>
                  <w:lang w:eastAsia="ja-JP"/>
                </w:rPr>
                <w:t>TDDConf.2.1</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4E95CF4B" w14:textId="77777777" w:rsidR="00B17289" w:rsidRPr="00CC4B4E" w:rsidRDefault="00B17289" w:rsidP="00AD04CC">
            <w:pPr>
              <w:pStyle w:val="TAC"/>
              <w:rPr>
                <w:ins w:id="2421" w:author="Ato-MediaTek" w:date="2022-08-29T12:58:00Z"/>
                <w:rFonts w:cs="v4.2.0"/>
                <w:lang w:eastAsia="zh-CN"/>
              </w:rPr>
            </w:pPr>
            <w:ins w:id="2422" w:author="Ato-MediaTek" w:date="2022-08-29T12:58:00Z">
              <w:r w:rsidRPr="00CC4B4E">
                <w:rPr>
                  <w:lang w:eastAsia="ja-JP"/>
                </w:rPr>
                <w:t>TDDConf.2.1</w:t>
              </w:r>
            </w:ins>
          </w:p>
        </w:tc>
        <w:tc>
          <w:tcPr>
            <w:tcW w:w="2326" w:type="dxa"/>
            <w:gridSpan w:val="3"/>
            <w:tcBorders>
              <w:top w:val="single" w:sz="4" w:space="0" w:color="auto"/>
              <w:left w:val="single" w:sz="4" w:space="0" w:color="auto"/>
              <w:bottom w:val="single" w:sz="4" w:space="0" w:color="auto"/>
              <w:right w:val="single" w:sz="4" w:space="0" w:color="auto"/>
            </w:tcBorders>
          </w:tcPr>
          <w:p w14:paraId="643E50FA" w14:textId="77777777" w:rsidR="00B17289" w:rsidRPr="00CC4B4E" w:rsidRDefault="00B17289" w:rsidP="00AD04CC">
            <w:pPr>
              <w:pStyle w:val="TAC"/>
              <w:rPr>
                <w:ins w:id="2423" w:author="Ato-MediaTek" w:date="2022-08-29T12:58:00Z"/>
                <w:lang w:eastAsia="ja-JP"/>
              </w:rPr>
            </w:pPr>
            <w:ins w:id="2424" w:author="Ato-MediaTek" w:date="2022-08-29T12:58:00Z">
              <w:r w:rsidRPr="00CC4B4E">
                <w:rPr>
                  <w:lang w:eastAsia="ja-JP"/>
                </w:rPr>
                <w:t>TDDConf.2.1</w:t>
              </w:r>
            </w:ins>
          </w:p>
        </w:tc>
      </w:tr>
      <w:tr w:rsidR="00B17289" w:rsidRPr="00CC4B4E" w14:paraId="1120DAE6" w14:textId="77777777" w:rsidTr="00AD04CC">
        <w:trPr>
          <w:cantSplit/>
          <w:trHeight w:val="187"/>
          <w:jc w:val="center"/>
          <w:ins w:id="2425" w:author="Ato-MediaTek" w:date="2022-08-29T12:58:00Z"/>
        </w:trPr>
        <w:tc>
          <w:tcPr>
            <w:tcW w:w="1271" w:type="dxa"/>
            <w:tcBorders>
              <w:top w:val="single" w:sz="4" w:space="0" w:color="auto"/>
              <w:left w:val="single" w:sz="4" w:space="0" w:color="auto"/>
              <w:bottom w:val="nil"/>
              <w:right w:val="single" w:sz="4" w:space="0" w:color="auto"/>
            </w:tcBorders>
            <w:shd w:val="clear" w:color="auto" w:fill="auto"/>
            <w:hideMark/>
          </w:tcPr>
          <w:p w14:paraId="5EDED04D" w14:textId="77777777" w:rsidR="00B17289" w:rsidRPr="00CC4B4E" w:rsidRDefault="00B17289" w:rsidP="00AD04CC">
            <w:pPr>
              <w:pStyle w:val="TAL"/>
              <w:rPr>
                <w:ins w:id="2426" w:author="Ato-MediaTek" w:date="2022-08-29T12:58:00Z"/>
                <w:lang w:eastAsia="zh-CN"/>
              </w:rPr>
            </w:pPr>
            <w:ins w:id="2427" w:author="Ato-MediaTek" w:date="2022-08-29T12:58:00Z">
              <w:r w:rsidRPr="00CC4B4E">
                <w:t>PDSCH RMC configuration</w:t>
              </w:r>
            </w:ins>
          </w:p>
        </w:tc>
        <w:tc>
          <w:tcPr>
            <w:tcW w:w="691" w:type="dxa"/>
            <w:tcBorders>
              <w:top w:val="single" w:sz="4" w:space="0" w:color="auto"/>
              <w:left w:val="single" w:sz="4" w:space="0" w:color="auto"/>
              <w:bottom w:val="nil"/>
              <w:right w:val="single" w:sz="4" w:space="0" w:color="auto"/>
            </w:tcBorders>
            <w:shd w:val="clear" w:color="auto" w:fill="auto"/>
          </w:tcPr>
          <w:p w14:paraId="24E9F9F5" w14:textId="77777777" w:rsidR="00B17289" w:rsidRPr="00CC4B4E" w:rsidRDefault="00B17289" w:rsidP="00AD04CC">
            <w:pPr>
              <w:pStyle w:val="TAC"/>
              <w:rPr>
                <w:ins w:id="2428" w:author="Ato-MediaTek" w:date="2022-08-29T12:58:00Z"/>
                <w:lang w:eastAsia="zh-CN"/>
              </w:rPr>
            </w:pPr>
          </w:p>
        </w:tc>
        <w:tc>
          <w:tcPr>
            <w:tcW w:w="985" w:type="dxa"/>
            <w:tcBorders>
              <w:top w:val="single" w:sz="4" w:space="0" w:color="auto"/>
              <w:left w:val="single" w:sz="4" w:space="0" w:color="auto"/>
              <w:bottom w:val="single" w:sz="4" w:space="0" w:color="auto"/>
              <w:right w:val="single" w:sz="4" w:space="0" w:color="auto"/>
            </w:tcBorders>
            <w:hideMark/>
          </w:tcPr>
          <w:p w14:paraId="3F26F9A1" w14:textId="77777777" w:rsidR="00B17289" w:rsidRPr="00CC4B4E" w:rsidRDefault="00B17289" w:rsidP="00AD04CC">
            <w:pPr>
              <w:pStyle w:val="TAC"/>
              <w:rPr>
                <w:ins w:id="2429" w:author="Ato-MediaTek" w:date="2022-08-29T12:58:00Z"/>
                <w:rFonts w:cs="v4.2.0"/>
                <w:lang w:eastAsia="zh-CN"/>
              </w:rPr>
            </w:pPr>
            <w:ins w:id="2430" w:author="Ato-MediaTek" w:date="2022-08-29T12:58:00Z">
              <w:r w:rsidRPr="00CC4B4E">
                <w:rPr>
                  <w:rFonts w:cs="v4.2.0"/>
                  <w:lang w:eastAsia="zh-CN"/>
                </w:rPr>
                <w:t>1</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55437638" w14:textId="77777777" w:rsidR="00B17289" w:rsidRPr="00CC4B4E" w:rsidRDefault="00B17289" w:rsidP="00AD04CC">
            <w:pPr>
              <w:pStyle w:val="TAC"/>
              <w:rPr>
                <w:ins w:id="2431" w:author="Ato-MediaTek" w:date="2022-08-29T12:58:00Z"/>
                <w:rFonts w:cs="v4.2.0"/>
                <w:lang w:eastAsia="zh-CN"/>
              </w:rPr>
            </w:pPr>
            <w:ins w:id="2432" w:author="Ato-MediaTek" w:date="2022-08-29T12:58:00Z">
              <w:r w:rsidRPr="00CC4B4E">
                <w:rPr>
                  <w:rFonts w:cs="v4.2.0"/>
                  <w:lang w:eastAsia="zh-CN"/>
                </w:rPr>
                <w:t>SR.1.1 FDD</w:t>
              </w:r>
            </w:ins>
          </w:p>
        </w:tc>
        <w:tc>
          <w:tcPr>
            <w:tcW w:w="2322" w:type="dxa"/>
            <w:gridSpan w:val="3"/>
            <w:tcBorders>
              <w:top w:val="single" w:sz="4" w:space="0" w:color="auto"/>
              <w:left w:val="single" w:sz="4" w:space="0" w:color="auto"/>
              <w:bottom w:val="nil"/>
              <w:right w:val="single" w:sz="4" w:space="0" w:color="auto"/>
            </w:tcBorders>
            <w:shd w:val="clear" w:color="auto" w:fill="auto"/>
            <w:hideMark/>
          </w:tcPr>
          <w:p w14:paraId="181B2F4B" w14:textId="77777777" w:rsidR="00B17289" w:rsidRPr="00CC4B4E" w:rsidRDefault="00B17289" w:rsidP="00AD04CC">
            <w:pPr>
              <w:pStyle w:val="TAC"/>
              <w:rPr>
                <w:ins w:id="2433" w:author="Ato-MediaTek" w:date="2022-08-29T12:58:00Z"/>
                <w:rFonts w:cs="v4.2.0"/>
                <w:lang w:eastAsia="zh-CN"/>
              </w:rPr>
            </w:pPr>
            <w:ins w:id="2434"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nil"/>
              <w:right w:val="single" w:sz="4" w:space="0" w:color="auto"/>
            </w:tcBorders>
          </w:tcPr>
          <w:p w14:paraId="65F207C4" w14:textId="77777777" w:rsidR="00B17289" w:rsidRPr="00CC4B4E" w:rsidRDefault="00B17289" w:rsidP="00AD04CC">
            <w:pPr>
              <w:pStyle w:val="TAC"/>
              <w:rPr>
                <w:ins w:id="2435" w:author="Ato-MediaTek" w:date="2022-08-29T12:58:00Z"/>
                <w:rFonts w:cs="v4.2.0"/>
                <w:lang w:eastAsia="zh-CN"/>
              </w:rPr>
            </w:pPr>
            <w:ins w:id="2436" w:author="Ato-MediaTek" w:date="2022-08-29T12:58:00Z">
              <w:r w:rsidRPr="00CC4B4E">
                <w:rPr>
                  <w:rFonts w:cs="v4.2.0"/>
                  <w:lang w:eastAsia="zh-CN"/>
                </w:rPr>
                <w:t>N/A</w:t>
              </w:r>
            </w:ins>
          </w:p>
        </w:tc>
      </w:tr>
      <w:tr w:rsidR="00B17289" w:rsidRPr="00CC4B4E" w14:paraId="144CACDC" w14:textId="77777777" w:rsidTr="00AD04CC">
        <w:trPr>
          <w:cantSplit/>
          <w:trHeight w:val="187"/>
          <w:jc w:val="center"/>
          <w:ins w:id="2437" w:author="Ato-MediaTek" w:date="2022-08-29T12:58:00Z"/>
        </w:trPr>
        <w:tc>
          <w:tcPr>
            <w:tcW w:w="1271" w:type="dxa"/>
            <w:tcBorders>
              <w:top w:val="nil"/>
              <w:left w:val="single" w:sz="4" w:space="0" w:color="auto"/>
              <w:bottom w:val="nil"/>
              <w:right w:val="single" w:sz="4" w:space="0" w:color="auto"/>
            </w:tcBorders>
            <w:shd w:val="clear" w:color="auto" w:fill="auto"/>
            <w:hideMark/>
          </w:tcPr>
          <w:p w14:paraId="347A6439" w14:textId="77777777" w:rsidR="00B17289" w:rsidRPr="00CC4B4E" w:rsidRDefault="00B17289" w:rsidP="00AD04CC">
            <w:pPr>
              <w:pStyle w:val="TAL"/>
              <w:rPr>
                <w:ins w:id="2438" w:author="Ato-MediaTek" w:date="2022-08-29T12:58:00Z"/>
                <w:lang w:eastAsia="zh-CN"/>
              </w:rPr>
            </w:pPr>
          </w:p>
        </w:tc>
        <w:tc>
          <w:tcPr>
            <w:tcW w:w="691" w:type="dxa"/>
            <w:tcBorders>
              <w:top w:val="nil"/>
              <w:left w:val="single" w:sz="4" w:space="0" w:color="auto"/>
              <w:bottom w:val="nil"/>
              <w:right w:val="single" w:sz="4" w:space="0" w:color="auto"/>
            </w:tcBorders>
            <w:shd w:val="clear" w:color="auto" w:fill="auto"/>
            <w:hideMark/>
          </w:tcPr>
          <w:p w14:paraId="5663C129" w14:textId="77777777" w:rsidR="00B17289" w:rsidRPr="00CC4B4E" w:rsidRDefault="00B17289" w:rsidP="00AD04CC">
            <w:pPr>
              <w:pStyle w:val="TAC"/>
              <w:rPr>
                <w:ins w:id="2439" w:author="Ato-MediaTek" w:date="2022-08-29T12:58:00Z"/>
                <w:lang w:eastAsia="zh-CN"/>
              </w:rPr>
            </w:pPr>
          </w:p>
        </w:tc>
        <w:tc>
          <w:tcPr>
            <w:tcW w:w="985" w:type="dxa"/>
            <w:tcBorders>
              <w:top w:val="single" w:sz="4" w:space="0" w:color="auto"/>
              <w:left w:val="single" w:sz="4" w:space="0" w:color="auto"/>
              <w:bottom w:val="single" w:sz="4" w:space="0" w:color="auto"/>
              <w:right w:val="single" w:sz="4" w:space="0" w:color="auto"/>
            </w:tcBorders>
            <w:hideMark/>
          </w:tcPr>
          <w:p w14:paraId="4BF635A9" w14:textId="77777777" w:rsidR="00B17289" w:rsidRPr="00CC4B4E" w:rsidRDefault="00B17289" w:rsidP="00AD04CC">
            <w:pPr>
              <w:pStyle w:val="TAC"/>
              <w:rPr>
                <w:ins w:id="2440" w:author="Ato-MediaTek" w:date="2022-08-29T12:58:00Z"/>
                <w:rFonts w:cs="v4.2.0"/>
                <w:lang w:eastAsia="zh-CN"/>
              </w:rPr>
            </w:pPr>
            <w:ins w:id="2441" w:author="Ato-MediaTek" w:date="2022-08-29T12:58:00Z">
              <w:r w:rsidRPr="00CC4B4E">
                <w:rPr>
                  <w:rFonts w:cs="v4.2.0"/>
                  <w:lang w:eastAsia="zh-CN"/>
                </w:rPr>
                <w:t>2</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3F756039" w14:textId="77777777" w:rsidR="00B17289" w:rsidRPr="00CC4B4E" w:rsidRDefault="00B17289" w:rsidP="00AD04CC">
            <w:pPr>
              <w:pStyle w:val="TAC"/>
              <w:rPr>
                <w:ins w:id="2442" w:author="Ato-MediaTek" w:date="2022-08-29T12:58:00Z"/>
                <w:rFonts w:cs="v4.2.0"/>
                <w:lang w:eastAsia="zh-CN"/>
              </w:rPr>
            </w:pPr>
            <w:ins w:id="2443" w:author="Ato-MediaTek" w:date="2022-08-29T12:58:00Z">
              <w:r w:rsidRPr="00CC4B4E">
                <w:rPr>
                  <w:rFonts w:cs="v4.2.0"/>
                  <w:lang w:eastAsia="zh-CN"/>
                </w:rPr>
                <w:t>SR.1.1 TDD</w:t>
              </w:r>
            </w:ins>
          </w:p>
        </w:tc>
        <w:tc>
          <w:tcPr>
            <w:tcW w:w="2322" w:type="dxa"/>
            <w:gridSpan w:val="3"/>
            <w:tcBorders>
              <w:top w:val="nil"/>
              <w:left w:val="single" w:sz="4" w:space="0" w:color="auto"/>
              <w:bottom w:val="nil"/>
              <w:right w:val="single" w:sz="4" w:space="0" w:color="auto"/>
            </w:tcBorders>
            <w:shd w:val="clear" w:color="auto" w:fill="auto"/>
            <w:hideMark/>
          </w:tcPr>
          <w:p w14:paraId="14F93DA8" w14:textId="77777777" w:rsidR="00B17289" w:rsidRPr="00CC4B4E" w:rsidRDefault="00B17289" w:rsidP="00AD04CC">
            <w:pPr>
              <w:pStyle w:val="TAC"/>
              <w:rPr>
                <w:ins w:id="2444" w:author="Ato-MediaTek" w:date="2022-08-29T12:58:00Z"/>
                <w:rFonts w:cs="v4.2.0"/>
                <w:lang w:eastAsia="zh-CN"/>
              </w:rPr>
            </w:pPr>
            <w:ins w:id="2445" w:author="Ato-MediaTek" w:date="2022-08-29T12:58:00Z">
              <w:r w:rsidRPr="00CC4B4E">
                <w:rPr>
                  <w:rFonts w:cs="v4.2.0"/>
                  <w:lang w:eastAsia="zh-CN"/>
                </w:rPr>
                <w:t>N/A</w:t>
              </w:r>
            </w:ins>
          </w:p>
        </w:tc>
        <w:tc>
          <w:tcPr>
            <w:tcW w:w="2326" w:type="dxa"/>
            <w:gridSpan w:val="3"/>
            <w:tcBorders>
              <w:top w:val="nil"/>
              <w:left w:val="single" w:sz="4" w:space="0" w:color="auto"/>
              <w:bottom w:val="nil"/>
              <w:right w:val="single" w:sz="4" w:space="0" w:color="auto"/>
            </w:tcBorders>
          </w:tcPr>
          <w:p w14:paraId="38BF0C6E" w14:textId="77777777" w:rsidR="00B17289" w:rsidRPr="00CC4B4E" w:rsidRDefault="00B17289" w:rsidP="00AD04CC">
            <w:pPr>
              <w:pStyle w:val="TAC"/>
              <w:rPr>
                <w:ins w:id="2446" w:author="Ato-MediaTek" w:date="2022-08-29T12:58:00Z"/>
                <w:rFonts w:cs="v4.2.0"/>
                <w:lang w:eastAsia="zh-CN"/>
              </w:rPr>
            </w:pPr>
            <w:ins w:id="2447" w:author="Ato-MediaTek" w:date="2022-08-29T12:58:00Z">
              <w:r w:rsidRPr="00CC4B4E">
                <w:rPr>
                  <w:rFonts w:cs="v4.2.0"/>
                  <w:lang w:eastAsia="zh-CN"/>
                </w:rPr>
                <w:t>N/A</w:t>
              </w:r>
            </w:ins>
          </w:p>
        </w:tc>
      </w:tr>
      <w:tr w:rsidR="00B17289" w:rsidRPr="00CC4B4E" w14:paraId="7ED4DB2F" w14:textId="77777777" w:rsidTr="00AD04CC">
        <w:trPr>
          <w:cantSplit/>
          <w:trHeight w:val="187"/>
          <w:jc w:val="center"/>
          <w:ins w:id="2448" w:author="Ato-MediaTek" w:date="2022-08-29T12:58:00Z"/>
        </w:trPr>
        <w:tc>
          <w:tcPr>
            <w:tcW w:w="1271" w:type="dxa"/>
            <w:tcBorders>
              <w:top w:val="nil"/>
              <w:left w:val="single" w:sz="4" w:space="0" w:color="auto"/>
              <w:bottom w:val="single" w:sz="4" w:space="0" w:color="auto"/>
              <w:right w:val="single" w:sz="4" w:space="0" w:color="auto"/>
            </w:tcBorders>
            <w:shd w:val="clear" w:color="auto" w:fill="auto"/>
            <w:hideMark/>
          </w:tcPr>
          <w:p w14:paraId="5C901FAE" w14:textId="77777777" w:rsidR="00B17289" w:rsidRPr="00CC4B4E" w:rsidRDefault="00B17289" w:rsidP="00AD04CC">
            <w:pPr>
              <w:pStyle w:val="TAL"/>
              <w:rPr>
                <w:ins w:id="2449" w:author="Ato-MediaTek" w:date="2022-08-29T12:58:00Z"/>
                <w:lang w:eastAsia="zh-CN"/>
              </w:rPr>
            </w:pPr>
          </w:p>
        </w:tc>
        <w:tc>
          <w:tcPr>
            <w:tcW w:w="691" w:type="dxa"/>
            <w:tcBorders>
              <w:top w:val="nil"/>
              <w:left w:val="single" w:sz="4" w:space="0" w:color="auto"/>
              <w:bottom w:val="single" w:sz="4" w:space="0" w:color="auto"/>
              <w:right w:val="single" w:sz="4" w:space="0" w:color="auto"/>
            </w:tcBorders>
            <w:shd w:val="clear" w:color="auto" w:fill="auto"/>
            <w:hideMark/>
          </w:tcPr>
          <w:p w14:paraId="201C330D" w14:textId="77777777" w:rsidR="00B17289" w:rsidRPr="00CC4B4E" w:rsidRDefault="00B17289" w:rsidP="00AD04CC">
            <w:pPr>
              <w:pStyle w:val="TAC"/>
              <w:rPr>
                <w:ins w:id="2450" w:author="Ato-MediaTek" w:date="2022-08-29T12:58:00Z"/>
                <w:lang w:eastAsia="zh-CN"/>
              </w:rPr>
            </w:pPr>
          </w:p>
        </w:tc>
        <w:tc>
          <w:tcPr>
            <w:tcW w:w="985" w:type="dxa"/>
            <w:tcBorders>
              <w:top w:val="single" w:sz="4" w:space="0" w:color="auto"/>
              <w:left w:val="single" w:sz="4" w:space="0" w:color="auto"/>
              <w:bottom w:val="single" w:sz="4" w:space="0" w:color="auto"/>
              <w:right w:val="single" w:sz="4" w:space="0" w:color="auto"/>
            </w:tcBorders>
            <w:hideMark/>
          </w:tcPr>
          <w:p w14:paraId="74DF2F38" w14:textId="77777777" w:rsidR="00B17289" w:rsidRPr="00CC4B4E" w:rsidRDefault="00B17289" w:rsidP="00AD04CC">
            <w:pPr>
              <w:pStyle w:val="TAC"/>
              <w:rPr>
                <w:ins w:id="2451" w:author="Ato-MediaTek" w:date="2022-08-29T12:58:00Z"/>
                <w:rFonts w:cs="v4.2.0"/>
                <w:lang w:eastAsia="zh-CN"/>
              </w:rPr>
            </w:pPr>
            <w:ins w:id="2452" w:author="Ato-MediaTek" w:date="2022-08-29T12:58:00Z">
              <w:r w:rsidRPr="00CC4B4E">
                <w:rPr>
                  <w:rFonts w:cs="v4.2.0"/>
                  <w:lang w:eastAsia="zh-CN"/>
                </w:rPr>
                <w:t>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31236BB5" w14:textId="77777777" w:rsidR="00B17289" w:rsidRPr="00CC4B4E" w:rsidRDefault="00B17289" w:rsidP="00AD04CC">
            <w:pPr>
              <w:pStyle w:val="TAC"/>
              <w:rPr>
                <w:ins w:id="2453" w:author="Ato-MediaTek" w:date="2022-08-29T12:58:00Z"/>
                <w:rFonts w:cs="v4.2.0"/>
                <w:lang w:eastAsia="zh-CN"/>
              </w:rPr>
            </w:pPr>
            <w:ins w:id="2454" w:author="Ato-MediaTek" w:date="2022-08-29T12:58:00Z">
              <w:r w:rsidRPr="00CC4B4E">
                <w:rPr>
                  <w:rFonts w:cs="v4.2.0"/>
                  <w:lang w:eastAsia="zh-CN"/>
                </w:rPr>
                <w:t>SR.2.1 TDD</w:t>
              </w:r>
            </w:ins>
          </w:p>
        </w:tc>
        <w:tc>
          <w:tcPr>
            <w:tcW w:w="2322" w:type="dxa"/>
            <w:gridSpan w:val="3"/>
            <w:tcBorders>
              <w:top w:val="nil"/>
              <w:left w:val="single" w:sz="4" w:space="0" w:color="auto"/>
              <w:bottom w:val="single" w:sz="4" w:space="0" w:color="auto"/>
              <w:right w:val="single" w:sz="4" w:space="0" w:color="auto"/>
            </w:tcBorders>
            <w:shd w:val="clear" w:color="auto" w:fill="auto"/>
            <w:hideMark/>
          </w:tcPr>
          <w:p w14:paraId="36E7DC0A" w14:textId="77777777" w:rsidR="00B17289" w:rsidRPr="00CC4B4E" w:rsidRDefault="00B17289" w:rsidP="00AD04CC">
            <w:pPr>
              <w:pStyle w:val="TAC"/>
              <w:rPr>
                <w:ins w:id="2455" w:author="Ato-MediaTek" w:date="2022-08-29T12:58:00Z"/>
                <w:rFonts w:cs="v4.2.0"/>
                <w:lang w:eastAsia="zh-CN"/>
              </w:rPr>
            </w:pPr>
            <w:ins w:id="2456" w:author="Ato-MediaTek" w:date="2022-08-29T12:58:00Z">
              <w:r w:rsidRPr="00CC4B4E">
                <w:rPr>
                  <w:rFonts w:cs="v4.2.0"/>
                  <w:lang w:eastAsia="zh-CN"/>
                </w:rPr>
                <w:t>N/A</w:t>
              </w:r>
            </w:ins>
          </w:p>
        </w:tc>
        <w:tc>
          <w:tcPr>
            <w:tcW w:w="2326" w:type="dxa"/>
            <w:gridSpan w:val="3"/>
            <w:tcBorders>
              <w:top w:val="nil"/>
              <w:left w:val="single" w:sz="4" w:space="0" w:color="auto"/>
              <w:bottom w:val="single" w:sz="4" w:space="0" w:color="auto"/>
              <w:right w:val="single" w:sz="4" w:space="0" w:color="auto"/>
            </w:tcBorders>
          </w:tcPr>
          <w:p w14:paraId="77F14AF0" w14:textId="77777777" w:rsidR="00B17289" w:rsidRPr="00CC4B4E" w:rsidRDefault="00B17289" w:rsidP="00AD04CC">
            <w:pPr>
              <w:pStyle w:val="TAC"/>
              <w:rPr>
                <w:ins w:id="2457" w:author="Ato-MediaTek" w:date="2022-08-29T12:58:00Z"/>
                <w:rFonts w:cs="v4.2.0"/>
                <w:lang w:eastAsia="zh-CN"/>
              </w:rPr>
            </w:pPr>
            <w:ins w:id="2458" w:author="Ato-MediaTek" w:date="2022-08-29T12:58:00Z">
              <w:r w:rsidRPr="00CC4B4E">
                <w:rPr>
                  <w:rFonts w:cs="v4.2.0"/>
                  <w:lang w:eastAsia="zh-CN"/>
                </w:rPr>
                <w:t>N/A</w:t>
              </w:r>
            </w:ins>
          </w:p>
        </w:tc>
      </w:tr>
      <w:tr w:rsidR="00B17289" w:rsidRPr="00CC4B4E" w14:paraId="736F17D2" w14:textId="77777777" w:rsidTr="00AD04CC">
        <w:trPr>
          <w:cantSplit/>
          <w:trHeight w:val="187"/>
          <w:jc w:val="center"/>
          <w:ins w:id="2459" w:author="Ato-MediaTek" w:date="2022-08-29T12:58:00Z"/>
        </w:trPr>
        <w:tc>
          <w:tcPr>
            <w:tcW w:w="1271" w:type="dxa"/>
            <w:tcBorders>
              <w:top w:val="single" w:sz="4" w:space="0" w:color="auto"/>
              <w:left w:val="single" w:sz="4" w:space="0" w:color="auto"/>
              <w:bottom w:val="nil"/>
              <w:right w:val="single" w:sz="4" w:space="0" w:color="auto"/>
            </w:tcBorders>
            <w:shd w:val="clear" w:color="auto" w:fill="auto"/>
            <w:hideMark/>
          </w:tcPr>
          <w:p w14:paraId="46E99FF9" w14:textId="77777777" w:rsidR="00B17289" w:rsidRPr="00CC4B4E" w:rsidRDefault="00B17289" w:rsidP="00AD04CC">
            <w:pPr>
              <w:pStyle w:val="TAL"/>
              <w:rPr>
                <w:ins w:id="2460" w:author="Ato-MediaTek" w:date="2022-08-29T12:58:00Z"/>
                <w:lang w:eastAsia="zh-CN"/>
              </w:rPr>
            </w:pPr>
            <w:ins w:id="2461" w:author="Ato-MediaTek" w:date="2022-08-29T12:58:00Z">
              <w:r w:rsidRPr="00CC4B4E">
                <w:t>RMSI CORESET RMC configuration</w:t>
              </w:r>
            </w:ins>
          </w:p>
        </w:tc>
        <w:tc>
          <w:tcPr>
            <w:tcW w:w="691" w:type="dxa"/>
            <w:tcBorders>
              <w:top w:val="single" w:sz="4" w:space="0" w:color="auto"/>
              <w:left w:val="single" w:sz="4" w:space="0" w:color="auto"/>
              <w:bottom w:val="nil"/>
              <w:right w:val="single" w:sz="4" w:space="0" w:color="auto"/>
            </w:tcBorders>
            <w:shd w:val="clear" w:color="auto" w:fill="auto"/>
          </w:tcPr>
          <w:p w14:paraId="0BAADDB7" w14:textId="77777777" w:rsidR="00B17289" w:rsidRPr="00CC4B4E" w:rsidRDefault="00B17289" w:rsidP="00AD04CC">
            <w:pPr>
              <w:pStyle w:val="TAC"/>
              <w:rPr>
                <w:ins w:id="2462"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3508692F" w14:textId="77777777" w:rsidR="00B17289" w:rsidRPr="00CC4B4E" w:rsidRDefault="00B17289" w:rsidP="00AD04CC">
            <w:pPr>
              <w:pStyle w:val="TAC"/>
              <w:rPr>
                <w:ins w:id="2463" w:author="Ato-MediaTek" w:date="2022-08-29T12:58:00Z"/>
                <w:rFonts w:cs="v4.2.0"/>
                <w:lang w:eastAsia="zh-CN"/>
              </w:rPr>
            </w:pPr>
            <w:ins w:id="2464" w:author="Ato-MediaTek" w:date="2022-08-29T12:58:00Z">
              <w:r w:rsidRPr="00CC4B4E">
                <w:rPr>
                  <w:rFonts w:cs="v4.2.0"/>
                  <w:lang w:eastAsia="zh-CN"/>
                </w:rPr>
                <w:t>1</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1EB7F04A" w14:textId="77777777" w:rsidR="00B17289" w:rsidRPr="00CC4B4E" w:rsidRDefault="00B17289" w:rsidP="00AD04CC">
            <w:pPr>
              <w:pStyle w:val="TAC"/>
              <w:rPr>
                <w:ins w:id="2465" w:author="Ato-MediaTek" w:date="2022-08-29T12:58:00Z"/>
                <w:rFonts w:cs="v4.2.0"/>
                <w:lang w:eastAsia="zh-CN"/>
              </w:rPr>
            </w:pPr>
            <w:ins w:id="2466" w:author="Ato-MediaTek" w:date="2022-08-29T12:58:00Z">
              <w:r w:rsidRPr="00CC4B4E">
                <w:rPr>
                  <w:rFonts w:cs="v4.2.0"/>
                  <w:lang w:eastAsia="zh-CN"/>
                </w:rPr>
                <w:t>CR.1.1 FDD</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118A13EA" w14:textId="77777777" w:rsidR="00B17289" w:rsidRPr="00CC4B4E" w:rsidRDefault="00B17289" w:rsidP="00AD04CC">
            <w:pPr>
              <w:pStyle w:val="TAC"/>
              <w:rPr>
                <w:ins w:id="2467" w:author="Ato-MediaTek" w:date="2022-08-29T12:58:00Z"/>
                <w:rFonts w:cs="v4.2.0"/>
                <w:lang w:eastAsia="zh-CN"/>
              </w:rPr>
            </w:pPr>
            <w:ins w:id="2468"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792AA0FE" w14:textId="77777777" w:rsidR="00B17289" w:rsidRPr="00CC4B4E" w:rsidRDefault="00B17289" w:rsidP="00AD04CC">
            <w:pPr>
              <w:pStyle w:val="TAC"/>
              <w:rPr>
                <w:ins w:id="2469" w:author="Ato-MediaTek" w:date="2022-08-29T12:58:00Z"/>
                <w:rFonts w:cs="v4.2.0"/>
                <w:lang w:eastAsia="zh-CN"/>
              </w:rPr>
            </w:pPr>
            <w:ins w:id="2470" w:author="Ato-MediaTek" w:date="2022-08-29T12:58:00Z">
              <w:r w:rsidRPr="00CC4B4E">
                <w:rPr>
                  <w:rFonts w:cs="v4.2.0"/>
                  <w:lang w:eastAsia="zh-CN"/>
                </w:rPr>
                <w:t>N/A</w:t>
              </w:r>
            </w:ins>
          </w:p>
        </w:tc>
      </w:tr>
      <w:tr w:rsidR="00B17289" w:rsidRPr="00CC4B4E" w14:paraId="306F54EE" w14:textId="77777777" w:rsidTr="00AD04CC">
        <w:trPr>
          <w:cantSplit/>
          <w:trHeight w:val="187"/>
          <w:jc w:val="center"/>
          <w:ins w:id="2471" w:author="Ato-MediaTek" w:date="2022-08-29T12:58:00Z"/>
        </w:trPr>
        <w:tc>
          <w:tcPr>
            <w:tcW w:w="1271" w:type="dxa"/>
            <w:tcBorders>
              <w:top w:val="nil"/>
              <w:left w:val="single" w:sz="4" w:space="0" w:color="auto"/>
              <w:bottom w:val="nil"/>
              <w:right w:val="single" w:sz="4" w:space="0" w:color="auto"/>
            </w:tcBorders>
            <w:shd w:val="clear" w:color="auto" w:fill="auto"/>
            <w:hideMark/>
          </w:tcPr>
          <w:p w14:paraId="07F1D4B2" w14:textId="77777777" w:rsidR="00B17289" w:rsidRPr="00CC4B4E" w:rsidRDefault="00B17289" w:rsidP="00AD04CC">
            <w:pPr>
              <w:pStyle w:val="TAL"/>
              <w:rPr>
                <w:ins w:id="2472" w:author="Ato-MediaTek" w:date="2022-08-29T12:58:00Z"/>
                <w:lang w:eastAsia="zh-CN"/>
              </w:rPr>
            </w:pPr>
          </w:p>
        </w:tc>
        <w:tc>
          <w:tcPr>
            <w:tcW w:w="691" w:type="dxa"/>
            <w:tcBorders>
              <w:top w:val="nil"/>
              <w:left w:val="single" w:sz="4" w:space="0" w:color="auto"/>
              <w:bottom w:val="nil"/>
              <w:right w:val="single" w:sz="4" w:space="0" w:color="auto"/>
            </w:tcBorders>
            <w:shd w:val="clear" w:color="auto" w:fill="auto"/>
            <w:hideMark/>
          </w:tcPr>
          <w:p w14:paraId="63795873" w14:textId="77777777" w:rsidR="00B17289" w:rsidRPr="00CC4B4E" w:rsidRDefault="00B17289" w:rsidP="00AD04CC">
            <w:pPr>
              <w:pStyle w:val="TAC"/>
              <w:rPr>
                <w:ins w:id="2473"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41431EED" w14:textId="77777777" w:rsidR="00B17289" w:rsidRPr="00CC4B4E" w:rsidRDefault="00B17289" w:rsidP="00AD04CC">
            <w:pPr>
              <w:pStyle w:val="TAC"/>
              <w:rPr>
                <w:ins w:id="2474" w:author="Ato-MediaTek" w:date="2022-08-29T12:58:00Z"/>
                <w:rFonts w:cs="v4.2.0"/>
                <w:lang w:eastAsia="zh-CN"/>
              </w:rPr>
            </w:pPr>
            <w:ins w:id="2475" w:author="Ato-MediaTek" w:date="2022-08-29T12:58:00Z">
              <w:r w:rsidRPr="00CC4B4E">
                <w:rPr>
                  <w:rFonts w:cs="v4.2.0"/>
                  <w:lang w:eastAsia="zh-CN"/>
                </w:rPr>
                <w:t>2</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47063A32" w14:textId="77777777" w:rsidR="00B17289" w:rsidRPr="00CC4B4E" w:rsidRDefault="00B17289" w:rsidP="00AD04CC">
            <w:pPr>
              <w:pStyle w:val="TAC"/>
              <w:rPr>
                <w:ins w:id="2476" w:author="Ato-MediaTek" w:date="2022-08-29T12:58:00Z"/>
                <w:rFonts w:cs="v4.2.0"/>
                <w:lang w:eastAsia="zh-CN"/>
              </w:rPr>
            </w:pPr>
            <w:ins w:id="2477" w:author="Ato-MediaTek" w:date="2022-08-29T12:58:00Z">
              <w:r w:rsidRPr="00CC4B4E">
                <w:rPr>
                  <w:rFonts w:cs="v4.2.0"/>
                  <w:lang w:eastAsia="zh-CN"/>
                </w:rPr>
                <w:t>CR.1.1 TDD</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54F370AC" w14:textId="77777777" w:rsidR="00B17289" w:rsidRPr="00CC4B4E" w:rsidRDefault="00B17289" w:rsidP="00AD04CC">
            <w:pPr>
              <w:pStyle w:val="TAC"/>
              <w:rPr>
                <w:ins w:id="2478" w:author="Ato-MediaTek" w:date="2022-08-29T12:58:00Z"/>
                <w:rFonts w:cs="v4.2.0"/>
                <w:lang w:eastAsia="zh-CN"/>
              </w:rPr>
            </w:pPr>
            <w:ins w:id="2479"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1A364E87" w14:textId="77777777" w:rsidR="00B17289" w:rsidRPr="00CC4B4E" w:rsidRDefault="00B17289" w:rsidP="00AD04CC">
            <w:pPr>
              <w:pStyle w:val="TAC"/>
              <w:rPr>
                <w:ins w:id="2480" w:author="Ato-MediaTek" w:date="2022-08-29T12:58:00Z"/>
                <w:rFonts w:cs="v4.2.0"/>
                <w:lang w:eastAsia="zh-CN"/>
              </w:rPr>
            </w:pPr>
            <w:ins w:id="2481" w:author="Ato-MediaTek" w:date="2022-08-29T12:58:00Z">
              <w:r w:rsidRPr="00CC4B4E">
                <w:rPr>
                  <w:rFonts w:cs="v4.2.0"/>
                  <w:lang w:eastAsia="zh-CN"/>
                </w:rPr>
                <w:t>N/A</w:t>
              </w:r>
            </w:ins>
          </w:p>
        </w:tc>
      </w:tr>
      <w:tr w:rsidR="00B17289" w:rsidRPr="00CC4B4E" w14:paraId="6F1EC579" w14:textId="77777777" w:rsidTr="00AD04CC">
        <w:trPr>
          <w:cantSplit/>
          <w:trHeight w:val="187"/>
          <w:jc w:val="center"/>
          <w:ins w:id="2482" w:author="Ato-MediaTek" w:date="2022-08-29T12:58:00Z"/>
        </w:trPr>
        <w:tc>
          <w:tcPr>
            <w:tcW w:w="1271" w:type="dxa"/>
            <w:tcBorders>
              <w:top w:val="nil"/>
              <w:left w:val="single" w:sz="4" w:space="0" w:color="auto"/>
              <w:bottom w:val="single" w:sz="4" w:space="0" w:color="auto"/>
              <w:right w:val="single" w:sz="4" w:space="0" w:color="auto"/>
            </w:tcBorders>
            <w:shd w:val="clear" w:color="auto" w:fill="auto"/>
            <w:hideMark/>
          </w:tcPr>
          <w:p w14:paraId="3A19F7AB" w14:textId="77777777" w:rsidR="00B17289" w:rsidRPr="00CC4B4E" w:rsidRDefault="00B17289" w:rsidP="00AD04CC">
            <w:pPr>
              <w:pStyle w:val="TAL"/>
              <w:rPr>
                <w:ins w:id="2483" w:author="Ato-MediaTek" w:date="2022-08-29T12:58:00Z"/>
                <w:lang w:eastAsia="zh-CN"/>
              </w:rPr>
            </w:pPr>
          </w:p>
        </w:tc>
        <w:tc>
          <w:tcPr>
            <w:tcW w:w="691" w:type="dxa"/>
            <w:tcBorders>
              <w:top w:val="nil"/>
              <w:left w:val="single" w:sz="4" w:space="0" w:color="auto"/>
              <w:bottom w:val="single" w:sz="4" w:space="0" w:color="auto"/>
              <w:right w:val="single" w:sz="4" w:space="0" w:color="auto"/>
            </w:tcBorders>
            <w:shd w:val="clear" w:color="auto" w:fill="auto"/>
            <w:hideMark/>
          </w:tcPr>
          <w:p w14:paraId="113F205C" w14:textId="77777777" w:rsidR="00B17289" w:rsidRPr="00CC4B4E" w:rsidRDefault="00B17289" w:rsidP="00AD04CC">
            <w:pPr>
              <w:pStyle w:val="TAC"/>
              <w:rPr>
                <w:ins w:id="2484"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3DC9169B" w14:textId="77777777" w:rsidR="00B17289" w:rsidRPr="00CC4B4E" w:rsidRDefault="00B17289" w:rsidP="00AD04CC">
            <w:pPr>
              <w:pStyle w:val="TAC"/>
              <w:rPr>
                <w:ins w:id="2485" w:author="Ato-MediaTek" w:date="2022-08-29T12:58:00Z"/>
                <w:rFonts w:cs="v4.2.0"/>
                <w:lang w:eastAsia="zh-CN"/>
              </w:rPr>
            </w:pPr>
            <w:ins w:id="2486" w:author="Ato-MediaTek" w:date="2022-08-29T12:58:00Z">
              <w:r w:rsidRPr="00CC4B4E">
                <w:rPr>
                  <w:rFonts w:cs="v4.2.0"/>
                  <w:lang w:eastAsia="zh-CN"/>
                </w:rPr>
                <w:t>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66750016" w14:textId="77777777" w:rsidR="00B17289" w:rsidRPr="00CC4B4E" w:rsidRDefault="00B17289" w:rsidP="00AD04CC">
            <w:pPr>
              <w:pStyle w:val="TAC"/>
              <w:rPr>
                <w:ins w:id="2487" w:author="Ato-MediaTek" w:date="2022-08-29T12:58:00Z"/>
                <w:rFonts w:cs="v4.2.0"/>
                <w:lang w:eastAsia="zh-CN"/>
              </w:rPr>
            </w:pPr>
            <w:ins w:id="2488" w:author="Ato-MediaTek" w:date="2022-08-29T12:58:00Z">
              <w:r w:rsidRPr="00CC4B4E">
                <w:rPr>
                  <w:rFonts w:cs="v4.2.0"/>
                  <w:lang w:eastAsia="zh-CN"/>
                </w:rPr>
                <w:t>CR.2.1 TDD</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31914CA5" w14:textId="77777777" w:rsidR="00B17289" w:rsidRPr="00CC4B4E" w:rsidRDefault="00B17289" w:rsidP="00AD04CC">
            <w:pPr>
              <w:pStyle w:val="TAC"/>
              <w:rPr>
                <w:ins w:id="2489" w:author="Ato-MediaTek" w:date="2022-08-29T12:58:00Z"/>
                <w:rFonts w:cs="v4.2.0"/>
                <w:lang w:eastAsia="zh-CN"/>
              </w:rPr>
            </w:pPr>
            <w:ins w:id="2490"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2E362B10" w14:textId="77777777" w:rsidR="00B17289" w:rsidRPr="00CC4B4E" w:rsidRDefault="00B17289" w:rsidP="00AD04CC">
            <w:pPr>
              <w:pStyle w:val="TAC"/>
              <w:rPr>
                <w:ins w:id="2491" w:author="Ato-MediaTek" w:date="2022-08-29T12:58:00Z"/>
                <w:rFonts w:cs="v4.2.0"/>
                <w:lang w:eastAsia="zh-CN"/>
              </w:rPr>
            </w:pPr>
            <w:ins w:id="2492" w:author="Ato-MediaTek" w:date="2022-08-29T12:58:00Z">
              <w:r w:rsidRPr="00CC4B4E">
                <w:rPr>
                  <w:rFonts w:cs="v4.2.0"/>
                  <w:lang w:eastAsia="zh-CN"/>
                </w:rPr>
                <w:t>N/A</w:t>
              </w:r>
            </w:ins>
          </w:p>
        </w:tc>
      </w:tr>
      <w:tr w:rsidR="00B17289" w:rsidRPr="00CC4B4E" w14:paraId="1CE789C2" w14:textId="77777777" w:rsidTr="00AD04CC">
        <w:trPr>
          <w:cantSplit/>
          <w:trHeight w:val="187"/>
          <w:jc w:val="center"/>
          <w:ins w:id="2493" w:author="Ato-MediaTek" w:date="2022-08-29T12:58:00Z"/>
        </w:trPr>
        <w:tc>
          <w:tcPr>
            <w:tcW w:w="1271" w:type="dxa"/>
            <w:tcBorders>
              <w:top w:val="single" w:sz="4" w:space="0" w:color="auto"/>
              <w:left w:val="single" w:sz="4" w:space="0" w:color="auto"/>
              <w:bottom w:val="nil"/>
              <w:right w:val="single" w:sz="4" w:space="0" w:color="auto"/>
            </w:tcBorders>
            <w:shd w:val="clear" w:color="auto" w:fill="auto"/>
            <w:hideMark/>
          </w:tcPr>
          <w:p w14:paraId="0A8AA9CC" w14:textId="77777777" w:rsidR="00B17289" w:rsidRPr="00CC4B4E" w:rsidRDefault="00B17289" w:rsidP="00AD04CC">
            <w:pPr>
              <w:pStyle w:val="TAL"/>
              <w:rPr>
                <w:ins w:id="2494" w:author="Ato-MediaTek" w:date="2022-08-29T12:58:00Z"/>
                <w:lang w:eastAsia="zh-CN"/>
              </w:rPr>
            </w:pPr>
            <w:ins w:id="2495" w:author="Ato-MediaTek" w:date="2022-08-29T12:58:00Z">
              <w:r w:rsidRPr="00CC4B4E">
                <w:rPr>
                  <w:lang w:eastAsia="zh-CN"/>
                </w:rPr>
                <w:t>Dedicated CORESET RMC configuration</w:t>
              </w:r>
            </w:ins>
          </w:p>
        </w:tc>
        <w:tc>
          <w:tcPr>
            <w:tcW w:w="691" w:type="dxa"/>
            <w:tcBorders>
              <w:top w:val="single" w:sz="4" w:space="0" w:color="auto"/>
              <w:left w:val="single" w:sz="4" w:space="0" w:color="auto"/>
              <w:bottom w:val="nil"/>
              <w:right w:val="single" w:sz="4" w:space="0" w:color="auto"/>
            </w:tcBorders>
            <w:shd w:val="clear" w:color="auto" w:fill="auto"/>
          </w:tcPr>
          <w:p w14:paraId="04A0ADE3" w14:textId="77777777" w:rsidR="00B17289" w:rsidRPr="00CC4B4E" w:rsidRDefault="00B17289" w:rsidP="00AD04CC">
            <w:pPr>
              <w:pStyle w:val="TAC"/>
              <w:rPr>
                <w:ins w:id="2496"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233B887A" w14:textId="77777777" w:rsidR="00B17289" w:rsidRPr="00CC4B4E" w:rsidRDefault="00B17289" w:rsidP="00AD04CC">
            <w:pPr>
              <w:pStyle w:val="TAC"/>
              <w:rPr>
                <w:ins w:id="2497" w:author="Ato-MediaTek" w:date="2022-08-29T12:58:00Z"/>
                <w:rFonts w:cs="v4.2.0"/>
                <w:lang w:eastAsia="zh-CN"/>
              </w:rPr>
            </w:pPr>
            <w:ins w:id="2498" w:author="Ato-MediaTek" w:date="2022-08-29T12:58:00Z">
              <w:r w:rsidRPr="00CC4B4E">
                <w:rPr>
                  <w:rFonts w:cs="v4.2.0"/>
                  <w:lang w:eastAsia="zh-CN"/>
                </w:rPr>
                <w:t>1</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3DEF6DD6" w14:textId="77777777" w:rsidR="00B17289" w:rsidRPr="00CC4B4E" w:rsidRDefault="00B17289" w:rsidP="00AD04CC">
            <w:pPr>
              <w:pStyle w:val="TAC"/>
              <w:rPr>
                <w:ins w:id="2499" w:author="Ato-MediaTek" w:date="2022-08-29T12:58:00Z"/>
                <w:rFonts w:cs="v4.2.0"/>
                <w:lang w:eastAsia="zh-CN"/>
              </w:rPr>
            </w:pPr>
            <w:ins w:id="2500" w:author="Ato-MediaTek" w:date="2022-08-29T12:58:00Z">
              <w:r w:rsidRPr="00CC4B4E">
                <w:rPr>
                  <w:rFonts w:cs="v4.2.0"/>
                  <w:lang w:eastAsia="zh-CN"/>
                </w:rPr>
                <w:t>CCR.1.2 FDD</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25558974" w14:textId="77777777" w:rsidR="00B17289" w:rsidRPr="00CC4B4E" w:rsidRDefault="00B17289" w:rsidP="00AD04CC">
            <w:pPr>
              <w:pStyle w:val="TAC"/>
              <w:rPr>
                <w:ins w:id="2501" w:author="Ato-MediaTek" w:date="2022-08-29T12:58:00Z"/>
                <w:rFonts w:cs="v4.2.0"/>
                <w:lang w:eastAsia="zh-CN"/>
              </w:rPr>
            </w:pPr>
            <w:ins w:id="2502"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5D86F165" w14:textId="77777777" w:rsidR="00B17289" w:rsidRPr="00CC4B4E" w:rsidRDefault="00B17289" w:rsidP="00AD04CC">
            <w:pPr>
              <w:pStyle w:val="TAC"/>
              <w:rPr>
                <w:ins w:id="2503" w:author="Ato-MediaTek" w:date="2022-08-29T12:58:00Z"/>
                <w:rFonts w:cs="v4.2.0"/>
                <w:lang w:eastAsia="zh-CN"/>
              </w:rPr>
            </w:pPr>
            <w:ins w:id="2504" w:author="Ato-MediaTek" w:date="2022-08-29T12:58:00Z">
              <w:r w:rsidRPr="00CC4B4E">
                <w:rPr>
                  <w:rFonts w:cs="v4.2.0"/>
                  <w:lang w:eastAsia="zh-CN"/>
                </w:rPr>
                <w:t>N/A</w:t>
              </w:r>
            </w:ins>
          </w:p>
        </w:tc>
      </w:tr>
      <w:tr w:rsidR="00B17289" w:rsidRPr="00CC4B4E" w14:paraId="198E7456" w14:textId="77777777" w:rsidTr="00AD04CC">
        <w:trPr>
          <w:cantSplit/>
          <w:trHeight w:val="187"/>
          <w:jc w:val="center"/>
          <w:ins w:id="2505" w:author="Ato-MediaTek" w:date="2022-08-29T12:58:00Z"/>
        </w:trPr>
        <w:tc>
          <w:tcPr>
            <w:tcW w:w="1271" w:type="dxa"/>
            <w:tcBorders>
              <w:top w:val="nil"/>
              <w:left w:val="single" w:sz="4" w:space="0" w:color="auto"/>
              <w:bottom w:val="nil"/>
              <w:right w:val="single" w:sz="4" w:space="0" w:color="auto"/>
            </w:tcBorders>
            <w:shd w:val="clear" w:color="auto" w:fill="auto"/>
            <w:hideMark/>
          </w:tcPr>
          <w:p w14:paraId="799C97B0" w14:textId="77777777" w:rsidR="00B17289" w:rsidRPr="00CC4B4E" w:rsidRDefault="00B17289" w:rsidP="00AD04CC">
            <w:pPr>
              <w:pStyle w:val="TAL"/>
              <w:rPr>
                <w:ins w:id="2506" w:author="Ato-MediaTek" w:date="2022-08-29T12:58:00Z"/>
                <w:lang w:eastAsia="zh-CN"/>
              </w:rPr>
            </w:pPr>
          </w:p>
        </w:tc>
        <w:tc>
          <w:tcPr>
            <w:tcW w:w="691" w:type="dxa"/>
            <w:tcBorders>
              <w:top w:val="nil"/>
              <w:left w:val="single" w:sz="4" w:space="0" w:color="auto"/>
              <w:bottom w:val="nil"/>
              <w:right w:val="single" w:sz="4" w:space="0" w:color="auto"/>
            </w:tcBorders>
            <w:shd w:val="clear" w:color="auto" w:fill="auto"/>
            <w:hideMark/>
          </w:tcPr>
          <w:p w14:paraId="07742E55" w14:textId="77777777" w:rsidR="00B17289" w:rsidRPr="00CC4B4E" w:rsidRDefault="00B17289" w:rsidP="00AD04CC">
            <w:pPr>
              <w:pStyle w:val="TAC"/>
              <w:rPr>
                <w:ins w:id="2507"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0F221BDE" w14:textId="77777777" w:rsidR="00B17289" w:rsidRPr="00CC4B4E" w:rsidRDefault="00B17289" w:rsidP="00AD04CC">
            <w:pPr>
              <w:pStyle w:val="TAC"/>
              <w:rPr>
                <w:ins w:id="2508" w:author="Ato-MediaTek" w:date="2022-08-29T12:58:00Z"/>
                <w:rFonts w:cs="v4.2.0"/>
                <w:lang w:eastAsia="zh-CN"/>
              </w:rPr>
            </w:pPr>
            <w:ins w:id="2509" w:author="Ato-MediaTek" w:date="2022-08-29T12:58:00Z">
              <w:r w:rsidRPr="00CC4B4E">
                <w:rPr>
                  <w:rFonts w:cs="v4.2.0"/>
                  <w:lang w:eastAsia="zh-CN"/>
                </w:rPr>
                <w:t>2</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2A93D4D6" w14:textId="77777777" w:rsidR="00B17289" w:rsidRPr="00CC4B4E" w:rsidRDefault="00B17289" w:rsidP="00AD04CC">
            <w:pPr>
              <w:pStyle w:val="TAC"/>
              <w:rPr>
                <w:ins w:id="2510" w:author="Ato-MediaTek" w:date="2022-08-29T12:58:00Z"/>
                <w:rFonts w:cs="v4.2.0"/>
                <w:lang w:eastAsia="zh-CN"/>
              </w:rPr>
            </w:pPr>
            <w:ins w:id="2511" w:author="Ato-MediaTek" w:date="2022-08-29T12:58:00Z">
              <w:r w:rsidRPr="00CC4B4E">
                <w:rPr>
                  <w:rFonts w:cs="v4.2.0"/>
                  <w:lang w:eastAsia="zh-CN"/>
                </w:rPr>
                <w:t>CCR.1.2 TDD</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0458F0A2" w14:textId="77777777" w:rsidR="00B17289" w:rsidRPr="00CC4B4E" w:rsidRDefault="00B17289" w:rsidP="00AD04CC">
            <w:pPr>
              <w:pStyle w:val="TAC"/>
              <w:rPr>
                <w:ins w:id="2512" w:author="Ato-MediaTek" w:date="2022-08-29T12:58:00Z"/>
                <w:rFonts w:cs="v4.2.0"/>
                <w:lang w:eastAsia="zh-CN"/>
              </w:rPr>
            </w:pPr>
            <w:ins w:id="2513"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631436FD" w14:textId="77777777" w:rsidR="00B17289" w:rsidRPr="00CC4B4E" w:rsidRDefault="00B17289" w:rsidP="00AD04CC">
            <w:pPr>
              <w:pStyle w:val="TAC"/>
              <w:rPr>
                <w:ins w:id="2514" w:author="Ato-MediaTek" w:date="2022-08-29T12:58:00Z"/>
                <w:rFonts w:cs="v4.2.0"/>
                <w:lang w:eastAsia="zh-CN"/>
              </w:rPr>
            </w:pPr>
            <w:ins w:id="2515" w:author="Ato-MediaTek" w:date="2022-08-29T12:58:00Z">
              <w:r w:rsidRPr="00CC4B4E">
                <w:rPr>
                  <w:rFonts w:cs="v4.2.0"/>
                  <w:lang w:eastAsia="zh-CN"/>
                </w:rPr>
                <w:t>N/A</w:t>
              </w:r>
            </w:ins>
          </w:p>
        </w:tc>
      </w:tr>
      <w:tr w:rsidR="00B17289" w:rsidRPr="00CC4B4E" w14:paraId="39F7F716" w14:textId="77777777" w:rsidTr="00AD04CC">
        <w:trPr>
          <w:cantSplit/>
          <w:trHeight w:val="187"/>
          <w:jc w:val="center"/>
          <w:ins w:id="2516" w:author="Ato-MediaTek" w:date="2022-08-29T12:58:00Z"/>
        </w:trPr>
        <w:tc>
          <w:tcPr>
            <w:tcW w:w="1271" w:type="dxa"/>
            <w:tcBorders>
              <w:top w:val="nil"/>
              <w:left w:val="single" w:sz="4" w:space="0" w:color="auto"/>
              <w:bottom w:val="single" w:sz="4" w:space="0" w:color="auto"/>
              <w:right w:val="single" w:sz="4" w:space="0" w:color="auto"/>
            </w:tcBorders>
            <w:shd w:val="clear" w:color="auto" w:fill="auto"/>
            <w:hideMark/>
          </w:tcPr>
          <w:p w14:paraId="0911B45A" w14:textId="77777777" w:rsidR="00B17289" w:rsidRPr="00CC4B4E" w:rsidRDefault="00B17289" w:rsidP="00AD04CC">
            <w:pPr>
              <w:pStyle w:val="TAL"/>
              <w:rPr>
                <w:ins w:id="2517" w:author="Ato-MediaTek" w:date="2022-08-29T12:58:00Z"/>
                <w:lang w:eastAsia="zh-CN"/>
              </w:rPr>
            </w:pPr>
          </w:p>
        </w:tc>
        <w:tc>
          <w:tcPr>
            <w:tcW w:w="691" w:type="dxa"/>
            <w:tcBorders>
              <w:top w:val="nil"/>
              <w:left w:val="single" w:sz="4" w:space="0" w:color="auto"/>
              <w:bottom w:val="single" w:sz="4" w:space="0" w:color="auto"/>
              <w:right w:val="single" w:sz="4" w:space="0" w:color="auto"/>
            </w:tcBorders>
            <w:shd w:val="clear" w:color="auto" w:fill="auto"/>
            <w:hideMark/>
          </w:tcPr>
          <w:p w14:paraId="0740A183" w14:textId="77777777" w:rsidR="00B17289" w:rsidRPr="00CC4B4E" w:rsidRDefault="00B17289" w:rsidP="00AD04CC">
            <w:pPr>
              <w:pStyle w:val="TAC"/>
              <w:rPr>
                <w:ins w:id="2518"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5580D6A3" w14:textId="77777777" w:rsidR="00B17289" w:rsidRPr="00CC4B4E" w:rsidRDefault="00B17289" w:rsidP="00AD04CC">
            <w:pPr>
              <w:pStyle w:val="TAC"/>
              <w:rPr>
                <w:ins w:id="2519" w:author="Ato-MediaTek" w:date="2022-08-29T12:58:00Z"/>
                <w:rFonts w:cs="v4.2.0"/>
                <w:lang w:eastAsia="zh-CN"/>
              </w:rPr>
            </w:pPr>
            <w:ins w:id="2520" w:author="Ato-MediaTek" w:date="2022-08-29T12:58:00Z">
              <w:r w:rsidRPr="00CC4B4E">
                <w:rPr>
                  <w:rFonts w:cs="v4.2.0"/>
                  <w:lang w:eastAsia="zh-CN"/>
                </w:rPr>
                <w:t>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4AB6FFF5" w14:textId="77777777" w:rsidR="00B17289" w:rsidRPr="00CC4B4E" w:rsidRDefault="00B17289" w:rsidP="00AD04CC">
            <w:pPr>
              <w:pStyle w:val="TAC"/>
              <w:rPr>
                <w:ins w:id="2521" w:author="Ato-MediaTek" w:date="2022-08-29T12:58:00Z"/>
                <w:rFonts w:cs="v4.2.0"/>
                <w:lang w:eastAsia="zh-CN"/>
              </w:rPr>
            </w:pPr>
            <w:ins w:id="2522" w:author="Ato-MediaTek" w:date="2022-08-29T12:58:00Z">
              <w:r w:rsidRPr="00CC4B4E">
                <w:rPr>
                  <w:rFonts w:cs="v4.2.0"/>
                  <w:lang w:eastAsia="zh-CN"/>
                </w:rPr>
                <w:t>CCR.2.1 TDD</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6986448D" w14:textId="77777777" w:rsidR="00B17289" w:rsidRPr="00CC4B4E" w:rsidRDefault="00B17289" w:rsidP="00AD04CC">
            <w:pPr>
              <w:pStyle w:val="TAC"/>
              <w:rPr>
                <w:ins w:id="2523" w:author="Ato-MediaTek" w:date="2022-08-29T12:58:00Z"/>
                <w:rFonts w:cs="v4.2.0"/>
                <w:lang w:eastAsia="zh-CN"/>
              </w:rPr>
            </w:pPr>
            <w:ins w:id="2524"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5F00BA4D" w14:textId="77777777" w:rsidR="00B17289" w:rsidRPr="00CC4B4E" w:rsidRDefault="00B17289" w:rsidP="00AD04CC">
            <w:pPr>
              <w:pStyle w:val="TAC"/>
              <w:rPr>
                <w:ins w:id="2525" w:author="Ato-MediaTek" w:date="2022-08-29T12:58:00Z"/>
                <w:rFonts w:cs="v4.2.0"/>
                <w:lang w:eastAsia="zh-CN"/>
              </w:rPr>
            </w:pPr>
            <w:ins w:id="2526" w:author="Ato-MediaTek" w:date="2022-08-29T12:58:00Z">
              <w:r w:rsidRPr="00CC4B4E">
                <w:rPr>
                  <w:rFonts w:cs="v4.2.0"/>
                  <w:lang w:eastAsia="zh-CN"/>
                </w:rPr>
                <w:t>N/A</w:t>
              </w:r>
            </w:ins>
          </w:p>
        </w:tc>
      </w:tr>
      <w:tr w:rsidR="00B17289" w:rsidRPr="00CC4B4E" w14:paraId="616EB1E6" w14:textId="77777777" w:rsidTr="00AD04CC">
        <w:trPr>
          <w:cantSplit/>
          <w:trHeight w:val="187"/>
          <w:jc w:val="center"/>
          <w:ins w:id="2527" w:author="Ato-MediaTek" w:date="2022-08-29T12:58:00Z"/>
        </w:trPr>
        <w:tc>
          <w:tcPr>
            <w:tcW w:w="1271" w:type="dxa"/>
            <w:tcBorders>
              <w:top w:val="single" w:sz="4" w:space="0" w:color="auto"/>
              <w:left w:val="single" w:sz="4" w:space="0" w:color="auto"/>
              <w:bottom w:val="single" w:sz="4" w:space="0" w:color="auto"/>
              <w:right w:val="single" w:sz="4" w:space="0" w:color="auto"/>
            </w:tcBorders>
            <w:hideMark/>
          </w:tcPr>
          <w:p w14:paraId="78CEDC08" w14:textId="77777777" w:rsidR="00B17289" w:rsidRPr="00CC4B4E" w:rsidRDefault="00B17289" w:rsidP="00AD04CC">
            <w:pPr>
              <w:pStyle w:val="TAL"/>
              <w:rPr>
                <w:ins w:id="2528" w:author="Ato-MediaTek" w:date="2022-08-29T12:58:00Z"/>
              </w:rPr>
            </w:pPr>
            <w:ins w:id="2529" w:author="Ato-MediaTek" w:date="2022-08-29T12:58:00Z">
              <w:r w:rsidRPr="00CC4B4E">
                <w:rPr>
                  <w:bCs/>
                </w:rPr>
                <w:t>OCNG Patterns</w:t>
              </w:r>
            </w:ins>
          </w:p>
        </w:tc>
        <w:tc>
          <w:tcPr>
            <w:tcW w:w="691" w:type="dxa"/>
            <w:tcBorders>
              <w:top w:val="single" w:sz="4" w:space="0" w:color="auto"/>
              <w:left w:val="single" w:sz="4" w:space="0" w:color="auto"/>
              <w:bottom w:val="single" w:sz="4" w:space="0" w:color="auto"/>
              <w:right w:val="single" w:sz="4" w:space="0" w:color="auto"/>
            </w:tcBorders>
          </w:tcPr>
          <w:p w14:paraId="32DC2554" w14:textId="77777777" w:rsidR="00B17289" w:rsidRPr="00CC4B4E" w:rsidRDefault="00B17289" w:rsidP="00AD04CC">
            <w:pPr>
              <w:pStyle w:val="TAC"/>
              <w:rPr>
                <w:ins w:id="2530"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4290DC42" w14:textId="77777777" w:rsidR="00B17289" w:rsidRPr="00CC4B4E" w:rsidRDefault="00B17289" w:rsidP="00AD04CC">
            <w:pPr>
              <w:pStyle w:val="TAC"/>
              <w:rPr>
                <w:ins w:id="2531" w:author="Ato-MediaTek" w:date="2022-08-29T12:58:00Z"/>
              </w:rPr>
            </w:pPr>
            <w:ins w:id="2532" w:author="Ato-MediaTek" w:date="2022-08-29T12:58:00Z">
              <w:r w:rsidRPr="00CC4B4E">
                <w:rPr>
                  <w:rFonts w:cs="v4.2.0"/>
                  <w:lang w:eastAsia="zh-CN"/>
                </w:rPr>
                <w:t>1, 2, 3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4A5EBA86" w14:textId="77777777" w:rsidR="00B17289" w:rsidRPr="00CC4B4E" w:rsidRDefault="00B17289" w:rsidP="00AD04CC">
            <w:pPr>
              <w:pStyle w:val="TAC"/>
              <w:rPr>
                <w:ins w:id="2533" w:author="Ato-MediaTek" w:date="2022-08-29T12:58:00Z"/>
                <w:rFonts w:cs="v4.2.0"/>
              </w:rPr>
            </w:pPr>
            <w:ins w:id="2534" w:author="Ato-MediaTek" w:date="2022-08-29T12:58:00Z">
              <w:r w:rsidRPr="00CC4B4E">
                <w:t>OP.1</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2F268BC2" w14:textId="77777777" w:rsidR="00B17289" w:rsidRPr="00CC4B4E" w:rsidRDefault="00B17289" w:rsidP="00AD04CC">
            <w:pPr>
              <w:pStyle w:val="TAC"/>
              <w:rPr>
                <w:ins w:id="2535" w:author="Ato-MediaTek" w:date="2022-08-29T12:58:00Z"/>
              </w:rPr>
            </w:pPr>
            <w:ins w:id="2536" w:author="Ato-MediaTek" w:date="2022-08-29T12:58:00Z">
              <w:r w:rsidRPr="00CC4B4E">
                <w:t>OP.1</w:t>
              </w:r>
            </w:ins>
          </w:p>
        </w:tc>
        <w:tc>
          <w:tcPr>
            <w:tcW w:w="2326" w:type="dxa"/>
            <w:gridSpan w:val="3"/>
            <w:tcBorders>
              <w:top w:val="single" w:sz="4" w:space="0" w:color="auto"/>
              <w:left w:val="single" w:sz="4" w:space="0" w:color="auto"/>
              <w:bottom w:val="single" w:sz="4" w:space="0" w:color="auto"/>
              <w:right w:val="single" w:sz="4" w:space="0" w:color="auto"/>
            </w:tcBorders>
          </w:tcPr>
          <w:p w14:paraId="74CC6C96" w14:textId="77777777" w:rsidR="00B17289" w:rsidRPr="00CC4B4E" w:rsidRDefault="00B17289" w:rsidP="00AD04CC">
            <w:pPr>
              <w:pStyle w:val="TAC"/>
              <w:rPr>
                <w:ins w:id="2537" w:author="Ato-MediaTek" w:date="2022-08-29T12:58:00Z"/>
                <w:lang w:eastAsia="zh-CN"/>
              </w:rPr>
            </w:pPr>
            <w:ins w:id="2538" w:author="Ato-MediaTek" w:date="2022-08-29T12:58:00Z">
              <w:r w:rsidRPr="00CC4B4E">
                <w:rPr>
                  <w:lang w:eastAsia="zh-CN"/>
                </w:rPr>
                <w:t>OP.1</w:t>
              </w:r>
            </w:ins>
          </w:p>
        </w:tc>
      </w:tr>
      <w:tr w:rsidR="00B17289" w:rsidRPr="00CC4B4E" w14:paraId="21D42BB2" w14:textId="77777777" w:rsidTr="00AD04CC">
        <w:trPr>
          <w:cantSplit/>
          <w:trHeight w:val="187"/>
          <w:jc w:val="center"/>
          <w:ins w:id="2539" w:author="Ato-MediaTek" w:date="2022-08-29T12:58:00Z"/>
        </w:trPr>
        <w:tc>
          <w:tcPr>
            <w:tcW w:w="1271" w:type="dxa"/>
            <w:tcBorders>
              <w:top w:val="single" w:sz="4" w:space="0" w:color="auto"/>
              <w:left w:val="single" w:sz="4" w:space="0" w:color="auto"/>
              <w:bottom w:val="nil"/>
              <w:right w:val="single" w:sz="4" w:space="0" w:color="auto"/>
            </w:tcBorders>
            <w:shd w:val="clear" w:color="auto" w:fill="auto"/>
          </w:tcPr>
          <w:p w14:paraId="6EABA4AF" w14:textId="77777777" w:rsidR="00B17289" w:rsidRPr="00CC4B4E" w:rsidRDefault="00B17289" w:rsidP="00AD04CC">
            <w:pPr>
              <w:pStyle w:val="TAL"/>
              <w:rPr>
                <w:ins w:id="2540" w:author="Ato-MediaTek" w:date="2022-08-29T12:58:00Z"/>
                <w:bCs/>
              </w:rPr>
            </w:pPr>
            <w:ins w:id="2541" w:author="Ato-MediaTek" w:date="2022-08-29T12:58:00Z">
              <w:r w:rsidRPr="00CC4B4E">
                <w:rPr>
                  <w:bCs/>
                  <w:lang w:eastAsia="zh-CN"/>
                </w:rPr>
                <w:t>TRS configuration</w:t>
              </w:r>
            </w:ins>
          </w:p>
        </w:tc>
        <w:tc>
          <w:tcPr>
            <w:tcW w:w="691" w:type="dxa"/>
            <w:tcBorders>
              <w:top w:val="single" w:sz="4" w:space="0" w:color="auto"/>
              <w:left w:val="single" w:sz="4" w:space="0" w:color="auto"/>
              <w:bottom w:val="nil"/>
              <w:right w:val="single" w:sz="4" w:space="0" w:color="auto"/>
            </w:tcBorders>
            <w:shd w:val="clear" w:color="auto" w:fill="auto"/>
          </w:tcPr>
          <w:p w14:paraId="49D9CF80" w14:textId="77777777" w:rsidR="00B17289" w:rsidRPr="00CC4B4E" w:rsidRDefault="00B17289" w:rsidP="00AD04CC">
            <w:pPr>
              <w:pStyle w:val="TAC"/>
              <w:rPr>
                <w:ins w:id="2542"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43FA3A24" w14:textId="77777777" w:rsidR="00B17289" w:rsidRPr="00CC4B4E" w:rsidRDefault="00B17289" w:rsidP="00AD04CC">
            <w:pPr>
              <w:pStyle w:val="TAC"/>
              <w:rPr>
                <w:ins w:id="2543" w:author="Ato-MediaTek" w:date="2022-08-29T12:58:00Z"/>
                <w:rFonts w:cs="v4.2.0"/>
                <w:lang w:eastAsia="zh-CN"/>
              </w:rPr>
            </w:pPr>
            <w:ins w:id="2544" w:author="Ato-MediaTek" w:date="2022-08-29T12:58:00Z">
              <w:r w:rsidRPr="00CC4B4E">
                <w:rPr>
                  <w:rFonts w:cs="v4.2.0"/>
                  <w:lang w:eastAsia="zh-CN"/>
                </w:rPr>
                <w:t>1</w:t>
              </w:r>
            </w:ins>
          </w:p>
        </w:tc>
        <w:tc>
          <w:tcPr>
            <w:tcW w:w="2323" w:type="dxa"/>
            <w:gridSpan w:val="3"/>
            <w:tcBorders>
              <w:top w:val="single" w:sz="4" w:space="0" w:color="auto"/>
              <w:left w:val="single" w:sz="4" w:space="0" w:color="auto"/>
              <w:bottom w:val="single" w:sz="4" w:space="0" w:color="auto"/>
              <w:right w:val="single" w:sz="4" w:space="0" w:color="auto"/>
            </w:tcBorders>
          </w:tcPr>
          <w:p w14:paraId="71954C58" w14:textId="77777777" w:rsidR="00B17289" w:rsidRPr="00CC4B4E" w:rsidRDefault="00B17289" w:rsidP="00AD04CC">
            <w:pPr>
              <w:pStyle w:val="TAC"/>
              <w:rPr>
                <w:ins w:id="2545" w:author="Ato-MediaTek" w:date="2022-08-29T12:58:00Z"/>
              </w:rPr>
            </w:pPr>
            <w:ins w:id="2546" w:author="Ato-MediaTek" w:date="2022-08-29T12:58:00Z">
              <w:r w:rsidRPr="00CC4B4E">
                <w:rPr>
                  <w:lang w:eastAsia="zh-CN"/>
                </w:rPr>
                <w:t>TRS.1.1 FDD</w:t>
              </w:r>
            </w:ins>
          </w:p>
        </w:tc>
        <w:tc>
          <w:tcPr>
            <w:tcW w:w="2322" w:type="dxa"/>
            <w:gridSpan w:val="3"/>
            <w:tcBorders>
              <w:top w:val="single" w:sz="4" w:space="0" w:color="auto"/>
              <w:left w:val="single" w:sz="4" w:space="0" w:color="auto"/>
              <w:bottom w:val="single" w:sz="4" w:space="0" w:color="auto"/>
              <w:right w:val="single" w:sz="4" w:space="0" w:color="auto"/>
            </w:tcBorders>
          </w:tcPr>
          <w:p w14:paraId="079EC0F0" w14:textId="77777777" w:rsidR="00B17289" w:rsidRPr="00CC4B4E" w:rsidRDefault="00B17289" w:rsidP="00AD04CC">
            <w:pPr>
              <w:pStyle w:val="TAC"/>
              <w:rPr>
                <w:ins w:id="2547" w:author="Ato-MediaTek" w:date="2022-08-29T12:58:00Z"/>
              </w:rPr>
            </w:pPr>
            <w:ins w:id="2548"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705C5921" w14:textId="77777777" w:rsidR="00B17289" w:rsidRPr="00CC4B4E" w:rsidRDefault="00B17289" w:rsidP="00AD04CC">
            <w:pPr>
              <w:pStyle w:val="TAC"/>
              <w:rPr>
                <w:ins w:id="2549" w:author="Ato-MediaTek" w:date="2022-08-29T12:58:00Z"/>
                <w:rFonts w:cs="v4.2.0"/>
                <w:lang w:eastAsia="zh-CN"/>
              </w:rPr>
            </w:pPr>
            <w:ins w:id="2550" w:author="Ato-MediaTek" w:date="2022-08-29T12:58:00Z">
              <w:r w:rsidRPr="00CC4B4E">
                <w:rPr>
                  <w:rFonts w:cs="v4.2.0"/>
                  <w:lang w:eastAsia="zh-CN"/>
                </w:rPr>
                <w:t>N/A</w:t>
              </w:r>
            </w:ins>
          </w:p>
        </w:tc>
      </w:tr>
      <w:tr w:rsidR="00B17289" w:rsidRPr="00CC4B4E" w14:paraId="78593CA5" w14:textId="77777777" w:rsidTr="00AD04CC">
        <w:trPr>
          <w:cantSplit/>
          <w:trHeight w:val="187"/>
          <w:jc w:val="center"/>
          <w:ins w:id="2551" w:author="Ato-MediaTek" w:date="2022-08-29T12:58:00Z"/>
        </w:trPr>
        <w:tc>
          <w:tcPr>
            <w:tcW w:w="1271" w:type="dxa"/>
            <w:tcBorders>
              <w:top w:val="nil"/>
              <w:left w:val="single" w:sz="4" w:space="0" w:color="auto"/>
              <w:bottom w:val="nil"/>
              <w:right w:val="single" w:sz="4" w:space="0" w:color="auto"/>
            </w:tcBorders>
            <w:shd w:val="clear" w:color="auto" w:fill="auto"/>
          </w:tcPr>
          <w:p w14:paraId="639D03EF" w14:textId="77777777" w:rsidR="00B17289" w:rsidRPr="00CC4B4E" w:rsidRDefault="00B17289" w:rsidP="00AD04CC">
            <w:pPr>
              <w:pStyle w:val="TAL"/>
              <w:rPr>
                <w:ins w:id="2552" w:author="Ato-MediaTek" w:date="2022-08-29T12:58:00Z"/>
                <w:bCs/>
              </w:rPr>
            </w:pPr>
          </w:p>
        </w:tc>
        <w:tc>
          <w:tcPr>
            <w:tcW w:w="691" w:type="dxa"/>
            <w:tcBorders>
              <w:top w:val="nil"/>
              <w:left w:val="single" w:sz="4" w:space="0" w:color="auto"/>
              <w:bottom w:val="nil"/>
              <w:right w:val="single" w:sz="4" w:space="0" w:color="auto"/>
            </w:tcBorders>
            <w:shd w:val="clear" w:color="auto" w:fill="auto"/>
          </w:tcPr>
          <w:p w14:paraId="19ACD17A" w14:textId="77777777" w:rsidR="00B17289" w:rsidRPr="00CC4B4E" w:rsidRDefault="00B17289" w:rsidP="00AD04CC">
            <w:pPr>
              <w:pStyle w:val="TAC"/>
              <w:rPr>
                <w:ins w:id="2553"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15ECED25" w14:textId="77777777" w:rsidR="00B17289" w:rsidRPr="00CC4B4E" w:rsidRDefault="00B17289" w:rsidP="00AD04CC">
            <w:pPr>
              <w:pStyle w:val="TAC"/>
              <w:rPr>
                <w:ins w:id="2554" w:author="Ato-MediaTek" w:date="2022-08-29T12:58:00Z"/>
                <w:rFonts w:cs="v4.2.0"/>
                <w:lang w:eastAsia="zh-CN"/>
              </w:rPr>
            </w:pPr>
            <w:ins w:id="2555" w:author="Ato-MediaTek" w:date="2022-08-29T12:58:00Z">
              <w:r w:rsidRPr="00CC4B4E">
                <w:rPr>
                  <w:rFonts w:cs="v4.2.0"/>
                  <w:lang w:eastAsia="zh-CN"/>
                </w:rPr>
                <w:t>2</w:t>
              </w:r>
            </w:ins>
          </w:p>
        </w:tc>
        <w:tc>
          <w:tcPr>
            <w:tcW w:w="2323" w:type="dxa"/>
            <w:gridSpan w:val="3"/>
            <w:tcBorders>
              <w:top w:val="single" w:sz="4" w:space="0" w:color="auto"/>
              <w:left w:val="single" w:sz="4" w:space="0" w:color="auto"/>
              <w:bottom w:val="single" w:sz="4" w:space="0" w:color="auto"/>
              <w:right w:val="single" w:sz="4" w:space="0" w:color="auto"/>
            </w:tcBorders>
          </w:tcPr>
          <w:p w14:paraId="3D526448" w14:textId="77777777" w:rsidR="00B17289" w:rsidRPr="00CC4B4E" w:rsidRDefault="00B17289" w:rsidP="00AD04CC">
            <w:pPr>
              <w:pStyle w:val="TAC"/>
              <w:rPr>
                <w:ins w:id="2556" w:author="Ato-MediaTek" w:date="2022-08-29T12:58:00Z"/>
              </w:rPr>
            </w:pPr>
            <w:ins w:id="2557" w:author="Ato-MediaTek" w:date="2022-08-29T12:58:00Z">
              <w:r w:rsidRPr="00CC4B4E">
                <w:rPr>
                  <w:lang w:eastAsia="zh-CN"/>
                </w:rPr>
                <w:t>TRS.1.1 TDD</w:t>
              </w:r>
            </w:ins>
          </w:p>
        </w:tc>
        <w:tc>
          <w:tcPr>
            <w:tcW w:w="2322" w:type="dxa"/>
            <w:gridSpan w:val="3"/>
            <w:tcBorders>
              <w:top w:val="single" w:sz="4" w:space="0" w:color="auto"/>
              <w:left w:val="single" w:sz="4" w:space="0" w:color="auto"/>
              <w:bottom w:val="single" w:sz="4" w:space="0" w:color="auto"/>
              <w:right w:val="single" w:sz="4" w:space="0" w:color="auto"/>
            </w:tcBorders>
          </w:tcPr>
          <w:p w14:paraId="1CDDEEB5" w14:textId="77777777" w:rsidR="00B17289" w:rsidRPr="00CC4B4E" w:rsidRDefault="00B17289" w:rsidP="00AD04CC">
            <w:pPr>
              <w:pStyle w:val="TAC"/>
              <w:rPr>
                <w:ins w:id="2558" w:author="Ato-MediaTek" w:date="2022-08-29T12:58:00Z"/>
              </w:rPr>
            </w:pPr>
            <w:ins w:id="2559"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091B5359" w14:textId="77777777" w:rsidR="00B17289" w:rsidRPr="00CC4B4E" w:rsidRDefault="00B17289" w:rsidP="00AD04CC">
            <w:pPr>
              <w:pStyle w:val="TAC"/>
              <w:rPr>
                <w:ins w:id="2560" w:author="Ato-MediaTek" w:date="2022-08-29T12:58:00Z"/>
                <w:rFonts w:cs="v4.2.0"/>
                <w:lang w:eastAsia="zh-CN"/>
              </w:rPr>
            </w:pPr>
            <w:ins w:id="2561" w:author="Ato-MediaTek" w:date="2022-08-29T12:58:00Z">
              <w:r w:rsidRPr="00CC4B4E">
                <w:rPr>
                  <w:rFonts w:cs="v4.2.0"/>
                  <w:lang w:eastAsia="zh-CN"/>
                </w:rPr>
                <w:t>N/A</w:t>
              </w:r>
            </w:ins>
          </w:p>
        </w:tc>
      </w:tr>
      <w:tr w:rsidR="00B17289" w:rsidRPr="00CC4B4E" w14:paraId="217DC93D" w14:textId="77777777" w:rsidTr="00AD04CC">
        <w:trPr>
          <w:cantSplit/>
          <w:trHeight w:val="187"/>
          <w:jc w:val="center"/>
          <w:ins w:id="2562" w:author="Ato-MediaTek" w:date="2022-08-29T12:58:00Z"/>
        </w:trPr>
        <w:tc>
          <w:tcPr>
            <w:tcW w:w="1271" w:type="dxa"/>
            <w:tcBorders>
              <w:top w:val="nil"/>
              <w:left w:val="single" w:sz="4" w:space="0" w:color="auto"/>
              <w:bottom w:val="single" w:sz="4" w:space="0" w:color="auto"/>
              <w:right w:val="single" w:sz="4" w:space="0" w:color="auto"/>
            </w:tcBorders>
            <w:shd w:val="clear" w:color="auto" w:fill="auto"/>
          </w:tcPr>
          <w:p w14:paraId="12787271" w14:textId="77777777" w:rsidR="00B17289" w:rsidRPr="00CC4B4E" w:rsidRDefault="00B17289" w:rsidP="00AD04CC">
            <w:pPr>
              <w:pStyle w:val="TAL"/>
              <w:rPr>
                <w:ins w:id="2563" w:author="Ato-MediaTek" w:date="2022-08-29T12:58:00Z"/>
                <w:bCs/>
              </w:rPr>
            </w:pPr>
          </w:p>
        </w:tc>
        <w:tc>
          <w:tcPr>
            <w:tcW w:w="691" w:type="dxa"/>
            <w:tcBorders>
              <w:top w:val="nil"/>
              <w:left w:val="single" w:sz="4" w:space="0" w:color="auto"/>
              <w:bottom w:val="single" w:sz="4" w:space="0" w:color="auto"/>
              <w:right w:val="single" w:sz="4" w:space="0" w:color="auto"/>
            </w:tcBorders>
            <w:shd w:val="clear" w:color="auto" w:fill="auto"/>
          </w:tcPr>
          <w:p w14:paraId="31CB0D21" w14:textId="77777777" w:rsidR="00B17289" w:rsidRPr="00CC4B4E" w:rsidRDefault="00B17289" w:rsidP="00AD04CC">
            <w:pPr>
              <w:pStyle w:val="TAC"/>
              <w:rPr>
                <w:ins w:id="2564"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55C367AE" w14:textId="77777777" w:rsidR="00B17289" w:rsidRPr="00CC4B4E" w:rsidRDefault="00B17289" w:rsidP="00AD04CC">
            <w:pPr>
              <w:pStyle w:val="TAC"/>
              <w:rPr>
                <w:ins w:id="2565" w:author="Ato-MediaTek" w:date="2022-08-29T12:58:00Z"/>
                <w:rFonts w:cs="v4.2.0"/>
                <w:lang w:eastAsia="zh-CN"/>
              </w:rPr>
            </w:pPr>
            <w:ins w:id="2566" w:author="Ato-MediaTek" w:date="2022-08-29T12:58:00Z">
              <w:r w:rsidRPr="00CC4B4E">
                <w:rPr>
                  <w:rFonts w:cs="v4.2.0"/>
                  <w:lang w:eastAsia="zh-CN"/>
                </w:rPr>
                <w:t>3</w:t>
              </w:r>
            </w:ins>
          </w:p>
        </w:tc>
        <w:tc>
          <w:tcPr>
            <w:tcW w:w="2323" w:type="dxa"/>
            <w:gridSpan w:val="3"/>
            <w:tcBorders>
              <w:top w:val="single" w:sz="4" w:space="0" w:color="auto"/>
              <w:left w:val="single" w:sz="4" w:space="0" w:color="auto"/>
              <w:bottom w:val="single" w:sz="4" w:space="0" w:color="auto"/>
              <w:right w:val="single" w:sz="4" w:space="0" w:color="auto"/>
            </w:tcBorders>
          </w:tcPr>
          <w:p w14:paraId="446D5CFF" w14:textId="77777777" w:rsidR="00B17289" w:rsidRPr="00CC4B4E" w:rsidRDefault="00B17289" w:rsidP="00AD04CC">
            <w:pPr>
              <w:pStyle w:val="TAC"/>
              <w:rPr>
                <w:ins w:id="2567" w:author="Ato-MediaTek" w:date="2022-08-29T12:58:00Z"/>
              </w:rPr>
            </w:pPr>
            <w:ins w:id="2568" w:author="Ato-MediaTek" w:date="2022-08-29T12:58:00Z">
              <w:r w:rsidRPr="00CC4B4E">
                <w:rPr>
                  <w:lang w:eastAsia="zh-CN"/>
                </w:rPr>
                <w:t>TRS.1.2 TDD</w:t>
              </w:r>
            </w:ins>
          </w:p>
        </w:tc>
        <w:tc>
          <w:tcPr>
            <w:tcW w:w="2322" w:type="dxa"/>
            <w:gridSpan w:val="3"/>
            <w:tcBorders>
              <w:top w:val="single" w:sz="4" w:space="0" w:color="auto"/>
              <w:left w:val="single" w:sz="4" w:space="0" w:color="auto"/>
              <w:bottom w:val="single" w:sz="4" w:space="0" w:color="auto"/>
              <w:right w:val="single" w:sz="4" w:space="0" w:color="auto"/>
            </w:tcBorders>
          </w:tcPr>
          <w:p w14:paraId="329573DC" w14:textId="77777777" w:rsidR="00B17289" w:rsidRPr="00CC4B4E" w:rsidRDefault="00B17289" w:rsidP="00AD04CC">
            <w:pPr>
              <w:pStyle w:val="TAC"/>
              <w:rPr>
                <w:ins w:id="2569" w:author="Ato-MediaTek" w:date="2022-08-29T12:58:00Z"/>
              </w:rPr>
            </w:pPr>
            <w:ins w:id="2570"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2A8A94DE" w14:textId="77777777" w:rsidR="00B17289" w:rsidRPr="00CC4B4E" w:rsidRDefault="00B17289" w:rsidP="00AD04CC">
            <w:pPr>
              <w:pStyle w:val="TAC"/>
              <w:rPr>
                <w:ins w:id="2571" w:author="Ato-MediaTek" w:date="2022-08-29T12:58:00Z"/>
                <w:rFonts w:cs="v4.2.0"/>
                <w:lang w:eastAsia="zh-CN"/>
              </w:rPr>
            </w:pPr>
            <w:ins w:id="2572" w:author="Ato-MediaTek" w:date="2022-08-29T12:58:00Z">
              <w:r w:rsidRPr="00CC4B4E">
                <w:rPr>
                  <w:rFonts w:cs="v4.2.0"/>
                  <w:lang w:eastAsia="zh-CN"/>
                </w:rPr>
                <w:t>N/A</w:t>
              </w:r>
            </w:ins>
          </w:p>
        </w:tc>
      </w:tr>
      <w:tr w:rsidR="00B17289" w:rsidRPr="00CC4B4E" w14:paraId="6605B192" w14:textId="77777777" w:rsidTr="00AD04CC">
        <w:trPr>
          <w:cantSplit/>
          <w:trHeight w:val="187"/>
          <w:jc w:val="center"/>
          <w:ins w:id="2573" w:author="Ato-MediaTek" w:date="2022-08-29T12:58:00Z"/>
        </w:trPr>
        <w:tc>
          <w:tcPr>
            <w:tcW w:w="1271" w:type="dxa"/>
            <w:tcBorders>
              <w:top w:val="single" w:sz="4" w:space="0" w:color="auto"/>
              <w:left w:val="single" w:sz="4" w:space="0" w:color="auto"/>
              <w:bottom w:val="single" w:sz="4" w:space="0" w:color="auto"/>
              <w:right w:val="single" w:sz="4" w:space="0" w:color="auto"/>
            </w:tcBorders>
            <w:hideMark/>
          </w:tcPr>
          <w:p w14:paraId="719DF2AA" w14:textId="77777777" w:rsidR="00B17289" w:rsidRPr="00CC4B4E" w:rsidRDefault="00B17289" w:rsidP="00AD04CC">
            <w:pPr>
              <w:pStyle w:val="TAL"/>
              <w:rPr>
                <w:ins w:id="2574" w:author="Ato-MediaTek" w:date="2022-08-29T12:58:00Z"/>
                <w:bCs/>
                <w:lang w:eastAsia="zh-CN"/>
              </w:rPr>
            </w:pPr>
            <w:ins w:id="2575" w:author="Ato-MediaTek" w:date="2022-08-29T12:58:00Z">
              <w:r w:rsidRPr="00CC4B4E" w:rsidDel="00821B2B">
                <w:rPr>
                  <w:bCs/>
                  <w:lang w:eastAsia="zh-CN"/>
                </w:rPr>
                <w:t>I</w:t>
              </w:r>
              <w:r w:rsidRPr="00CC4B4E">
                <w:rPr>
                  <w:bCs/>
                  <w:lang w:eastAsia="zh-CN"/>
                </w:rPr>
                <w:t>nitial BWP configuration</w:t>
              </w:r>
            </w:ins>
          </w:p>
        </w:tc>
        <w:tc>
          <w:tcPr>
            <w:tcW w:w="691" w:type="dxa"/>
            <w:tcBorders>
              <w:top w:val="single" w:sz="4" w:space="0" w:color="auto"/>
              <w:left w:val="single" w:sz="4" w:space="0" w:color="auto"/>
              <w:bottom w:val="single" w:sz="4" w:space="0" w:color="auto"/>
              <w:right w:val="single" w:sz="4" w:space="0" w:color="auto"/>
            </w:tcBorders>
          </w:tcPr>
          <w:p w14:paraId="537344DD" w14:textId="77777777" w:rsidR="00B17289" w:rsidRPr="00CC4B4E" w:rsidRDefault="00B17289" w:rsidP="00AD04CC">
            <w:pPr>
              <w:pStyle w:val="TAC"/>
              <w:rPr>
                <w:ins w:id="2576"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0825BBB7" w14:textId="77777777" w:rsidR="00B17289" w:rsidRPr="00CC4B4E" w:rsidRDefault="00B17289" w:rsidP="00AD04CC">
            <w:pPr>
              <w:pStyle w:val="TAC"/>
              <w:rPr>
                <w:ins w:id="2577" w:author="Ato-MediaTek" w:date="2022-08-29T12:58:00Z"/>
                <w:rFonts w:cs="v4.2.0"/>
                <w:lang w:eastAsia="zh-CN"/>
              </w:rPr>
            </w:pPr>
            <w:ins w:id="2578" w:author="Ato-MediaTek" w:date="2022-08-29T12:58:00Z">
              <w:r w:rsidRPr="00CC4B4E">
                <w:rPr>
                  <w:rFonts w:cs="v4.2.0"/>
                  <w:lang w:eastAsia="zh-CN"/>
                </w:rPr>
                <w:t>1, 2, 3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2A9EFE66" w14:textId="77777777" w:rsidR="00B17289" w:rsidRPr="00CC4B4E" w:rsidRDefault="00B17289" w:rsidP="00AD04CC">
            <w:pPr>
              <w:pStyle w:val="TAC"/>
              <w:rPr>
                <w:ins w:id="2579" w:author="Ato-MediaTek" w:date="2022-08-29T12:58:00Z"/>
              </w:rPr>
            </w:pPr>
            <w:ins w:id="2580" w:author="Ato-MediaTek" w:date="2022-08-29T12:58:00Z">
              <w:r w:rsidRPr="00CC4B4E">
                <w:rPr>
                  <w:rFonts w:cs="v4.2.0"/>
                  <w:lang w:eastAsia="zh-CN"/>
                </w:rPr>
                <w:t>DLBWP.0.1 ULBWP.0.1</w:t>
              </w:r>
            </w:ins>
          </w:p>
        </w:tc>
        <w:tc>
          <w:tcPr>
            <w:tcW w:w="2322" w:type="dxa"/>
            <w:gridSpan w:val="3"/>
            <w:tcBorders>
              <w:top w:val="single" w:sz="4" w:space="0" w:color="auto"/>
              <w:left w:val="single" w:sz="4" w:space="0" w:color="auto"/>
              <w:bottom w:val="single" w:sz="4" w:space="0" w:color="auto"/>
              <w:right w:val="single" w:sz="4" w:space="0" w:color="auto"/>
            </w:tcBorders>
          </w:tcPr>
          <w:p w14:paraId="30925B42" w14:textId="77777777" w:rsidR="00B17289" w:rsidRPr="00CC4B4E" w:rsidRDefault="00B17289" w:rsidP="00AD04CC">
            <w:pPr>
              <w:pStyle w:val="TAC"/>
              <w:rPr>
                <w:ins w:id="2581" w:author="Ato-MediaTek" w:date="2022-08-29T12:58:00Z"/>
              </w:rPr>
            </w:pPr>
            <w:ins w:id="2582"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79C3C266" w14:textId="77777777" w:rsidR="00B17289" w:rsidRPr="00CC4B4E" w:rsidRDefault="00B17289" w:rsidP="00AD04CC">
            <w:pPr>
              <w:pStyle w:val="TAC"/>
              <w:rPr>
                <w:ins w:id="2583" w:author="Ato-MediaTek" w:date="2022-08-29T12:58:00Z"/>
                <w:rFonts w:cs="v4.2.0"/>
                <w:lang w:eastAsia="zh-CN"/>
              </w:rPr>
            </w:pPr>
            <w:ins w:id="2584" w:author="Ato-MediaTek" w:date="2022-08-29T12:58:00Z">
              <w:r w:rsidRPr="00CC4B4E">
                <w:rPr>
                  <w:rFonts w:cs="v4.2.0"/>
                  <w:lang w:eastAsia="zh-CN"/>
                </w:rPr>
                <w:t>N/A</w:t>
              </w:r>
            </w:ins>
          </w:p>
        </w:tc>
      </w:tr>
      <w:tr w:rsidR="00B17289" w:rsidRPr="00CC4B4E" w14:paraId="63612F64" w14:textId="77777777" w:rsidTr="00AD04CC">
        <w:trPr>
          <w:cantSplit/>
          <w:trHeight w:val="187"/>
          <w:jc w:val="center"/>
          <w:ins w:id="2585" w:author="Ato-MediaTek" w:date="2022-08-29T12:58:00Z"/>
        </w:trPr>
        <w:tc>
          <w:tcPr>
            <w:tcW w:w="1271" w:type="dxa"/>
            <w:tcBorders>
              <w:top w:val="single" w:sz="4" w:space="0" w:color="auto"/>
              <w:left w:val="single" w:sz="4" w:space="0" w:color="auto"/>
              <w:bottom w:val="single" w:sz="4" w:space="0" w:color="auto"/>
              <w:right w:val="single" w:sz="4" w:space="0" w:color="auto"/>
            </w:tcBorders>
            <w:hideMark/>
          </w:tcPr>
          <w:p w14:paraId="037A2B40" w14:textId="77777777" w:rsidR="00B17289" w:rsidRPr="00CC4B4E" w:rsidRDefault="00B17289" w:rsidP="00AD04CC">
            <w:pPr>
              <w:pStyle w:val="TAL"/>
              <w:rPr>
                <w:ins w:id="2586" w:author="Ato-MediaTek" w:date="2022-08-29T12:58:00Z"/>
                <w:bCs/>
                <w:lang w:eastAsia="zh-CN"/>
              </w:rPr>
            </w:pPr>
            <w:ins w:id="2587" w:author="Ato-MediaTek" w:date="2022-08-29T12:58:00Z">
              <w:r w:rsidRPr="00CC4B4E">
                <w:rPr>
                  <w:bCs/>
                  <w:lang w:eastAsia="zh-CN"/>
                </w:rPr>
                <w:t>Active DL BWP configuration</w:t>
              </w:r>
            </w:ins>
          </w:p>
        </w:tc>
        <w:tc>
          <w:tcPr>
            <w:tcW w:w="691" w:type="dxa"/>
            <w:tcBorders>
              <w:top w:val="single" w:sz="4" w:space="0" w:color="auto"/>
              <w:left w:val="single" w:sz="4" w:space="0" w:color="auto"/>
              <w:bottom w:val="single" w:sz="4" w:space="0" w:color="auto"/>
              <w:right w:val="single" w:sz="4" w:space="0" w:color="auto"/>
            </w:tcBorders>
          </w:tcPr>
          <w:p w14:paraId="00D9D75F" w14:textId="77777777" w:rsidR="00B17289" w:rsidRPr="00CC4B4E" w:rsidRDefault="00B17289" w:rsidP="00AD04CC">
            <w:pPr>
              <w:pStyle w:val="TAC"/>
              <w:rPr>
                <w:ins w:id="2588"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402815ED" w14:textId="77777777" w:rsidR="00B17289" w:rsidRPr="00CC4B4E" w:rsidRDefault="00B17289" w:rsidP="00AD04CC">
            <w:pPr>
              <w:pStyle w:val="TAC"/>
              <w:rPr>
                <w:ins w:id="2589" w:author="Ato-MediaTek" w:date="2022-08-29T12:58:00Z"/>
                <w:rFonts w:cs="v4.2.0"/>
                <w:lang w:eastAsia="zh-CN"/>
              </w:rPr>
            </w:pPr>
            <w:ins w:id="2590" w:author="Ato-MediaTek" w:date="2022-08-29T12:58:00Z">
              <w:r w:rsidRPr="00CC4B4E">
                <w:rPr>
                  <w:rFonts w:cs="v4.2.0"/>
                  <w:lang w:eastAsia="zh-CN"/>
                </w:rPr>
                <w:t>1, 2, 3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5CDE0AB3" w14:textId="77777777" w:rsidR="00B17289" w:rsidRPr="00CC4B4E" w:rsidRDefault="00B17289" w:rsidP="00AD04CC">
            <w:pPr>
              <w:pStyle w:val="TAC"/>
              <w:rPr>
                <w:ins w:id="2591" w:author="Ato-MediaTek" w:date="2022-08-29T12:58:00Z"/>
              </w:rPr>
            </w:pPr>
            <w:ins w:id="2592" w:author="Ato-MediaTek" w:date="2022-08-29T12:58:00Z">
              <w:r w:rsidRPr="00CC4B4E">
                <w:rPr>
                  <w:rFonts w:cs="v4.2.0"/>
                  <w:lang w:eastAsia="zh-CN"/>
                </w:rPr>
                <w:t>DLBWP.1.1</w:t>
              </w:r>
            </w:ins>
          </w:p>
        </w:tc>
        <w:tc>
          <w:tcPr>
            <w:tcW w:w="2322" w:type="dxa"/>
            <w:gridSpan w:val="3"/>
            <w:tcBorders>
              <w:top w:val="single" w:sz="4" w:space="0" w:color="auto"/>
              <w:left w:val="single" w:sz="4" w:space="0" w:color="auto"/>
              <w:bottom w:val="single" w:sz="4" w:space="0" w:color="auto"/>
              <w:right w:val="single" w:sz="4" w:space="0" w:color="auto"/>
            </w:tcBorders>
          </w:tcPr>
          <w:p w14:paraId="4D4D6605" w14:textId="77777777" w:rsidR="00B17289" w:rsidRPr="00CC4B4E" w:rsidRDefault="00B17289" w:rsidP="00AD04CC">
            <w:pPr>
              <w:pStyle w:val="TAC"/>
              <w:rPr>
                <w:ins w:id="2593" w:author="Ato-MediaTek" w:date="2022-08-29T12:58:00Z"/>
              </w:rPr>
            </w:pPr>
            <w:ins w:id="2594"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2D4FA45C" w14:textId="77777777" w:rsidR="00B17289" w:rsidRPr="00CC4B4E" w:rsidRDefault="00B17289" w:rsidP="00AD04CC">
            <w:pPr>
              <w:pStyle w:val="TAC"/>
              <w:rPr>
                <w:ins w:id="2595" w:author="Ato-MediaTek" w:date="2022-08-29T12:58:00Z"/>
                <w:rFonts w:cs="v4.2.0"/>
                <w:lang w:eastAsia="zh-CN"/>
              </w:rPr>
            </w:pPr>
            <w:ins w:id="2596" w:author="Ato-MediaTek" w:date="2022-08-29T12:58:00Z">
              <w:r w:rsidRPr="00CC4B4E">
                <w:rPr>
                  <w:rFonts w:cs="v4.2.0"/>
                  <w:lang w:eastAsia="zh-CN"/>
                </w:rPr>
                <w:t>N/A</w:t>
              </w:r>
            </w:ins>
          </w:p>
        </w:tc>
      </w:tr>
      <w:tr w:rsidR="00B17289" w:rsidRPr="00CC4B4E" w14:paraId="175B85EC" w14:textId="77777777" w:rsidTr="00AD04CC">
        <w:trPr>
          <w:cantSplit/>
          <w:trHeight w:val="187"/>
          <w:jc w:val="center"/>
          <w:ins w:id="2597" w:author="Ato-MediaTek" w:date="2022-08-29T12:58:00Z"/>
        </w:trPr>
        <w:tc>
          <w:tcPr>
            <w:tcW w:w="1271" w:type="dxa"/>
            <w:tcBorders>
              <w:top w:val="single" w:sz="4" w:space="0" w:color="auto"/>
              <w:left w:val="single" w:sz="4" w:space="0" w:color="auto"/>
              <w:bottom w:val="single" w:sz="4" w:space="0" w:color="auto"/>
              <w:right w:val="single" w:sz="4" w:space="0" w:color="auto"/>
            </w:tcBorders>
            <w:hideMark/>
          </w:tcPr>
          <w:p w14:paraId="22640498" w14:textId="77777777" w:rsidR="00B17289" w:rsidRPr="00CC4B4E" w:rsidRDefault="00B17289" w:rsidP="00AD04CC">
            <w:pPr>
              <w:pStyle w:val="TAL"/>
              <w:rPr>
                <w:ins w:id="2598" w:author="Ato-MediaTek" w:date="2022-08-29T12:58:00Z"/>
                <w:bCs/>
                <w:lang w:eastAsia="zh-CN"/>
              </w:rPr>
            </w:pPr>
            <w:ins w:id="2599" w:author="Ato-MediaTek" w:date="2022-08-29T12:58:00Z">
              <w:r w:rsidRPr="00CC4B4E">
                <w:rPr>
                  <w:bCs/>
                  <w:lang w:eastAsia="zh-CN"/>
                </w:rPr>
                <w:t>Active UL BWP configuration</w:t>
              </w:r>
            </w:ins>
          </w:p>
        </w:tc>
        <w:tc>
          <w:tcPr>
            <w:tcW w:w="691" w:type="dxa"/>
            <w:tcBorders>
              <w:top w:val="single" w:sz="4" w:space="0" w:color="auto"/>
              <w:left w:val="single" w:sz="4" w:space="0" w:color="auto"/>
              <w:bottom w:val="single" w:sz="4" w:space="0" w:color="auto"/>
              <w:right w:val="single" w:sz="4" w:space="0" w:color="auto"/>
            </w:tcBorders>
          </w:tcPr>
          <w:p w14:paraId="7210F8F5" w14:textId="77777777" w:rsidR="00B17289" w:rsidRPr="00CC4B4E" w:rsidRDefault="00B17289" w:rsidP="00AD04CC">
            <w:pPr>
              <w:pStyle w:val="TAC"/>
              <w:rPr>
                <w:ins w:id="2600"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102BC29F" w14:textId="77777777" w:rsidR="00B17289" w:rsidRPr="00CC4B4E" w:rsidRDefault="00B17289" w:rsidP="00AD04CC">
            <w:pPr>
              <w:pStyle w:val="TAC"/>
              <w:rPr>
                <w:ins w:id="2601" w:author="Ato-MediaTek" w:date="2022-08-29T12:58:00Z"/>
                <w:rFonts w:cs="v4.2.0"/>
                <w:lang w:eastAsia="zh-CN"/>
              </w:rPr>
            </w:pPr>
            <w:ins w:id="2602" w:author="Ato-MediaTek" w:date="2022-08-29T12:58:00Z">
              <w:r w:rsidRPr="00CC4B4E">
                <w:rPr>
                  <w:rFonts w:cs="v4.2.0"/>
                  <w:lang w:eastAsia="zh-CN"/>
                </w:rPr>
                <w:t>1, 2, 3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79D60BB9" w14:textId="77777777" w:rsidR="00B17289" w:rsidRPr="00CC4B4E" w:rsidRDefault="00B17289" w:rsidP="00AD04CC">
            <w:pPr>
              <w:pStyle w:val="TAC"/>
              <w:rPr>
                <w:ins w:id="2603" w:author="Ato-MediaTek" w:date="2022-08-29T12:58:00Z"/>
                <w:rFonts w:cs="v4.2.0"/>
                <w:lang w:eastAsia="zh-CN"/>
              </w:rPr>
            </w:pPr>
            <w:ins w:id="2604" w:author="Ato-MediaTek" w:date="2022-08-29T12:58:00Z">
              <w:r w:rsidRPr="00CC4B4E">
                <w:rPr>
                  <w:rFonts w:cs="v4.2.0"/>
                  <w:lang w:eastAsia="zh-CN"/>
                </w:rPr>
                <w:t>ULBWP.1.1</w:t>
              </w:r>
            </w:ins>
          </w:p>
        </w:tc>
        <w:tc>
          <w:tcPr>
            <w:tcW w:w="2322" w:type="dxa"/>
            <w:gridSpan w:val="3"/>
            <w:tcBorders>
              <w:top w:val="single" w:sz="4" w:space="0" w:color="auto"/>
              <w:left w:val="single" w:sz="4" w:space="0" w:color="auto"/>
              <w:bottom w:val="single" w:sz="4" w:space="0" w:color="auto"/>
              <w:right w:val="single" w:sz="4" w:space="0" w:color="auto"/>
            </w:tcBorders>
          </w:tcPr>
          <w:p w14:paraId="238CC0BA" w14:textId="77777777" w:rsidR="00B17289" w:rsidRPr="00CC4B4E" w:rsidRDefault="00B17289" w:rsidP="00AD04CC">
            <w:pPr>
              <w:pStyle w:val="TAC"/>
              <w:rPr>
                <w:ins w:id="2605" w:author="Ato-MediaTek" w:date="2022-08-29T12:58:00Z"/>
                <w:rFonts w:cs="v4.2.0"/>
                <w:lang w:eastAsia="zh-CN"/>
              </w:rPr>
            </w:pPr>
            <w:ins w:id="2606" w:author="Ato-MediaTek" w:date="2022-08-29T12:58:00Z">
              <w:r w:rsidRPr="00CC4B4E">
                <w:rPr>
                  <w:rFonts w:cs="v4.2.0"/>
                  <w:lang w:eastAsia="zh-CN"/>
                </w:rPr>
                <w:t>N/A</w:t>
              </w:r>
            </w:ins>
          </w:p>
        </w:tc>
        <w:tc>
          <w:tcPr>
            <w:tcW w:w="2326" w:type="dxa"/>
            <w:gridSpan w:val="3"/>
            <w:tcBorders>
              <w:top w:val="single" w:sz="4" w:space="0" w:color="auto"/>
              <w:left w:val="single" w:sz="4" w:space="0" w:color="auto"/>
              <w:bottom w:val="single" w:sz="4" w:space="0" w:color="auto"/>
              <w:right w:val="single" w:sz="4" w:space="0" w:color="auto"/>
            </w:tcBorders>
          </w:tcPr>
          <w:p w14:paraId="69CA779C" w14:textId="77777777" w:rsidR="00B17289" w:rsidRPr="00CC4B4E" w:rsidRDefault="00B17289" w:rsidP="00AD04CC">
            <w:pPr>
              <w:pStyle w:val="TAC"/>
              <w:rPr>
                <w:ins w:id="2607" w:author="Ato-MediaTek" w:date="2022-08-29T12:58:00Z"/>
                <w:rFonts w:cs="v4.2.0"/>
                <w:lang w:eastAsia="zh-CN"/>
              </w:rPr>
            </w:pPr>
            <w:ins w:id="2608" w:author="Ato-MediaTek" w:date="2022-08-29T12:58:00Z">
              <w:r w:rsidRPr="00CC4B4E">
                <w:rPr>
                  <w:rFonts w:cs="v4.2.0"/>
                  <w:lang w:eastAsia="zh-CN"/>
                </w:rPr>
                <w:t>N/A</w:t>
              </w:r>
            </w:ins>
          </w:p>
        </w:tc>
      </w:tr>
      <w:tr w:rsidR="00B17289" w:rsidRPr="00CC4B4E" w14:paraId="709D2C4F" w14:textId="77777777" w:rsidTr="00AD04CC">
        <w:trPr>
          <w:cantSplit/>
          <w:trHeight w:val="187"/>
          <w:jc w:val="center"/>
          <w:ins w:id="2609" w:author="Ato-MediaTek" w:date="2022-08-29T12:58:00Z"/>
        </w:trPr>
        <w:tc>
          <w:tcPr>
            <w:tcW w:w="1271" w:type="dxa"/>
            <w:tcBorders>
              <w:top w:val="single" w:sz="4" w:space="0" w:color="auto"/>
              <w:left w:val="single" w:sz="4" w:space="0" w:color="auto"/>
              <w:bottom w:val="single" w:sz="4" w:space="0" w:color="auto"/>
              <w:right w:val="single" w:sz="4" w:space="0" w:color="auto"/>
            </w:tcBorders>
            <w:hideMark/>
          </w:tcPr>
          <w:p w14:paraId="2D2D77F1" w14:textId="77777777" w:rsidR="00B17289" w:rsidRPr="00CC4B4E" w:rsidRDefault="00B17289" w:rsidP="00AD04CC">
            <w:pPr>
              <w:pStyle w:val="TAL"/>
              <w:rPr>
                <w:ins w:id="2610" w:author="Ato-MediaTek" w:date="2022-08-29T12:58:00Z"/>
                <w:bCs/>
                <w:lang w:eastAsia="zh-CN"/>
              </w:rPr>
            </w:pPr>
            <w:ins w:id="2611" w:author="Ato-MediaTek" w:date="2022-08-29T12:58:00Z">
              <w:r w:rsidRPr="00CC4B4E">
                <w:rPr>
                  <w:bCs/>
                  <w:lang w:eastAsia="zh-CN"/>
                </w:rPr>
                <w:t>RLM-RS</w:t>
              </w:r>
            </w:ins>
          </w:p>
        </w:tc>
        <w:tc>
          <w:tcPr>
            <w:tcW w:w="691" w:type="dxa"/>
            <w:tcBorders>
              <w:top w:val="single" w:sz="4" w:space="0" w:color="auto"/>
              <w:left w:val="single" w:sz="4" w:space="0" w:color="auto"/>
              <w:bottom w:val="single" w:sz="4" w:space="0" w:color="auto"/>
              <w:right w:val="single" w:sz="4" w:space="0" w:color="auto"/>
            </w:tcBorders>
          </w:tcPr>
          <w:p w14:paraId="445F1DC9" w14:textId="77777777" w:rsidR="00B17289" w:rsidRPr="00CC4B4E" w:rsidRDefault="00B17289" w:rsidP="00AD04CC">
            <w:pPr>
              <w:pStyle w:val="TAC"/>
              <w:rPr>
                <w:ins w:id="2612"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10067B91" w14:textId="77777777" w:rsidR="00B17289" w:rsidRPr="00CC4B4E" w:rsidRDefault="00B17289" w:rsidP="00AD04CC">
            <w:pPr>
              <w:pStyle w:val="TAC"/>
              <w:rPr>
                <w:ins w:id="2613" w:author="Ato-MediaTek" w:date="2022-08-29T12:58:00Z"/>
                <w:rFonts w:cs="v4.2.0"/>
                <w:lang w:eastAsia="zh-CN"/>
              </w:rPr>
            </w:pPr>
            <w:ins w:id="2614" w:author="Ato-MediaTek" w:date="2022-08-29T12:58:00Z">
              <w:r w:rsidRPr="00CC4B4E">
                <w:rPr>
                  <w:rFonts w:cs="v4.2.0"/>
                  <w:lang w:eastAsia="zh-CN"/>
                </w:rPr>
                <w:t>1, 2, 3</w:t>
              </w:r>
            </w:ins>
          </w:p>
        </w:tc>
        <w:tc>
          <w:tcPr>
            <w:tcW w:w="2323" w:type="dxa"/>
            <w:gridSpan w:val="3"/>
            <w:tcBorders>
              <w:top w:val="single" w:sz="4" w:space="0" w:color="auto"/>
              <w:left w:val="single" w:sz="4" w:space="0" w:color="auto"/>
              <w:bottom w:val="single" w:sz="4" w:space="0" w:color="auto"/>
              <w:right w:val="single" w:sz="4" w:space="0" w:color="auto"/>
            </w:tcBorders>
            <w:hideMark/>
          </w:tcPr>
          <w:p w14:paraId="63BF3175" w14:textId="77777777" w:rsidR="00B17289" w:rsidRPr="00CC4B4E" w:rsidRDefault="00B17289" w:rsidP="00AD04CC">
            <w:pPr>
              <w:pStyle w:val="TAC"/>
              <w:rPr>
                <w:ins w:id="2615" w:author="Ato-MediaTek" w:date="2022-08-29T12:58:00Z"/>
                <w:rFonts w:cs="v4.2.0"/>
                <w:lang w:eastAsia="zh-CN"/>
              </w:rPr>
            </w:pPr>
            <w:ins w:id="2616" w:author="Ato-MediaTek" w:date="2022-08-29T12:58:00Z">
              <w:r w:rsidRPr="00CC4B4E">
                <w:rPr>
                  <w:rFonts w:cs="v4.2.0"/>
                  <w:lang w:eastAsia="zh-CN"/>
                </w:rPr>
                <w:t>SSB</w:t>
              </w:r>
            </w:ins>
          </w:p>
        </w:tc>
        <w:tc>
          <w:tcPr>
            <w:tcW w:w="2322" w:type="dxa"/>
            <w:gridSpan w:val="3"/>
            <w:tcBorders>
              <w:top w:val="single" w:sz="4" w:space="0" w:color="auto"/>
              <w:left w:val="single" w:sz="4" w:space="0" w:color="auto"/>
              <w:bottom w:val="single" w:sz="4" w:space="0" w:color="auto"/>
              <w:right w:val="single" w:sz="4" w:space="0" w:color="auto"/>
            </w:tcBorders>
            <w:hideMark/>
          </w:tcPr>
          <w:p w14:paraId="38D92FCB" w14:textId="77777777" w:rsidR="00B17289" w:rsidRPr="00CC4B4E" w:rsidRDefault="00B17289" w:rsidP="00AD04CC">
            <w:pPr>
              <w:pStyle w:val="TAC"/>
              <w:rPr>
                <w:ins w:id="2617" w:author="Ato-MediaTek" w:date="2022-08-29T12:58:00Z"/>
                <w:rFonts w:cs="v4.2.0"/>
                <w:lang w:eastAsia="zh-CN"/>
              </w:rPr>
            </w:pPr>
            <w:ins w:id="2618" w:author="Ato-MediaTek" w:date="2022-08-29T12:58:00Z">
              <w:r w:rsidRPr="00CC4B4E">
                <w:rPr>
                  <w:rFonts w:cs="v4.2.0"/>
                  <w:lang w:eastAsia="zh-CN"/>
                </w:rPr>
                <w:t>SSB</w:t>
              </w:r>
            </w:ins>
          </w:p>
        </w:tc>
        <w:tc>
          <w:tcPr>
            <w:tcW w:w="2326" w:type="dxa"/>
            <w:gridSpan w:val="3"/>
            <w:tcBorders>
              <w:top w:val="single" w:sz="4" w:space="0" w:color="auto"/>
              <w:left w:val="single" w:sz="4" w:space="0" w:color="auto"/>
              <w:bottom w:val="single" w:sz="4" w:space="0" w:color="auto"/>
              <w:right w:val="single" w:sz="4" w:space="0" w:color="auto"/>
            </w:tcBorders>
          </w:tcPr>
          <w:p w14:paraId="7F0B53DC" w14:textId="77777777" w:rsidR="00B17289" w:rsidRPr="00CC4B4E" w:rsidRDefault="00B17289" w:rsidP="00AD04CC">
            <w:pPr>
              <w:pStyle w:val="TAC"/>
              <w:rPr>
                <w:ins w:id="2619" w:author="Ato-MediaTek" w:date="2022-08-29T12:58:00Z"/>
                <w:rFonts w:cs="v4.2.0"/>
                <w:lang w:eastAsia="zh-CN"/>
              </w:rPr>
            </w:pPr>
            <w:ins w:id="2620" w:author="Ato-MediaTek" w:date="2022-08-29T12:58:00Z">
              <w:r w:rsidRPr="00CC4B4E">
                <w:rPr>
                  <w:rFonts w:cs="v4.2.0"/>
                  <w:lang w:eastAsia="zh-CN"/>
                </w:rPr>
                <w:t>SSB</w:t>
              </w:r>
            </w:ins>
          </w:p>
        </w:tc>
      </w:tr>
      <w:tr w:rsidR="00B17289" w:rsidRPr="00CC4B4E" w14:paraId="21B0808F" w14:textId="77777777" w:rsidTr="00AD04CC">
        <w:trPr>
          <w:cantSplit/>
          <w:trHeight w:val="187"/>
          <w:jc w:val="center"/>
          <w:ins w:id="2621" w:author="Ato-MediaTek" w:date="2022-08-29T12:58:00Z"/>
        </w:trPr>
        <w:tc>
          <w:tcPr>
            <w:tcW w:w="1271" w:type="dxa"/>
            <w:vMerge w:val="restart"/>
            <w:tcBorders>
              <w:top w:val="single" w:sz="4" w:space="0" w:color="auto"/>
              <w:left w:val="single" w:sz="4" w:space="0" w:color="auto"/>
              <w:right w:val="single" w:sz="4" w:space="0" w:color="auto"/>
            </w:tcBorders>
          </w:tcPr>
          <w:p w14:paraId="58B9C99C" w14:textId="77777777" w:rsidR="00B17289" w:rsidRPr="00CC4B4E" w:rsidRDefault="00B17289" w:rsidP="00AD04CC">
            <w:pPr>
              <w:pStyle w:val="TAL"/>
              <w:rPr>
                <w:ins w:id="2622" w:author="Ato-MediaTek" w:date="2022-08-29T12:58:00Z"/>
                <w:bCs/>
                <w:lang w:eastAsia="zh-CN"/>
              </w:rPr>
            </w:pPr>
            <w:ins w:id="2623" w:author="Ato-MediaTek" w:date="2022-08-29T12:58:00Z">
              <w:r w:rsidRPr="00CC4B4E">
                <w:rPr>
                  <w:rFonts w:hint="eastAsia"/>
                  <w:bCs/>
                  <w:lang w:eastAsia="zh-CN"/>
                </w:rPr>
                <w:t>S</w:t>
              </w:r>
              <w:r w:rsidRPr="00CC4B4E">
                <w:rPr>
                  <w:bCs/>
                  <w:lang w:eastAsia="zh-CN"/>
                </w:rPr>
                <w:t xml:space="preserve">SB </w:t>
              </w:r>
              <w:r w:rsidRPr="00CC4B4E">
                <w:rPr>
                  <w:rFonts w:hint="eastAsia"/>
                  <w:bCs/>
                  <w:lang w:eastAsia="zh-CN"/>
                </w:rPr>
                <w:t>para</w:t>
              </w:r>
              <w:r w:rsidRPr="00CC4B4E">
                <w:rPr>
                  <w:bCs/>
                  <w:lang w:eastAsia="zh-CN"/>
                </w:rPr>
                <w:t>meters</w:t>
              </w:r>
            </w:ins>
          </w:p>
        </w:tc>
        <w:tc>
          <w:tcPr>
            <w:tcW w:w="691" w:type="dxa"/>
            <w:tcBorders>
              <w:top w:val="single" w:sz="4" w:space="0" w:color="auto"/>
              <w:left w:val="single" w:sz="4" w:space="0" w:color="auto"/>
              <w:bottom w:val="single" w:sz="4" w:space="0" w:color="auto"/>
              <w:right w:val="single" w:sz="4" w:space="0" w:color="auto"/>
            </w:tcBorders>
          </w:tcPr>
          <w:p w14:paraId="6A7849B3" w14:textId="77777777" w:rsidR="00B17289" w:rsidRPr="00CC4B4E" w:rsidRDefault="00B17289" w:rsidP="00AD04CC">
            <w:pPr>
              <w:pStyle w:val="TAC"/>
              <w:rPr>
                <w:ins w:id="2624"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23B044AD" w14:textId="77777777" w:rsidR="00B17289" w:rsidRPr="00CC4B4E" w:rsidRDefault="00B17289" w:rsidP="00AD04CC">
            <w:pPr>
              <w:pStyle w:val="TAC"/>
              <w:rPr>
                <w:ins w:id="2625" w:author="Ato-MediaTek" w:date="2022-08-29T12:58:00Z"/>
                <w:rFonts w:cs="v4.2.0"/>
                <w:lang w:eastAsia="zh-CN"/>
              </w:rPr>
            </w:pPr>
            <w:ins w:id="2626" w:author="Ato-MediaTek" w:date="2022-08-29T12:58:00Z">
              <w:r w:rsidRPr="00CC4B4E">
                <w:rPr>
                  <w:rFonts w:cs="v4.2.0" w:hint="eastAsia"/>
                  <w:lang w:eastAsia="zh-CN"/>
                </w:rPr>
                <w:t>1</w:t>
              </w:r>
            </w:ins>
          </w:p>
        </w:tc>
        <w:tc>
          <w:tcPr>
            <w:tcW w:w="2323" w:type="dxa"/>
            <w:gridSpan w:val="3"/>
            <w:tcBorders>
              <w:top w:val="single" w:sz="4" w:space="0" w:color="auto"/>
              <w:left w:val="single" w:sz="4" w:space="0" w:color="auto"/>
              <w:bottom w:val="single" w:sz="4" w:space="0" w:color="auto"/>
              <w:right w:val="single" w:sz="4" w:space="0" w:color="auto"/>
            </w:tcBorders>
          </w:tcPr>
          <w:p w14:paraId="3C4762DC" w14:textId="77777777" w:rsidR="00B17289" w:rsidRPr="00CC4B4E" w:rsidRDefault="00B17289" w:rsidP="00AD04CC">
            <w:pPr>
              <w:pStyle w:val="TAC"/>
              <w:rPr>
                <w:ins w:id="2627" w:author="Ato-MediaTek" w:date="2022-08-29T12:58:00Z"/>
                <w:rFonts w:cs="v4.2.0"/>
                <w:lang w:eastAsia="zh-CN"/>
              </w:rPr>
            </w:pPr>
            <w:ins w:id="2628" w:author="Ato-MediaTek" w:date="2022-08-29T12:58:00Z">
              <w:r w:rsidRPr="00CC4B4E">
                <w:rPr>
                  <w:bCs/>
                  <w:lang w:eastAsia="zh-CN"/>
                </w:rPr>
                <w:t>SSB.1 FR1</w:t>
              </w:r>
            </w:ins>
          </w:p>
        </w:tc>
        <w:tc>
          <w:tcPr>
            <w:tcW w:w="2322" w:type="dxa"/>
            <w:gridSpan w:val="3"/>
            <w:tcBorders>
              <w:top w:val="single" w:sz="4" w:space="0" w:color="auto"/>
              <w:left w:val="single" w:sz="4" w:space="0" w:color="auto"/>
              <w:bottom w:val="single" w:sz="4" w:space="0" w:color="auto"/>
              <w:right w:val="single" w:sz="4" w:space="0" w:color="auto"/>
            </w:tcBorders>
          </w:tcPr>
          <w:p w14:paraId="19A86CBD" w14:textId="77777777" w:rsidR="00B17289" w:rsidRPr="00CC4B4E" w:rsidRDefault="00B17289" w:rsidP="00AD04CC">
            <w:pPr>
              <w:pStyle w:val="TAC"/>
              <w:rPr>
                <w:ins w:id="2629" w:author="Ato-MediaTek" w:date="2022-08-29T12:58:00Z"/>
                <w:rFonts w:cs="v4.2.0"/>
                <w:lang w:eastAsia="zh-CN"/>
              </w:rPr>
            </w:pPr>
            <w:ins w:id="2630" w:author="Ato-MediaTek" w:date="2022-08-29T12:58:00Z">
              <w:r w:rsidRPr="00CC4B4E">
                <w:rPr>
                  <w:bCs/>
                  <w:lang w:eastAsia="zh-CN"/>
                </w:rPr>
                <w:t>SSB.1 FR1</w:t>
              </w:r>
            </w:ins>
          </w:p>
        </w:tc>
        <w:tc>
          <w:tcPr>
            <w:tcW w:w="2326" w:type="dxa"/>
            <w:gridSpan w:val="3"/>
            <w:tcBorders>
              <w:top w:val="single" w:sz="4" w:space="0" w:color="auto"/>
              <w:left w:val="single" w:sz="4" w:space="0" w:color="auto"/>
              <w:bottom w:val="single" w:sz="4" w:space="0" w:color="auto"/>
              <w:right w:val="single" w:sz="4" w:space="0" w:color="auto"/>
            </w:tcBorders>
          </w:tcPr>
          <w:p w14:paraId="6D6047D4" w14:textId="77777777" w:rsidR="00B17289" w:rsidRPr="00CC4B4E" w:rsidRDefault="00B17289" w:rsidP="00AD04CC">
            <w:pPr>
              <w:pStyle w:val="TAC"/>
              <w:rPr>
                <w:ins w:id="2631" w:author="Ato-MediaTek" w:date="2022-08-29T12:58:00Z"/>
                <w:rFonts w:cs="v4.2.0"/>
                <w:lang w:eastAsia="zh-CN"/>
              </w:rPr>
            </w:pPr>
            <w:ins w:id="2632" w:author="Ato-MediaTek" w:date="2022-08-29T12:58:00Z">
              <w:r w:rsidRPr="00CC4B4E">
                <w:rPr>
                  <w:bCs/>
                  <w:lang w:eastAsia="zh-CN"/>
                </w:rPr>
                <w:t>SSB.1 FR1</w:t>
              </w:r>
            </w:ins>
          </w:p>
        </w:tc>
      </w:tr>
      <w:tr w:rsidR="00B17289" w:rsidRPr="00CC4B4E" w14:paraId="5C4A9D61" w14:textId="77777777" w:rsidTr="00AD04CC">
        <w:trPr>
          <w:cantSplit/>
          <w:trHeight w:val="187"/>
          <w:jc w:val="center"/>
          <w:ins w:id="2633" w:author="Ato-MediaTek" w:date="2022-08-29T12:58:00Z"/>
        </w:trPr>
        <w:tc>
          <w:tcPr>
            <w:tcW w:w="1271" w:type="dxa"/>
            <w:vMerge/>
            <w:tcBorders>
              <w:left w:val="single" w:sz="4" w:space="0" w:color="auto"/>
              <w:right w:val="single" w:sz="4" w:space="0" w:color="auto"/>
            </w:tcBorders>
          </w:tcPr>
          <w:p w14:paraId="0B40C133" w14:textId="77777777" w:rsidR="00B17289" w:rsidRPr="00CC4B4E" w:rsidRDefault="00B17289" w:rsidP="00AD04CC">
            <w:pPr>
              <w:pStyle w:val="TAL"/>
              <w:rPr>
                <w:ins w:id="2634" w:author="Ato-MediaTek" w:date="2022-08-29T12:58:00Z"/>
                <w:bCs/>
                <w:lang w:eastAsia="zh-CN"/>
              </w:rPr>
            </w:pPr>
          </w:p>
        </w:tc>
        <w:tc>
          <w:tcPr>
            <w:tcW w:w="691" w:type="dxa"/>
            <w:tcBorders>
              <w:top w:val="single" w:sz="4" w:space="0" w:color="auto"/>
              <w:left w:val="single" w:sz="4" w:space="0" w:color="auto"/>
              <w:bottom w:val="single" w:sz="4" w:space="0" w:color="auto"/>
              <w:right w:val="single" w:sz="4" w:space="0" w:color="auto"/>
            </w:tcBorders>
          </w:tcPr>
          <w:p w14:paraId="4E406D6F" w14:textId="77777777" w:rsidR="00B17289" w:rsidRPr="00CC4B4E" w:rsidRDefault="00B17289" w:rsidP="00AD04CC">
            <w:pPr>
              <w:pStyle w:val="TAC"/>
              <w:rPr>
                <w:ins w:id="2635"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18B3261A" w14:textId="77777777" w:rsidR="00B17289" w:rsidRPr="00CC4B4E" w:rsidRDefault="00B17289" w:rsidP="00AD04CC">
            <w:pPr>
              <w:pStyle w:val="TAC"/>
              <w:rPr>
                <w:ins w:id="2636" w:author="Ato-MediaTek" w:date="2022-08-29T12:58:00Z"/>
                <w:rFonts w:cs="v4.2.0"/>
                <w:lang w:eastAsia="zh-CN"/>
              </w:rPr>
            </w:pPr>
            <w:ins w:id="2637" w:author="Ato-MediaTek" w:date="2022-08-29T12:58:00Z">
              <w:r w:rsidRPr="00CC4B4E">
                <w:rPr>
                  <w:rFonts w:cs="v4.2.0" w:hint="eastAsia"/>
                  <w:lang w:eastAsia="zh-CN"/>
                </w:rPr>
                <w:t>2</w:t>
              </w:r>
            </w:ins>
          </w:p>
        </w:tc>
        <w:tc>
          <w:tcPr>
            <w:tcW w:w="2323" w:type="dxa"/>
            <w:gridSpan w:val="3"/>
            <w:tcBorders>
              <w:top w:val="single" w:sz="4" w:space="0" w:color="auto"/>
              <w:left w:val="single" w:sz="4" w:space="0" w:color="auto"/>
              <w:bottom w:val="single" w:sz="4" w:space="0" w:color="auto"/>
              <w:right w:val="single" w:sz="4" w:space="0" w:color="auto"/>
            </w:tcBorders>
          </w:tcPr>
          <w:p w14:paraId="2BC960B4" w14:textId="77777777" w:rsidR="00B17289" w:rsidRPr="00CC4B4E" w:rsidRDefault="00B17289" w:rsidP="00AD04CC">
            <w:pPr>
              <w:pStyle w:val="TAC"/>
              <w:rPr>
                <w:ins w:id="2638" w:author="Ato-MediaTek" w:date="2022-08-29T12:58:00Z"/>
                <w:rFonts w:cs="v4.2.0"/>
                <w:lang w:eastAsia="zh-CN"/>
              </w:rPr>
            </w:pPr>
            <w:ins w:id="2639" w:author="Ato-MediaTek" w:date="2022-08-29T12:58:00Z">
              <w:r w:rsidRPr="00CC4B4E">
                <w:rPr>
                  <w:bCs/>
                  <w:lang w:eastAsia="zh-CN"/>
                </w:rPr>
                <w:t>SSB.1 FR1</w:t>
              </w:r>
            </w:ins>
          </w:p>
        </w:tc>
        <w:tc>
          <w:tcPr>
            <w:tcW w:w="2322" w:type="dxa"/>
            <w:gridSpan w:val="3"/>
            <w:tcBorders>
              <w:top w:val="single" w:sz="4" w:space="0" w:color="auto"/>
              <w:left w:val="single" w:sz="4" w:space="0" w:color="auto"/>
              <w:bottom w:val="single" w:sz="4" w:space="0" w:color="auto"/>
              <w:right w:val="single" w:sz="4" w:space="0" w:color="auto"/>
            </w:tcBorders>
          </w:tcPr>
          <w:p w14:paraId="678FA823" w14:textId="77777777" w:rsidR="00B17289" w:rsidRPr="00CC4B4E" w:rsidRDefault="00B17289" w:rsidP="00AD04CC">
            <w:pPr>
              <w:pStyle w:val="TAC"/>
              <w:rPr>
                <w:ins w:id="2640" w:author="Ato-MediaTek" w:date="2022-08-29T12:58:00Z"/>
                <w:rFonts w:cs="v4.2.0"/>
                <w:lang w:eastAsia="zh-CN"/>
              </w:rPr>
            </w:pPr>
            <w:ins w:id="2641" w:author="Ato-MediaTek" w:date="2022-08-29T12:58:00Z">
              <w:r w:rsidRPr="00CC4B4E">
                <w:rPr>
                  <w:bCs/>
                  <w:lang w:eastAsia="zh-CN"/>
                </w:rPr>
                <w:t>SSB.1 FR1</w:t>
              </w:r>
            </w:ins>
          </w:p>
        </w:tc>
        <w:tc>
          <w:tcPr>
            <w:tcW w:w="2326" w:type="dxa"/>
            <w:gridSpan w:val="3"/>
            <w:tcBorders>
              <w:top w:val="single" w:sz="4" w:space="0" w:color="auto"/>
              <w:left w:val="single" w:sz="4" w:space="0" w:color="auto"/>
              <w:bottom w:val="single" w:sz="4" w:space="0" w:color="auto"/>
              <w:right w:val="single" w:sz="4" w:space="0" w:color="auto"/>
            </w:tcBorders>
          </w:tcPr>
          <w:p w14:paraId="0D324340" w14:textId="77777777" w:rsidR="00B17289" w:rsidRPr="00CC4B4E" w:rsidRDefault="00B17289" w:rsidP="00AD04CC">
            <w:pPr>
              <w:pStyle w:val="TAC"/>
              <w:rPr>
                <w:ins w:id="2642" w:author="Ato-MediaTek" w:date="2022-08-29T12:58:00Z"/>
                <w:rFonts w:cs="v4.2.0"/>
                <w:lang w:eastAsia="zh-CN"/>
              </w:rPr>
            </w:pPr>
            <w:ins w:id="2643" w:author="Ato-MediaTek" w:date="2022-08-29T12:58:00Z">
              <w:r w:rsidRPr="00CC4B4E">
                <w:rPr>
                  <w:bCs/>
                  <w:lang w:eastAsia="zh-CN"/>
                </w:rPr>
                <w:t>SSB.1 FR1</w:t>
              </w:r>
            </w:ins>
          </w:p>
        </w:tc>
      </w:tr>
      <w:tr w:rsidR="00B17289" w:rsidRPr="00CC4B4E" w14:paraId="196AAA20" w14:textId="77777777" w:rsidTr="00AD04CC">
        <w:trPr>
          <w:cantSplit/>
          <w:trHeight w:val="187"/>
          <w:jc w:val="center"/>
          <w:ins w:id="2644" w:author="Ato-MediaTek" w:date="2022-08-29T12:58:00Z"/>
        </w:trPr>
        <w:tc>
          <w:tcPr>
            <w:tcW w:w="1271" w:type="dxa"/>
            <w:vMerge/>
            <w:tcBorders>
              <w:left w:val="single" w:sz="4" w:space="0" w:color="auto"/>
              <w:bottom w:val="single" w:sz="4" w:space="0" w:color="auto"/>
              <w:right w:val="single" w:sz="4" w:space="0" w:color="auto"/>
            </w:tcBorders>
          </w:tcPr>
          <w:p w14:paraId="358475BE" w14:textId="77777777" w:rsidR="00B17289" w:rsidRPr="00CC4B4E" w:rsidRDefault="00B17289" w:rsidP="00AD04CC">
            <w:pPr>
              <w:pStyle w:val="TAL"/>
              <w:rPr>
                <w:ins w:id="2645" w:author="Ato-MediaTek" w:date="2022-08-29T12:58:00Z"/>
                <w:bCs/>
                <w:lang w:eastAsia="zh-CN"/>
              </w:rPr>
            </w:pPr>
          </w:p>
        </w:tc>
        <w:tc>
          <w:tcPr>
            <w:tcW w:w="691" w:type="dxa"/>
            <w:tcBorders>
              <w:top w:val="single" w:sz="4" w:space="0" w:color="auto"/>
              <w:left w:val="single" w:sz="4" w:space="0" w:color="auto"/>
              <w:bottom w:val="single" w:sz="4" w:space="0" w:color="auto"/>
              <w:right w:val="single" w:sz="4" w:space="0" w:color="auto"/>
            </w:tcBorders>
          </w:tcPr>
          <w:p w14:paraId="35A5DC41" w14:textId="77777777" w:rsidR="00B17289" w:rsidRPr="00CC4B4E" w:rsidRDefault="00B17289" w:rsidP="00AD04CC">
            <w:pPr>
              <w:pStyle w:val="TAC"/>
              <w:rPr>
                <w:ins w:id="2646"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36FF8879" w14:textId="77777777" w:rsidR="00B17289" w:rsidRPr="00CC4B4E" w:rsidRDefault="00B17289" w:rsidP="00AD04CC">
            <w:pPr>
              <w:pStyle w:val="TAC"/>
              <w:rPr>
                <w:ins w:id="2647" w:author="Ato-MediaTek" w:date="2022-08-29T12:58:00Z"/>
                <w:rFonts w:cs="v4.2.0"/>
                <w:lang w:eastAsia="zh-CN"/>
              </w:rPr>
            </w:pPr>
            <w:ins w:id="2648" w:author="Ato-MediaTek" w:date="2022-08-29T12:58:00Z">
              <w:r w:rsidRPr="00CC4B4E">
                <w:rPr>
                  <w:rFonts w:cs="v4.2.0" w:hint="eastAsia"/>
                  <w:lang w:eastAsia="zh-CN"/>
                </w:rPr>
                <w:t>3</w:t>
              </w:r>
            </w:ins>
          </w:p>
        </w:tc>
        <w:tc>
          <w:tcPr>
            <w:tcW w:w="2323" w:type="dxa"/>
            <w:gridSpan w:val="3"/>
            <w:tcBorders>
              <w:top w:val="single" w:sz="4" w:space="0" w:color="auto"/>
              <w:left w:val="single" w:sz="4" w:space="0" w:color="auto"/>
              <w:bottom w:val="single" w:sz="4" w:space="0" w:color="auto"/>
              <w:right w:val="single" w:sz="4" w:space="0" w:color="auto"/>
            </w:tcBorders>
          </w:tcPr>
          <w:p w14:paraId="04236227" w14:textId="77777777" w:rsidR="00B17289" w:rsidRPr="00CC4B4E" w:rsidRDefault="00B17289" w:rsidP="00AD04CC">
            <w:pPr>
              <w:pStyle w:val="TAC"/>
              <w:rPr>
                <w:ins w:id="2649" w:author="Ato-MediaTek" w:date="2022-08-29T12:58:00Z"/>
                <w:rFonts w:cs="v4.2.0"/>
                <w:lang w:eastAsia="zh-CN"/>
              </w:rPr>
            </w:pPr>
            <w:ins w:id="2650" w:author="Ato-MediaTek" w:date="2022-08-29T12:58:00Z">
              <w:r w:rsidRPr="00CC4B4E">
                <w:rPr>
                  <w:bCs/>
                  <w:lang w:eastAsia="zh-CN"/>
                </w:rPr>
                <w:t>SSB.2 FR1</w:t>
              </w:r>
            </w:ins>
          </w:p>
        </w:tc>
        <w:tc>
          <w:tcPr>
            <w:tcW w:w="2322" w:type="dxa"/>
            <w:gridSpan w:val="3"/>
            <w:tcBorders>
              <w:top w:val="single" w:sz="4" w:space="0" w:color="auto"/>
              <w:left w:val="single" w:sz="4" w:space="0" w:color="auto"/>
              <w:bottom w:val="single" w:sz="4" w:space="0" w:color="auto"/>
              <w:right w:val="single" w:sz="4" w:space="0" w:color="auto"/>
            </w:tcBorders>
          </w:tcPr>
          <w:p w14:paraId="5C791DA0" w14:textId="77777777" w:rsidR="00B17289" w:rsidRPr="00CC4B4E" w:rsidRDefault="00B17289" w:rsidP="00AD04CC">
            <w:pPr>
              <w:pStyle w:val="TAC"/>
              <w:rPr>
                <w:ins w:id="2651" w:author="Ato-MediaTek" w:date="2022-08-29T12:58:00Z"/>
                <w:rFonts w:cs="v4.2.0"/>
                <w:lang w:eastAsia="zh-CN"/>
              </w:rPr>
            </w:pPr>
            <w:ins w:id="2652" w:author="Ato-MediaTek" w:date="2022-08-29T12:58:00Z">
              <w:r w:rsidRPr="00CC4B4E">
                <w:rPr>
                  <w:bCs/>
                  <w:lang w:eastAsia="zh-CN"/>
                </w:rPr>
                <w:t>SSB.2 FR1</w:t>
              </w:r>
            </w:ins>
          </w:p>
        </w:tc>
        <w:tc>
          <w:tcPr>
            <w:tcW w:w="2326" w:type="dxa"/>
            <w:gridSpan w:val="3"/>
            <w:tcBorders>
              <w:top w:val="single" w:sz="4" w:space="0" w:color="auto"/>
              <w:left w:val="single" w:sz="4" w:space="0" w:color="auto"/>
              <w:bottom w:val="single" w:sz="4" w:space="0" w:color="auto"/>
              <w:right w:val="single" w:sz="4" w:space="0" w:color="auto"/>
            </w:tcBorders>
          </w:tcPr>
          <w:p w14:paraId="2D726A74" w14:textId="77777777" w:rsidR="00B17289" w:rsidRPr="00CC4B4E" w:rsidRDefault="00B17289" w:rsidP="00AD04CC">
            <w:pPr>
              <w:pStyle w:val="TAC"/>
              <w:rPr>
                <w:ins w:id="2653" w:author="Ato-MediaTek" w:date="2022-08-29T12:58:00Z"/>
                <w:rFonts w:cs="v4.2.0"/>
                <w:lang w:eastAsia="zh-CN"/>
              </w:rPr>
            </w:pPr>
            <w:ins w:id="2654" w:author="Ato-MediaTek" w:date="2022-08-29T12:58:00Z">
              <w:r w:rsidRPr="00CC4B4E">
                <w:rPr>
                  <w:bCs/>
                  <w:lang w:eastAsia="zh-CN"/>
                </w:rPr>
                <w:t>SSB.2 FR1</w:t>
              </w:r>
            </w:ins>
          </w:p>
        </w:tc>
      </w:tr>
      <w:tr w:rsidR="00B17289" w:rsidRPr="00CC4B4E" w14:paraId="5D98375F" w14:textId="77777777" w:rsidTr="00AD04CC">
        <w:trPr>
          <w:cantSplit/>
          <w:trHeight w:val="187"/>
          <w:jc w:val="center"/>
          <w:ins w:id="2655" w:author="Ato-MediaTek" w:date="2022-08-29T12:58:00Z"/>
        </w:trPr>
        <w:tc>
          <w:tcPr>
            <w:tcW w:w="1271" w:type="dxa"/>
            <w:vMerge w:val="restart"/>
            <w:tcBorders>
              <w:top w:val="single" w:sz="4" w:space="0" w:color="auto"/>
              <w:left w:val="single" w:sz="4" w:space="0" w:color="auto"/>
              <w:right w:val="single" w:sz="4" w:space="0" w:color="auto"/>
            </w:tcBorders>
          </w:tcPr>
          <w:p w14:paraId="2C0D5A21" w14:textId="77777777" w:rsidR="00B17289" w:rsidRPr="00CC4B4E" w:rsidRDefault="00B17289" w:rsidP="00AD04CC">
            <w:pPr>
              <w:pStyle w:val="TAL"/>
              <w:rPr>
                <w:ins w:id="2656" w:author="Ato-MediaTek" w:date="2022-08-29T12:58:00Z"/>
                <w:bCs/>
                <w:lang w:eastAsia="zh-CN"/>
              </w:rPr>
            </w:pPr>
            <w:ins w:id="2657" w:author="Ato-MediaTek" w:date="2022-08-29T12:58:00Z">
              <w:r w:rsidRPr="00CC4B4E">
                <w:rPr>
                  <w:bCs/>
                  <w:lang w:eastAsia="zh-CN"/>
                </w:rPr>
                <w:t>SMTC configuration defined in A.3.11</w:t>
              </w:r>
            </w:ins>
          </w:p>
        </w:tc>
        <w:tc>
          <w:tcPr>
            <w:tcW w:w="691" w:type="dxa"/>
            <w:tcBorders>
              <w:top w:val="single" w:sz="4" w:space="0" w:color="auto"/>
              <w:left w:val="single" w:sz="4" w:space="0" w:color="auto"/>
              <w:bottom w:val="single" w:sz="4" w:space="0" w:color="auto"/>
              <w:right w:val="single" w:sz="4" w:space="0" w:color="auto"/>
            </w:tcBorders>
          </w:tcPr>
          <w:p w14:paraId="174768ED" w14:textId="77777777" w:rsidR="00B17289" w:rsidRPr="00CC4B4E" w:rsidRDefault="00B17289" w:rsidP="00AD04CC">
            <w:pPr>
              <w:pStyle w:val="TAC"/>
              <w:rPr>
                <w:ins w:id="2658"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299103C5" w14:textId="77777777" w:rsidR="00B17289" w:rsidRPr="00CC4B4E" w:rsidRDefault="00B17289" w:rsidP="00AD04CC">
            <w:pPr>
              <w:pStyle w:val="TAC"/>
              <w:rPr>
                <w:ins w:id="2659" w:author="Ato-MediaTek" w:date="2022-08-29T12:58:00Z"/>
                <w:rFonts w:cs="v4.2.0"/>
                <w:lang w:eastAsia="zh-CN"/>
              </w:rPr>
            </w:pPr>
            <w:ins w:id="2660" w:author="Ato-MediaTek" w:date="2022-08-29T12:58:00Z">
              <w:r w:rsidRPr="00CC4B4E">
                <w:rPr>
                  <w:rFonts w:cs="v4.2.0" w:hint="eastAsia"/>
                  <w:lang w:eastAsia="zh-CN"/>
                </w:rPr>
                <w:t>1</w:t>
              </w:r>
            </w:ins>
          </w:p>
        </w:tc>
        <w:tc>
          <w:tcPr>
            <w:tcW w:w="2323" w:type="dxa"/>
            <w:gridSpan w:val="3"/>
            <w:tcBorders>
              <w:top w:val="single" w:sz="4" w:space="0" w:color="auto"/>
              <w:left w:val="single" w:sz="4" w:space="0" w:color="auto"/>
              <w:bottom w:val="single" w:sz="4" w:space="0" w:color="auto"/>
              <w:right w:val="single" w:sz="4" w:space="0" w:color="auto"/>
            </w:tcBorders>
          </w:tcPr>
          <w:p w14:paraId="3B4A74D5" w14:textId="77777777" w:rsidR="00B17289" w:rsidRPr="00CC4B4E" w:rsidRDefault="00B17289" w:rsidP="00AD04CC">
            <w:pPr>
              <w:pStyle w:val="TAC"/>
              <w:rPr>
                <w:ins w:id="2661" w:author="Ato-MediaTek" w:date="2022-08-29T12:58:00Z"/>
                <w:rFonts w:cs="v4.2.0"/>
                <w:lang w:eastAsia="zh-CN"/>
              </w:rPr>
            </w:pPr>
            <w:ins w:id="2662" w:author="Ato-MediaTek" w:date="2022-08-29T12:58:00Z">
              <w:r w:rsidRPr="00CC4B4E">
                <w:rPr>
                  <w:bCs/>
                  <w:lang w:eastAsia="zh-CN"/>
                </w:rPr>
                <w:t>SMTC.2</w:t>
              </w:r>
            </w:ins>
          </w:p>
        </w:tc>
        <w:tc>
          <w:tcPr>
            <w:tcW w:w="2322" w:type="dxa"/>
            <w:gridSpan w:val="3"/>
            <w:tcBorders>
              <w:top w:val="single" w:sz="4" w:space="0" w:color="auto"/>
              <w:left w:val="single" w:sz="4" w:space="0" w:color="auto"/>
              <w:bottom w:val="single" w:sz="4" w:space="0" w:color="auto"/>
              <w:right w:val="single" w:sz="4" w:space="0" w:color="auto"/>
            </w:tcBorders>
          </w:tcPr>
          <w:p w14:paraId="3270E82C" w14:textId="77777777" w:rsidR="00B17289" w:rsidRPr="00CC4B4E" w:rsidRDefault="00B17289" w:rsidP="00AD04CC">
            <w:pPr>
              <w:pStyle w:val="TAC"/>
              <w:rPr>
                <w:ins w:id="2663" w:author="Ato-MediaTek" w:date="2022-08-29T12:58:00Z"/>
                <w:rFonts w:cs="v4.2.0"/>
                <w:lang w:eastAsia="zh-CN"/>
              </w:rPr>
            </w:pPr>
            <w:ins w:id="2664" w:author="Ato-MediaTek" w:date="2022-08-29T12:58:00Z">
              <w:r w:rsidRPr="00CC4B4E">
                <w:rPr>
                  <w:bCs/>
                  <w:lang w:eastAsia="zh-CN"/>
                </w:rPr>
                <w:t>SMTC.2</w:t>
              </w:r>
            </w:ins>
          </w:p>
        </w:tc>
        <w:tc>
          <w:tcPr>
            <w:tcW w:w="2326" w:type="dxa"/>
            <w:gridSpan w:val="3"/>
            <w:tcBorders>
              <w:top w:val="single" w:sz="4" w:space="0" w:color="auto"/>
              <w:left w:val="single" w:sz="4" w:space="0" w:color="auto"/>
              <w:bottom w:val="single" w:sz="4" w:space="0" w:color="auto"/>
              <w:right w:val="single" w:sz="4" w:space="0" w:color="auto"/>
            </w:tcBorders>
          </w:tcPr>
          <w:p w14:paraId="30879CD4" w14:textId="77777777" w:rsidR="00B17289" w:rsidRPr="00CC4B4E" w:rsidRDefault="00B17289" w:rsidP="00AD04CC">
            <w:pPr>
              <w:pStyle w:val="TAC"/>
              <w:rPr>
                <w:ins w:id="2665" w:author="Ato-MediaTek" w:date="2022-08-29T12:58:00Z"/>
                <w:rFonts w:cs="v4.2.0"/>
                <w:lang w:eastAsia="zh-CN"/>
              </w:rPr>
            </w:pPr>
            <w:ins w:id="2666" w:author="Ato-MediaTek" w:date="2022-08-29T12:58:00Z">
              <w:r w:rsidRPr="00CC4B4E">
                <w:rPr>
                  <w:bCs/>
                  <w:lang w:eastAsia="zh-CN"/>
                </w:rPr>
                <w:t>SMTC.2</w:t>
              </w:r>
            </w:ins>
          </w:p>
        </w:tc>
      </w:tr>
      <w:tr w:rsidR="00B17289" w:rsidRPr="00CC4B4E" w14:paraId="4B1C465D" w14:textId="77777777" w:rsidTr="00AD04CC">
        <w:trPr>
          <w:cantSplit/>
          <w:trHeight w:val="187"/>
          <w:jc w:val="center"/>
          <w:ins w:id="2667" w:author="Ato-MediaTek" w:date="2022-08-29T12:58:00Z"/>
        </w:trPr>
        <w:tc>
          <w:tcPr>
            <w:tcW w:w="1271" w:type="dxa"/>
            <w:vMerge/>
            <w:tcBorders>
              <w:left w:val="single" w:sz="4" w:space="0" w:color="auto"/>
              <w:right w:val="single" w:sz="4" w:space="0" w:color="auto"/>
            </w:tcBorders>
          </w:tcPr>
          <w:p w14:paraId="339126DB" w14:textId="77777777" w:rsidR="00B17289" w:rsidRPr="00CC4B4E" w:rsidRDefault="00B17289" w:rsidP="00AD04CC">
            <w:pPr>
              <w:pStyle w:val="TAL"/>
              <w:rPr>
                <w:ins w:id="2668" w:author="Ato-MediaTek" w:date="2022-08-29T12:58:00Z"/>
                <w:bCs/>
                <w:lang w:eastAsia="zh-CN"/>
              </w:rPr>
            </w:pPr>
          </w:p>
        </w:tc>
        <w:tc>
          <w:tcPr>
            <w:tcW w:w="691" w:type="dxa"/>
            <w:tcBorders>
              <w:top w:val="single" w:sz="4" w:space="0" w:color="auto"/>
              <w:left w:val="single" w:sz="4" w:space="0" w:color="auto"/>
              <w:bottom w:val="single" w:sz="4" w:space="0" w:color="auto"/>
              <w:right w:val="single" w:sz="4" w:space="0" w:color="auto"/>
            </w:tcBorders>
          </w:tcPr>
          <w:p w14:paraId="628C7640" w14:textId="77777777" w:rsidR="00B17289" w:rsidRPr="00CC4B4E" w:rsidRDefault="00B17289" w:rsidP="00AD04CC">
            <w:pPr>
              <w:pStyle w:val="TAC"/>
              <w:rPr>
                <w:ins w:id="2669"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41A15529" w14:textId="77777777" w:rsidR="00B17289" w:rsidRPr="00CC4B4E" w:rsidRDefault="00B17289" w:rsidP="00AD04CC">
            <w:pPr>
              <w:pStyle w:val="TAC"/>
              <w:rPr>
                <w:ins w:id="2670" w:author="Ato-MediaTek" w:date="2022-08-29T12:58:00Z"/>
                <w:rFonts w:cs="v4.2.0"/>
                <w:lang w:eastAsia="zh-CN"/>
              </w:rPr>
            </w:pPr>
            <w:ins w:id="2671" w:author="Ato-MediaTek" w:date="2022-08-29T12:58:00Z">
              <w:r w:rsidRPr="00CC4B4E">
                <w:rPr>
                  <w:rFonts w:cs="v4.2.0" w:hint="eastAsia"/>
                  <w:lang w:eastAsia="zh-CN"/>
                </w:rPr>
                <w:t>2</w:t>
              </w:r>
            </w:ins>
          </w:p>
        </w:tc>
        <w:tc>
          <w:tcPr>
            <w:tcW w:w="2323" w:type="dxa"/>
            <w:gridSpan w:val="3"/>
            <w:tcBorders>
              <w:top w:val="single" w:sz="4" w:space="0" w:color="auto"/>
              <w:left w:val="single" w:sz="4" w:space="0" w:color="auto"/>
              <w:bottom w:val="single" w:sz="4" w:space="0" w:color="auto"/>
              <w:right w:val="single" w:sz="4" w:space="0" w:color="auto"/>
            </w:tcBorders>
          </w:tcPr>
          <w:p w14:paraId="654CCC8D" w14:textId="77777777" w:rsidR="00B17289" w:rsidRPr="00CC4B4E" w:rsidRDefault="00B17289" w:rsidP="00AD04CC">
            <w:pPr>
              <w:pStyle w:val="TAC"/>
              <w:rPr>
                <w:ins w:id="2672" w:author="Ato-MediaTek" w:date="2022-08-29T12:58:00Z"/>
                <w:rFonts w:cs="v4.2.0"/>
                <w:lang w:eastAsia="zh-CN"/>
              </w:rPr>
            </w:pPr>
            <w:ins w:id="2673" w:author="Ato-MediaTek" w:date="2022-08-29T12:58:00Z">
              <w:r w:rsidRPr="00CC4B4E">
                <w:rPr>
                  <w:bCs/>
                  <w:lang w:eastAsia="zh-CN"/>
                </w:rPr>
                <w:t>SMTC.1</w:t>
              </w:r>
            </w:ins>
          </w:p>
        </w:tc>
        <w:tc>
          <w:tcPr>
            <w:tcW w:w="2322" w:type="dxa"/>
            <w:gridSpan w:val="3"/>
            <w:tcBorders>
              <w:top w:val="single" w:sz="4" w:space="0" w:color="auto"/>
              <w:left w:val="single" w:sz="4" w:space="0" w:color="auto"/>
              <w:bottom w:val="single" w:sz="4" w:space="0" w:color="auto"/>
              <w:right w:val="single" w:sz="4" w:space="0" w:color="auto"/>
            </w:tcBorders>
          </w:tcPr>
          <w:p w14:paraId="4E502213" w14:textId="77777777" w:rsidR="00B17289" w:rsidRPr="00CC4B4E" w:rsidRDefault="00B17289" w:rsidP="00AD04CC">
            <w:pPr>
              <w:pStyle w:val="TAC"/>
              <w:rPr>
                <w:ins w:id="2674" w:author="Ato-MediaTek" w:date="2022-08-29T12:58:00Z"/>
                <w:rFonts w:cs="v4.2.0"/>
                <w:lang w:eastAsia="zh-CN"/>
              </w:rPr>
            </w:pPr>
            <w:ins w:id="2675" w:author="Ato-MediaTek" w:date="2022-08-29T12:58:00Z">
              <w:r w:rsidRPr="00CC4B4E">
                <w:rPr>
                  <w:bCs/>
                  <w:lang w:eastAsia="zh-CN"/>
                </w:rPr>
                <w:t>SMTC.1</w:t>
              </w:r>
            </w:ins>
          </w:p>
        </w:tc>
        <w:tc>
          <w:tcPr>
            <w:tcW w:w="2326" w:type="dxa"/>
            <w:gridSpan w:val="3"/>
            <w:tcBorders>
              <w:top w:val="single" w:sz="4" w:space="0" w:color="auto"/>
              <w:left w:val="single" w:sz="4" w:space="0" w:color="auto"/>
              <w:bottom w:val="single" w:sz="4" w:space="0" w:color="auto"/>
              <w:right w:val="single" w:sz="4" w:space="0" w:color="auto"/>
            </w:tcBorders>
          </w:tcPr>
          <w:p w14:paraId="73381F78" w14:textId="77777777" w:rsidR="00B17289" w:rsidRPr="00CC4B4E" w:rsidRDefault="00B17289" w:rsidP="00AD04CC">
            <w:pPr>
              <w:pStyle w:val="TAC"/>
              <w:rPr>
                <w:ins w:id="2676" w:author="Ato-MediaTek" w:date="2022-08-29T12:58:00Z"/>
                <w:rFonts w:cs="v4.2.0"/>
                <w:lang w:eastAsia="zh-CN"/>
              </w:rPr>
            </w:pPr>
            <w:ins w:id="2677" w:author="Ato-MediaTek" w:date="2022-08-29T12:58:00Z">
              <w:r w:rsidRPr="00CC4B4E">
                <w:rPr>
                  <w:bCs/>
                  <w:lang w:eastAsia="zh-CN"/>
                </w:rPr>
                <w:t>SMTC.1</w:t>
              </w:r>
            </w:ins>
          </w:p>
        </w:tc>
      </w:tr>
      <w:tr w:rsidR="00B17289" w:rsidRPr="00CC4B4E" w14:paraId="402D3489" w14:textId="77777777" w:rsidTr="00AD04CC">
        <w:trPr>
          <w:cantSplit/>
          <w:trHeight w:val="187"/>
          <w:jc w:val="center"/>
          <w:ins w:id="2678" w:author="Ato-MediaTek" w:date="2022-08-29T12:58:00Z"/>
        </w:trPr>
        <w:tc>
          <w:tcPr>
            <w:tcW w:w="1271" w:type="dxa"/>
            <w:vMerge/>
            <w:tcBorders>
              <w:left w:val="single" w:sz="4" w:space="0" w:color="auto"/>
              <w:bottom w:val="single" w:sz="4" w:space="0" w:color="auto"/>
              <w:right w:val="single" w:sz="4" w:space="0" w:color="auto"/>
            </w:tcBorders>
          </w:tcPr>
          <w:p w14:paraId="16C43CB9" w14:textId="77777777" w:rsidR="00B17289" w:rsidRPr="00CC4B4E" w:rsidRDefault="00B17289" w:rsidP="00AD04CC">
            <w:pPr>
              <w:pStyle w:val="TAL"/>
              <w:rPr>
                <w:ins w:id="2679" w:author="Ato-MediaTek" w:date="2022-08-29T12:58:00Z"/>
                <w:bCs/>
                <w:lang w:eastAsia="zh-CN"/>
              </w:rPr>
            </w:pPr>
          </w:p>
        </w:tc>
        <w:tc>
          <w:tcPr>
            <w:tcW w:w="691" w:type="dxa"/>
            <w:tcBorders>
              <w:top w:val="single" w:sz="4" w:space="0" w:color="auto"/>
              <w:left w:val="single" w:sz="4" w:space="0" w:color="auto"/>
              <w:bottom w:val="single" w:sz="4" w:space="0" w:color="auto"/>
              <w:right w:val="single" w:sz="4" w:space="0" w:color="auto"/>
            </w:tcBorders>
          </w:tcPr>
          <w:p w14:paraId="015A3E02" w14:textId="77777777" w:rsidR="00B17289" w:rsidRPr="00CC4B4E" w:rsidRDefault="00B17289" w:rsidP="00AD04CC">
            <w:pPr>
              <w:pStyle w:val="TAC"/>
              <w:rPr>
                <w:ins w:id="2680" w:author="Ato-MediaTek" w:date="2022-08-29T12:58:00Z"/>
              </w:rPr>
            </w:pPr>
          </w:p>
        </w:tc>
        <w:tc>
          <w:tcPr>
            <w:tcW w:w="985" w:type="dxa"/>
            <w:tcBorders>
              <w:top w:val="single" w:sz="4" w:space="0" w:color="auto"/>
              <w:left w:val="single" w:sz="4" w:space="0" w:color="auto"/>
              <w:bottom w:val="single" w:sz="4" w:space="0" w:color="auto"/>
              <w:right w:val="single" w:sz="4" w:space="0" w:color="auto"/>
            </w:tcBorders>
          </w:tcPr>
          <w:p w14:paraId="7E097A0F" w14:textId="77777777" w:rsidR="00B17289" w:rsidRPr="00CC4B4E" w:rsidRDefault="00B17289" w:rsidP="00AD04CC">
            <w:pPr>
              <w:pStyle w:val="TAC"/>
              <w:rPr>
                <w:ins w:id="2681" w:author="Ato-MediaTek" w:date="2022-08-29T12:58:00Z"/>
                <w:rFonts w:cs="v4.2.0"/>
                <w:lang w:eastAsia="zh-CN"/>
              </w:rPr>
            </w:pPr>
            <w:ins w:id="2682" w:author="Ato-MediaTek" w:date="2022-08-29T12:58:00Z">
              <w:r w:rsidRPr="00CC4B4E">
                <w:rPr>
                  <w:rFonts w:cs="v4.2.0" w:hint="eastAsia"/>
                  <w:lang w:eastAsia="zh-CN"/>
                </w:rPr>
                <w:t>3</w:t>
              </w:r>
            </w:ins>
          </w:p>
        </w:tc>
        <w:tc>
          <w:tcPr>
            <w:tcW w:w="2323" w:type="dxa"/>
            <w:gridSpan w:val="3"/>
            <w:tcBorders>
              <w:top w:val="single" w:sz="4" w:space="0" w:color="auto"/>
              <w:left w:val="single" w:sz="4" w:space="0" w:color="auto"/>
              <w:bottom w:val="single" w:sz="4" w:space="0" w:color="auto"/>
              <w:right w:val="single" w:sz="4" w:space="0" w:color="auto"/>
            </w:tcBorders>
          </w:tcPr>
          <w:p w14:paraId="4C9C9F84" w14:textId="77777777" w:rsidR="00B17289" w:rsidRPr="00CC4B4E" w:rsidRDefault="00B17289" w:rsidP="00AD04CC">
            <w:pPr>
              <w:pStyle w:val="TAC"/>
              <w:rPr>
                <w:ins w:id="2683" w:author="Ato-MediaTek" w:date="2022-08-29T12:58:00Z"/>
                <w:rFonts w:cs="v4.2.0"/>
                <w:lang w:eastAsia="zh-CN"/>
              </w:rPr>
            </w:pPr>
            <w:ins w:id="2684" w:author="Ato-MediaTek" w:date="2022-08-29T12:58:00Z">
              <w:r w:rsidRPr="00CC4B4E">
                <w:rPr>
                  <w:bCs/>
                  <w:lang w:eastAsia="zh-CN"/>
                </w:rPr>
                <w:t>SMTC.1</w:t>
              </w:r>
            </w:ins>
          </w:p>
        </w:tc>
        <w:tc>
          <w:tcPr>
            <w:tcW w:w="2322" w:type="dxa"/>
            <w:gridSpan w:val="3"/>
            <w:tcBorders>
              <w:top w:val="single" w:sz="4" w:space="0" w:color="auto"/>
              <w:left w:val="single" w:sz="4" w:space="0" w:color="auto"/>
              <w:bottom w:val="single" w:sz="4" w:space="0" w:color="auto"/>
              <w:right w:val="single" w:sz="4" w:space="0" w:color="auto"/>
            </w:tcBorders>
          </w:tcPr>
          <w:p w14:paraId="2FA058F4" w14:textId="77777777" w:rsidR="00B17289" w:rsidRPr="00CC4B4E" w:rsidRDefault="00B17289" w:rsidP="00AD04CC">
            <w:pPr>
              <w:pStyle w:val="TAC"/>
              <w:rPr>
                <w:ins w:id="2685" w:author="Ato-MediaTek" w:date="2022-08-29T12:58:00Z"/>
                <w:rFonts w:cs="v4.2.0"/>
                <w:lang w:eastAsia="zh-CN"/>
              </w:rPr>
            </w:pPr>
            <w:ins w:id="2686" w:author="Ato-MediaTek" w:date="2022-08-29T12:58:00Z">
              <w:r w:rsidRPr="00CC4B4E">
                <w:rPr>
                  <w:bCs/>
                  <w:lang w:eastAsia="zh-CN"/>
                </w:rPr>
                <w:t>SMTC.1</w:t>
              </w:r>
            </w:ins>
          </w:p>
        </w:tc>
        <w:tc>
          <w:tcPr>
            <w:tcW w:w="2326" w:type="dxa"/>
            <w:gridSpan w:val="3"/>
            <w:tcBorders>
              <w:top w:val="single" w:sz="4" w:space="0" w:color="auto"/>
              <w:left w:val="single" w:sz="4" w:space="0" w:color="auto"/>
              <w:bottom w:val="single" w:sz="4" w:space="0" w:color="auto"/>
              <w:right w:val="single" w:sz="4" w:space="0" w:color="auto"/>
            </w:tcBorders>
          </w:tcPr>
          <w:p w14:paraId="358165DA" w14:textId="77777777" w:rsidR="00B17289" w:rsidRPr="00CC4B4E" w:rsidRDefault="00B17289" w:rsidP="00AD04CC">
            <w:pPr>
              <w:pStyle w:val="TAC"/>
              <w:rPr>
                <w:ins w:id="2687" w:author="Ato-MediaTek" w:date="2022-08-29T12:58:00Z"/>
                <w:rFonts w:cs="v4.2.0"/>
                <w:lang w:eastAsia="zh-CN"/>
              </w:rPr>
            </w:pPr>
            <w:ins w:id="2688" w:author="Ato-MediaTek" w:date="2022-08-29T12:58:00Z">
              <w:r w:rsidRPr="00CC4B4E">
                <w:rPr>
                  <w:bCs/>
                  <w:lang w:eastAsia="zh-CN"/>
                </w:rPr>
                <w:t>SMTC.1</w:t>
              </w:r>
            </w:ins>
          </w:p>
        </w:tc>
      </w:tr>
      <w:tr w:rsidR="00B17289" w:rsidRPr="00CC4B4E" w14:paraId="56065D35" w14:textId="77777777" w:rsidTr="00AD04CC">
        <w:trPr>
          <w:cantSplit/>
          <w:trHeight w:val="187"/>
          <w:jc w:val="center"/>
          <w:ins w:id="2689" w:author="Ato-MediaTek" w:date="2022-08-29T12:58:00Z"/>
        </w:trPr>
        <w:tc>
          <w:tcPr>
            <w:tcW w:w="1271" w:type="dxa"/>
            <w:tcBorders>
              <w:top w:val="single" w:sz="4" w:space="0" w:color="auto"/>
              <w:left w:val="single" w:sz="4" w:space="0" w:color="auto"/>
              <w:bottom w:val="nil"/>
              <w:right w:val="single" w:sz="4" w:space="0" w:color="auto"/>
            </w:tcBorders>
            <w:shd w:val="clear" w:color="auto" w:fill="auto"/>
            <w:hideMark/>
          </w:tcPr>
          <w:p w14:paraId="21454B88" w14:textId="77777777" w:rsidR="00B17289" w:rsidRPr="00CC4B4E" w:rsidRDefault="00B17289" w:rsidP="00AD04CC">
            <w:pPr>
              <w:pStyle w:val="TAL"/>
              <w:rPr>
                <w:ins w:id="2690" w:author="Ato-MediaTek" w:date="2022-08-29T12:58:00Z"/>
                <w:rFonts w:cs="v4.2.0"/>
              </w:rPr>
            </w:pPr>
            <w:ins w:id="2691" w:author="Ato-MediaTek" w:date="2022-08-29T12:58:00Z">
              <w:r w:rsidRPr="00CC4B4E">
                <w:rPr>
                  <w:rFonts w:cs="v4.2.0"/>
                  <w:noProof/>
                  <w:position w:val="-12"/>
                  <w:lang w:eastAsia="zh-CN"/>
                </w:rPr>
                <w:drawing>
                  <wp:inline distT="0" distB="0" distL="0" distR="0" wp14:anchorId="5A4EEAFE" wp14:editId="209A07D7">
                    <wp:extent cx="259080" cy="238125"/>
                    <wp:effectExtent l="0" t="0" r="7620" b="9525"/>
                    <wp:docPr id="3043" name="图片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vertAlign w:val="superscript"/>
                </w:rPr>
                <w:t xml:space="preserve"> Note 2</w:t>
              </w:r>
            </w:ins>
          </w:p>
        </w:tc>
        <w:tc>
          <w:tcPr>
            <w:tcW w:w="691" w:type="dxa"/>
            <w:tcBorders>
              <w:top w:val="single" w:sz="4" w:space="0" w:color="auto"/>
              <w:left w:val="single" w:sz="4" w:space="0" w:color="auto"/>
              <w:bottom w:val="nil"/>
              <w:right w:val="single" w:sz="4" w:space="0" w:color="auto"/>
            </w:tcBorders>
            <w:shd w:val="clear" w:color="auto" w:fill="auto"/>
            <w:hideMark/>
          </w:tcPr>
          <w:p w14:paraId="7A6F5920" w14:textId="77777777" w:rsidR="00B17289" w:rsidRPr="00CC4B4E" w:rsidRDefault="00B17289" w:rsidP="00AD04CC">
            <w:pPr>
              <w:pStyle w:val="TAC"/>
              <w:rPr>
                <w:ins w:id="2692" w:author="Ato-MediaTek" w:date="2022-08-29T12:58:00Z"/>
                <w:rFonts w:cs="v4.2.0"/>
                <w:lang w:eastAsia="zh-CN"/>
              </w:rPr>
            </w:pPr>
            <w:ins w:id="2693" w:author="Ato-MediaTek" w:date="2022-08-29T12:58:00Z">
              <w:r w:rsidRPr="00CC4B4E">
                <w:rPr>
                  <w:rFonts w:cs="v4.2.0"/>
                  <w:lang w:eastAsia="zh-CN"/>
                </w:rPr>
                <w:t>dBm/SCS</w:t>
              </w:r>
            </w:ins>
          </w:p>
        </w:tc>
        <w:tc>
          <w:tcPr>
            <w:tcW w:w="985" w:type="dxa"/>
            <w:tcBorders>
              <w:top w:val="single" w:sz="4" w:space="0" w:color="auto"/>
              <w:left w:val="single" w:sz="4" w:space="0" w:color="auto"/>
              <w:bottom w:val="single" w:sz="4" w:space="0" w:color="auto"/>
              <w:right w:val="single" w:sz="4" w:space="0" w:color="auto"/>
            </w:tcBorders>
            <w:hideMark/>
          </w:tcPr>
          <w:p w14:paraId="1CBB0DB9" w14:textId="77777777" w:rsidR="00B17289" w:rsidRPr="00CC4B4E" w:rsidRDefault="00B17289" w:rsidP="00AD04CC">
            <w:pPr>
              <w:pStyle w:val="TAC"/>
              <w:rPr>
                <w:ins w:id="2694" w:author="Ato-MediaTek" w:date="2022-08-29T12:58:00Z"/>
                <w:rFonts w:cs="v4.2.0"/>
                <w:lang w:eastAsia="zh-CN"/>
              </w:rPr>
            </w:pPr>
            <w:ins w:id="2695" w:author="Ato-MediaTek" w:date="2022-08-29T12:58:00Z">
              <w:r w:rsidRPr="00CC4B4E">
                <w:rPr>
                  <w:rFonts w:cs="v4.2.0"/>
                  <w:lang w:eastAsia="zh-CN"/>
                </w:rPr>
                <w:t>1</w:t>
              </w:r>
            </w:ins>
          </w:p>
        </w:tc>
        <w:tc>
          <w:tcPr>
            <w:tcW w:w="6971" w:type="dxa"/>
            <w:gridSpan w:val="9"/>
            <w:tcBorders>
              <w:top w:val="single" w:sz="4" w:space="0" w:color="auto"/>
              <w:left w:val="single" w:sz="4" w:space="0" w:color="auto"/>
              <w:bottom w:val="single" w:sz="4" w:space="0" w:color="auto"/>
              <w:right w:val="single" w:sz="4" w:space="0" w:color="auto"/>
            </w:tcBorders>
            <w:hideMark/>
          </w:tcPr>
          <w:p w14:paraId="4F0A37AA" w14:textId="77777777" w:rsidR="00B17289" w:rsidRPr="00CC4B4E" w:rsidRDefault="00B17289" w:rsidP="00AD04CC">
            <w:pPr>
              <w:pStyle w:val="TAC"/>
              <w:rPr>
                <w:ins w:id="2696" w:author="Ato-MediaTek" w:date="2022-08-29T12:58:00Z"/>
                <w:rFonts w:cs="v4.2.0"/>
                <w:lang w:eastAsia="zh-CN"/>
              </w:rPr>
            </w:pPr>
            <w:ins w:id="2697" w:author="Ato-MediaTek" w:date="2022-08-29T12:58:00Z">
              <w:r w:rsidRPr="00CC4B4E">
                <w:rPr>
                  <w:rFonts w:cs="v4.2.0"/>
                  <w:lang w:eastAsia="zh-CN"/>
                </w:rPr>
                <w:t>-98</w:t>
              </w:r>
            </w:ins>
          </w:p>
        </w:tc>
      </w:tr>
      <w:tr w:rsidR="00B17289" w:rsidRPr="00CC4B4E" w14:paraId="0DCE0B69" w14:textId="77777777" w:rsidTr="00AD04CC">
        <w:trPr>
          <w:cantSplit/>
          <w:trHeight w:val="187"/>
          <w:jc w:val="center"/>
          <w:ins w:id="2698" w:author="Ato-MediaTek" w:date="2022-08-29T12:58:00Z"/>
        </w:trPr>
        <w:tc>
          <w:tcPr>
            <w:tcW w:w="1271" w:type="dxa"/>
            <w:tcBorders>
              <w:top w:val="nil"/>
              <w:left w:val="single" w:sz="4" w:space="0" w:color="auto"/>
              <w:bottom w:val="nil"/>
              <w:right w:val="single" w:sz="4" w:space="0" w:color="auto"/>
            </w:tcBorders>
            <w:shd w:val="clear" w:color="auto" w:fill="auto"/>
            <w:hideMark/>
          </w:tcPr>
          <w:p w14:paraId="4D329C09" w14:textId="77777777" w:rsidR="00B17289" w:rsidRPr="00CC4B4E" w:rsidRDefault="00B17289" w:rsidP="00AD04CC">
            <w:pPr>
              <w:pStyle w:val="TAL"/>
              <w:rPr>
                <w:ins w:id="2699" w:author="Ato-MediaTek" w:date="2022-08-29T12:58:00Z"/>
                <w:rFonts w:cs="v4.2.0"/>
              </w:rPr>
            </w:pPr>
          </w:p>
        </w:tc>
        <w:tc>
          <w:tcPr>
            <w:tcW w:w="691" w:type="dxa"/>
            <w:tcBorders>
              <w:top w:val="nil"/>
              <w:left w:val="single" w:sz="4" w:space="0" w:color="auto"/>
              <w:bottom w:val="nil"/>
              <w:right w:val="single" w:sz="4" w:space="0" w:color="auto"/>
            </w:tcBorders>
            <w:shd w:val="clear" w:color="auto" w:fill="auto"/>
            <w:hideMark/>
          </w:tcPr>
          <w:p w14:paraId="2998E0AF" w14:textId="77777777" w:rsidR="00B17289" w:rsidRPr="00CC4B4E" w:rsidRDefault="00B17289" w:rsidP="00AD04CC">
            <w:pPr>
              <w:pStyle w:val="TAC"/>
              <w:rPr>
                <w:ins w:id="2700" w:author="Ato-MediaTek" w:date="2022-08-29T12:58:00Z"/>
                <w:rFonts w:cs="v4.2.0"/>
                <w:lang w:eastAsia="zh-CN"/>
              </w:rPr>
            </w:pPr>
          </w:p>
        </w:tc>
        <w:tc>
          <w:tcPr>
            <w:tcW w:w="985" w:type="dxa"/>
            <w:tcBorders>
              <w:top w:val="single" w:sz="4" w:space="0" w:color="auto"/>
              <w:left w:val="single" w:sz="4" w:space="0" w:color="auto"/>
              <w:bottom w:val="single" w:sz="4" w:space="0" w:color="auto"/>
              <w:right w:val="single" w:sz="4" w:space="0" w:color="auto"/>
            </w:tcBorders>
            <w:hideMark/>
          </w:tcPr>
          <w:p w14:paraId="68F06420" w14:textId="77777777" w:rsidR="00B17289" w:rsidRPr="00CC4B4E" w:rsidRDefault="00B17289" w:rsidP="00AD04CC">
            <w:pPr>
              <w:pStyle w:val="TAC"/>
              <w:rPr>
                <w:ins w:id="2701" w:author="Ato-MediaTek" w:date="2022-08-29T12:58:00Z"/>
                <w:rFonts w:cs="v4.2.0"/>
                <w:lang w:eastAsia="zh-CN"/>
              </w:rPr>
            </w:pPr>
            <w:ins w:id="2702" w:author="Ato-MediaTek" w:date="2022-08-29T12:58:00Z">
              <w:r w:rsidRPr="00CC4B4E">
                <w:rPr>
                  <w:rFonts w:cs="v4.2.0"/>
                  <w:lang w:eastAsia="zh-CN"/>
                </w:rPr>
                <w:t>2</w:t>
              </w:r>
            </w:ins>
          </w:p>
        </w:tc>
        <w:tc>
          <w:tcPr>
            <w:tcW w:w="6971" w:type="dxa"/>
            <w:gridSpan w:val="9"/>
            <w:tcBorders>
              <w:top w:val="single" w:sz="4" w:space="0" w:color="auto"/>
              <w:left w:val="single" w:sz="4" w:space="0" w:color="auto"/>
              <w:bottom w:val="single" w:sz="4" w:space="0" w:color="auto"/>
              <w:right w:val="single" w:sz="4" w:space="0" w:color="auto"/>
            </w:tcBorders>
            <w:hideMark/>
          </w:tcPr>
          <w:p w14:paraId="693E158F" w14:textId="77777777" w:rsidR="00B17289" w:rsidRPr="00CC4B4E" w:rsidRDefault="00B17289" w:rsidP="00AD04CC">
            <w:pPr>
              <w:pStyle w:val="TAC"/>
              <w:rPr>
                <w:ins w:id="2703" w:author="Ato-MediaTek" w:date="2022-08-29T12:58:00Z"/>
                <w:rFonts w:cs="v4.2.0"/>
                <w:lang w:eastAsia="zh-CN"/>
              </w:rPr>
            </w:pPr>
            <w:ins w:id="2704" w:author="Ato-MediaTek" w:date="2022-08-29T12:58:00Z">
              <w:r w:rsidRPr="00CC4B4E">
                <w:rPr>
                  <w:rFonts w:cs="v4.2.0"/>
                  <w:lang w:eastAsia="zh-CN"/>
                </w:rPr>
                <w:t>-98</w:t>
              </w:r>
            </w:ins>
          </w:p>
        </w:tc>
      </w:tr>
      <w:tr w:rsidR="00B17289" w:rsidRPr="00CC4B4E" w14:paraId="07C98ECB" w14:textId="77777777" w:rsidTr="00AD04CC">
        <w:trPr>
          <w:cantSplit/>
          <w:trHeight w:val="187"/>
          <w:jc w:val="center"/>
          <w:ins w:id="2705" w:author="Ato-MediaTek" w:date="2022-08-29T12:58:00Z"/>
        </w:trPr>
        <w:tc>
          <w:tcPr>
            <w:tcW w:w="1271" w:type="dxa"/>
            <w:tcBorders>
              <w:top w:val="nil"/>
              <w:left w:val="single" w:sz="4" w:space="0" w:color="auto"/>
              <w:bottom w:val="single" w:sz="4" w:space="0" w:color="auto"/>
              <w:right w:val="single" w:sz="4" w:space="0" w:color="auto"/>
            </w:tcBorders>
            <w:shd w:val="clear" w:color="auto" w:fill="auto"/>
            <w:hideMark/>
          </w:tcPr>
          <w:p w14:paraId="3498634F" w14:textId="77777777" w:rsidR="00B17289" w:rsidRPr="00CC4B4E" w:rsidRDefault="00B17289" w:rsidP="00AD04CC">
            <w:pPr>
              <w:pStyle w:val="TAL"/>
              <w:rPr>
                <w:ins w:id="2706" w:author="Ato-MediaTek" w:date="2022-08-29T12:58:00Z"/>
                <w:rFonts w:cs="v4.2.0"/>
              </w:rPr>
            </w:pPr>
          </w:p>
        </w:tc>
        <w:tc>
          <w:tcPr>
            <w:tcW w:w="691" w:type="dxa"/>
            <w:tcBorders>
              <w:top w:val="nil"/>
              <w:left w:val="single" w:sz="4" w:space="0" w:color="auto"/>
              <w:bottom w:val="single" w:sz="4" w:space="0" w:color="auto"/>
              <w:right w:val="single" w:sz="4" w:space="0" w:color="auto"/>
            </w:tcBorders>
            <w:shd w:val="clear" w:color="auto" w:fill="auto"/>
            <w:hideMark/>
          </w:tcPr>
          <w:p w14:paraId="55268EF6" w14:textId="77777777" w:rsidR="00B17289" w:rsidRPr="00CC4B4E" w:rsidRDefault="00B17289" w:rsidP="00AD04CC">
            <w:pPr>
              <w:pStyle w:val="TAC"/>
              <w:rPr>
                <w:ins w:id="2707" w:author="Ato-MediaTek" w:date="2022-08-29T12:58:00Z"/>
                <w:rFonts w:cs="v4.2.0"/>
                <w:lang w:eastAsia="zh-CN"/>
              </w:rPr>
            </w:pPr>
          </w:p>
        </w:tc>
        <w:tc>
          <w:tcPr>
            <w:tcW w:w="985" w:type="dxa"/>
            <w:tcBorders>
              <w:top w:val="single" w:sz="4" w:space="0" w:color="auto"/>
              <w:left w:val="single" w:sz="4" w:space="0" w:color="auto"/>
              <w:bottom w:val="single" w:sz="4" w:space="0" w:color="auto"/>
              <w:right w:val="single" w:sz="4" w:space="0" w:color="auto"/>
            </w:tcBorders>
            <w:hideMark/>
          </w:tcPr>
          <w:p w14:paraId="43475539" w14:textId="77777777" w:rsidR="00B17289" w:rsidRPr="00CC4B4E" w:rsidRDefault="00B17289" w:rsidP="00AD04CC">
            <w:pPr>
              <w:pStyle w:val="TAC"/>
              <w:rPr>
                <w:ins w:id="2708" w:author="Ato-MediaTek" w:date="2022-08-29T12:58:00Z"/>
                <w:rFonts w:cs="v4.2.0"/>
                <w:lang w:eastAsia="zh-CN"/>
              </w:rPr>
            </w:pPr>
            <w:ins w:id="2709" w:author="Ato-MediaTek" w:date="2022-08-29T12:58:00Z">
              <w:r w:rsidRPr="00CC4B4E">
                <w:rPr>
                  <w:rFonts w:cs="v4.2.0"/>
                  <w:lang w:eastAsia="zh-CN"/>
                </w:rPr>
                <w:t>3</w:t>
              </w:r>
            </w:ins>
          </w:p>
        </w:tc>
        <w:tc>
          <w:tcPr>
            <w:tcW w:w="6971" w:type="dxa"/>
            <w:gridSpan w:val="9"/>
            <w:tcBorders>
              <w:top w:val="single" w:sz="4" w:space="0" w:color="auto"/>
              <w:left w:val="single" w:sz="4" w:space="0" w:color="auto"/>
              <w:bottom w:val="single" w:sz="4" w:space="0" w:color="auto"/>
              <w:right w:val="single" w:sz="4" w:space="0" w:color="auto"/>
            </w:tcBorders>
            <w:hideMark/>
          </w:tcPr>
          <w:p w14:paraId="229D4E17" w14:textId="77777777" w:rsidR="00B17289" w:rsidRPr="00CC4B4E" w:rsidRDefault="00B17289" w:rsidP="00AD04CC">
            <w:pPr>
              <w:pStyle w:val="TAC"/>
              <w:rPr>
                <w:ins w:id="2710" w:author="Ato-MediaTek" w:date="2022-08-29T12:58:00Z"/>
                <w:rFonts w:cs="v4.2.0"/>
                <w:lang w:eastAsia="zh-CN"/>
              </w:rPr>
            </w:pPr>
            <w:ins w:id="2711" w:author="Ato-MediaTek" w:date="2022-08-29T12:58:00Z">
              <w:r w:rsidRPr="00CC4B4E">
                <w:rPr>
                  <w:rFonts w:cs="v4.2.0"/>
                  <w:lang w:eastAsia="zh-CN"/>
                </w:rPr>
                <w:t>-95</w:t>
              </w:r>
            </w:ins>
          </w:p>
        </w:tc>
      </w:tr>
      <w:tr w:rsidR="00B17289" w:rsidRPr="00CC4B4E" w14:paraId="56AA2486" w14:textId="77777777" w:rsidTr="00AD04CC">
        <w:trPr>
          <w:cantSplit/>
          <w:trHeight w:val="187"/>
          <w:jc w:val="center"/>
          <w:ins w:id="2712" w:author="Ato-MediaTek" w:date="2022-08-29T12:58:00Z"/>
        </w:trPr>
        <w:tc>
          <w:tcPr>
            <w:tcW w:w="1271" w:type="dxa"/>
            <w:tcBorders>
              <w:top w:val="single" w:sz="4" w:space="0" w:color="auto"/>
              <w:left w:val="single" w:sz="4" w:space="0" w:color="auto"/>
              <w:bottom w:val="nil"/>
              <w:right w:val="single" w:sz="4" w:space="0" w:color="auto"/>
            </w:tcBorders>
            <w:shd w:val="clear" w:color="auto" w:fill="auto"/>
            <w:hideMark/>
          </w:tcPr>
          <w:p w14:paraId="5A77AB54" w14:textId="77777777" w:rsidR="00B17289" w:rsidRPr="00CC4B4E" w:rsidRDefault="00B17289" w:rsidP="00AD04CC">
            <w:pPr>
              <w:pStyle w:val="TAL"/>
              <w:rPr>
                <w:ins w:id="2713" w:author="Ato-MediaTek" w:date="2022-08-29T12:58:00Z"/>
              </w:rPr>
            </w:pPr>
            <w:ins w:id="2714" w:author="Ato-MediaTek" w:date="2022-08-29T12:58:00Z">
              <w:r w:rsidRPr="00CC4B4E">
                <w:rPr>
                  <w:rFonts w:cs="v4.2.0"/>
                  <w:noProof/>
                  <w:position w:val="-12"/>
                  <w:lang w:eastAsia="zh-CN"/>
                </w:rPr>
                <w:drawing>
                  <wp:inline distT="0" distB="0" distL="0" distR="0" wp14:anchorId="502B765B" wp14:editId="2E686431">
                    <wp:extent cx="259080" cy="238125"/>
                    <wp:effectExtent l="0" t="0" r="7620" b="9525"/>
                    <wp:docPr id="3042" name="图片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vertAlign w:val="superscript"/>
                </w:rPr>
                <w:t xml:space="preserve"> Note 2</w:t>
              </w:r>
            </w:ins>
          </w:p>
        </w:tc>
        <w:tc>
          <w:tcPr>
            <w:tcW w:w="691" w:type="dxa"/>
            <w:tcBorders>
              <w:top w:val="single" w:sz="4" w:space="0" w:color="auto"/>
              <w:left w:val="single" w:sz="4" w:space="0" w:color="auto"/>
              <w:bottom w:val="nil"/>
              <w:right w:val="single" w:sz="4" w:space="0" w:color="auto"/>
            </w:tcBorders>
            <w:shd w:val="clear" w:color="auto" w:fill="auto"/>
            <w:hideMark/>
          </w:tcPr>
          <w:p w14:paraId="3BF4AE73" w14:textId="77777777" w:rsidR="00B17289" w:rsidRPr="00CC4B4E" w:rsidRDefault="00B17289" w:rsidP="00AD04CC">
            <w:pPr>
              <w:pStyle w:val="TAC"/>
              <w:rPr>
                <w:ins w:id="2715" w:author="Ato-MediaTek" w:date="2022-08-29T12:58:00Z"/>
              </w:rPr>
            </w:pPr>
            <w:ins w:id="2716" w:author="Ato-MediaTek" w:date="2022-08-29T12:58:00Z">
              <w:r w:rsidRPr="00CC4B4E">
                <w:rPr>
                  <w:rFonts w:cs="v4.2.0"/>
                </w:rPr>
                <w:t>dBm/15 kHz</w:t>
              </w:r>
            </w:ins>
          </w:p>
        </w:tc>
        <w:tc>
          <w:tcPr>
            <w:tcW w:w="985" w:type="dxa"/>
            <w:tcBorders>
              <w:top w:val="single" w:sz="4" w:space="0" w:color="auto"/>
              <w:left w:val="single" w:sz="4" w:space="0" w:color="auto"/>
              <w:bottom w:val="single" w:sz="4" w:space="0" w:color="auto"/>
              <w:right w:val="single" w:sz="4" w:space="0" w:color="auto"/>
            </w:tcBorders>
            <w:hideMark/>
          </w:tcPr>
          <w:p w14:paraId="34D55210" w14:textId="77777777" w:rsidR="00B17289" w:rsidRPr="00CC4B4E" w:rsidRDefault="00B17289" w:rsidP="00AD04CC">
            <w:pPr>
              <w:pStyle w:val="TAC"/>
              <w:rPr>
                <w:ins w:id="2717" w:author="Ato-MediaTek" w:date="2022-08-29T12:58:00Z"/>
                <w:lang w:eastAsia="zh-CN"/>
              </w:rPr>
            </w:pPr>
            <w:ins w:id="2718" w:author="Ato-MediaTek" w:date="2022-08-29T12:58:00Z">
              <w:r w:rsidRPr="00CC4B4E">
                <w:rPr>
                  <w:lang w:eastAsia="zh-CN"/>
                </w:rPr>
                <w:t>1</w:t>
              </w:r>
            </w:ins>
          </w:p>
        </w:tc>
        <w:tc>
          <w:tcPr>
            <w:tcW w:w="6971" w:type="dxa"/>
            <w:gridSpan w:val="9"/>
            <w:tcBorders>
              <w:top w:val="single" w:sz="4" w:space="0" w:color="auto"/>
              <w:left w:val="single" w:sz="4" w:space="0" w:color="auto"/>
              <w:bottom w:val="nil"/>
              <w:right w:val="single" w:sz="4" w:space="0" w:color="auto"/>
            </w:tcBorders>
            <w:shd w:val="clear" w:color="auto" w:fill="auto"/>
            <w:hideMark/>
          </w:tcPr>
          <w:p w14:paraId="76B9F2F2" w14:textId="77777777" w:rsidR="00B17289" w:rsidRPr="00CC4B4E" w:rsidRDefault="00B17289" w:rsidP="00AD04CC">
            <w:pPr>
              <w:pStyle w:val="TAC"/>
              <w:rPr>
                <w:ins w:id="2719" w:author="Ato-MediaTek" w:date="2022-08-29T12:58:00Z"/>
              </w:rPr>
            </w:pPr>
            <w:ins w:id="2720" w:author="Ato-MediaTek" w:date="2022-08-29T12:58:00Z">
              <w:r w:rsidRPr="00CC4B4E">
                <w:t>-98</w:t>
              </w:r>
            </w:ins>
          </w:p>
        </w:tc>
      </w:tr>
      <w:tr w:rsidR="00B17289" w:rsidRPr="00CC4B4E" w14:paraId="5CAA121F" w14:textId="77777777" w:rsidTr="00AD04CC">
        <w:trPr>
          <w:cantSplit/>
          <w:trHeight w:val="187"/>
          <w:jc w:val="center"/>
          <w:ins w:id="2721" w:author="Ato-MediaTek" w:date="2022-08-29T12:58:00Z"/>
        </w:trPr>
        <w:tc>
          <w:tcPr>
            <w:tcW w:w="1271" w:type="dxa"/>
            <w:tcBorders>
              <w:top w:val="nil"/>
              <w:left w:val="single" w:sz="4" w:space="0" w:color="auto"/>
              <w:bottom w:val="nil"/>
              <w:right w:val="single" w:sz="4" w:space="0" w:color="auto"/>
            </w:tcBorders>
            <w:shd w:val="clear" w:color="auto" w:fill="auto"/>
            <w:hideMark/>
          </w:tcPr>
          <w:p w14:paraId="58481733" w14:textId="77777777" w:rsidR="00B17289" w:rsidRPr="00CC4B4E" w:rsidRDefault="00B17289" w:rsidP="00AD04CC">
            <w:pPr>
              <w:pStyle w:val="TAL"/>
              <w:rPr>
                <w:ins w:id="2722" w:author="Ato-MediaTek" w:date="2022-08-29T12:58:00Z"/>
              </w:rPr>
            </w:pPr>
          </w:p>
        </w:tc>
        <w:tc>
          <w:tcPr>
            <w:tcW w:w="691" w:type="dxa"/>
            <w:tcBorders>
              <w:top w:val="nil"/>
              <w:left w:val="single" w:sz="4" w:space="0" w:color="auto"/>
              <w:bottom w:val="nil"/>
              <w:right w:val="single" w:sz="4" w:space="0" w:color="auto"/>
            </w:tcBorders>
            <w:shd w:val="clear" w:color="auto" w:fill="auto"/>
            <w:hideMark/>
          </w:tcPr>
          <w:p w14:paraId="60AED64B" w14:textId="77777777" w:rsidR="00B17289" w:rsidRPr="00CC4B4E" w:rsidRDefault="00B17289" w:rsidP="00AD04CC">
            <w:pPr>
              <w:pStyle w:val="TAC"/>
              <w:rPr>
                <w:ins w:id="2723"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2E5FE220" w14:textId="77777777" w:rsidR="00B17289" w:rsidRPr="00CC4B4E" w:rsidRDefault="00B17289" w:rsidP="00AD04CC">
            <w:pPr>
              <w:pStyle w:val="TAC"/>
              <w:rPr>
                <w:ins w:id="2724" w:author="Ato-MediaTek" w:date="2022-08-29T12:58:00Z"/>
                <w:lang w:eastAsia="zh-CN"/>
              </w:rPr>
            </w:pPr>
            <w:ins w:id="2725" w:author="Ato-MediaTek" w:date="2022-08-29T12:58:00Z">
              <w:r w:rsidRPr="00CC4B4E">
                <w:rPr>
                  <w:lang w:eastAsia="zh-CN"/>
                </w:rPr>
                <w:t>2</w:t>
              </w:r>
            </w:ins>
          </w:p>
        </w:tc>
        <w:tc>
          <w:tcPr>
            <w:tcW w:w="6971" w:type="dxa"/>
            <w:gridSpan w:val="9"/>
            <w:tcBorders>
              <w:top w:val="nil"/>
              <w:left w:val="single" w:sz="4" w:space="0" w:color="auto"/>
              <w:bottom w:val="nil"/>
              <w:right w:val="single" w:sz="4" w:space="0" w:color="auto"/>
            </w:tcBorders>
            <w:shd w:val="clear" w:color="auto" w:fill="auto"/>
            <w:hideMark/>
          </w:tcPr>
          <w:p w14:paraId="2F72A82A" w14:textId="77777777" w:rsidR="00B17289" w:rsidRPr="00CC4B4E" w:rsidRDefault="00B17289" w:rsidP="00AD04CC">
            <w:pPr>
              <w:pStyle w:val="TAC"/>
              <w:rPr>
                <w:ins w:id="2726" w:author="Ato-MediaTek" w:date="2022-08-29T12:58:00Z"/>
              </w:rPr>
            </w:pPr>
          </w:p>
        </w:tc>
      </w:tr>
      <w:tr w:rsidR="00B17289" w:rsidRPr="00CC4B4E" w14:paraId="5035FAD4" w14:textId="77777777" w:rsidTr="00AD04CC">
        <w:trPr>
          <w:cantSplit/>
          <w:trHeight w:val="187"/>
          <w:jc w:val="center"/>
          <w:ins w:id="2727" w:author="Ato-MediaTek" w:date="2022-08-29T12:58:00Z"/>
        </w:trPr>
        <w:tc>
          <w:tcPr>
            <w:tcW w:w="1271" w:type="dxa"/>
            <w:tcBorders>
              <w:top w:val="nil"/>
              <w:left w:val="single" w:sz="4" w:space="0" w:color="auto"/>
              <w:bottom w:val="single" w:sz="4" w:space="0" w:color="auto"/>
              <w:right w:val="single" w:sz="4" w:space="0" w:color="auto"/>
            </w:tcBorders>
            <w:shd w:val="clear" w:color="auto" w:fill="auto"/>
            <w:hideMark/>
          </w:tcPr>
          <w:p w14:paraId="03861851" w14:textId="77777777" w:rsidR="00B17289" w:rsidRPr="00CC4B4E" w:rsidRDefault="00B17289" w:rsidP="00AD04CC">
            <w:pPr>
              <w:pStyle w:val="TAL"/>
              <w:rPr>
                <w:ins w:id="2728" w:author="Ato-MediaTek" w:date="2022-08-29T12:58:00Z"/>
              </w:rPr>
            </w:pPr>
          </w:p>
        </w:tc>
        <w:tc>
          <w:tcPr>
            <w:tcW w:w="691" w:type="dxa"/>
            <w:tcBorders>
              <w:top w:val="nil"/>
              <w:left w:val="single" w:sz="4" w:space="0" w:color="auto"/>
              <w:bottom w:val="single" w:sz="4" w:space="0" w:color="auto"/>
              <w:right w:val="single" w:sz="4" w:space="0" w:color="auto"/>
            </w:tcBorders>
            <w:shd w:val="clear" w:color="auto" w:fill="auto"/>
            <w:hideMark/>
          </w:tcPr>
          <w:p w14:paraId="4A5F81DD" w14:textId="77777777" w:rsidR="00B17289" w:rsidRPr="00CC4B4E" w:rsidRDefault="00B17289" w:rsidP="00AD04CC">
            <w:pPr>
              <w:pStyle w:val="TAC"/>
              <w:rPr>
                <w:ins w:id="2729"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4D05DC18" w14:textId="77777777" w:rsidR="00B17289" w:rsidRPr="00CC4B4E" w:rsidRDefault="00B17289" w:rsidP="00AD04CC">
            <w:pPr>
              <w:pStyle w:val="TAC"/>
              <w:rPr>
                <w:ins w:id="2730" w:author="Ato-MediaTek" w:date="2022-08-29T12:58:00Z"/>
                <w:lang w:eastAsia="zh-CN"/>
              </w:rPr>
            </w:pPr>
            <w:ins w:id="2731" w:author="Ato-MediaTek" w:date="2022-08-29T12:58:00Z">
              <w:r w:rsidRPr="00CC4B4E">
                <w:rPr>
                  <w:lang w:eastAsia="zh-CN"/>
                </w:rPr>
                <w:t>3</w:t>
              </w:r>
            </w:ins>
          </w:p>
        </w:tc>
        <w:tc>
          <w:tcPr>
            <w:tcW w:w="6971" w:type="dxa"/>
            <w:gridSpan w:val="9"/>
            <w:tcBorders>
              <w:top w:val="nil"/>
              <w:left w:val="single" w:sz="4" w:space="0" w:color="auto"/>
              <w:bottom w:val="single" w:sz="4" w:space="0" w:color="auto"/>
              <w:right w:val="single" w:sz="4" w:space="0" w:color="auto"/>
            </w:tcBorders>
            <w:shd w:val="clear" w:color="auto" w:fill="auto"/>
            <w:hideMark/>
          </w:tcPr>
          <w:p w14:paraId="74D95244" w14:textId="77777777" w:rsidR="00B17289" w:rsidRPr="00CC4B4E" w:rsidRDefault="00B17289" w:rsidP="00AD04CC">
            <w:pPr>
              <w:pStyle w:val="TAC"/>
              <w:rPr>
                <w:ins w:id="2732" w:author="Ato-MediaTek" w:date="2022-08-29T12:58:00Z"/>
              </w:rPr>
            </w:pPr>
          </w:p>
        </w:tc>
      </w:tr>
      <w:tr w:rsidR="00B17289" w:rsidRPr="00CC4B4E" w14:paraId="61C273DE" w14:textId="77777777" w:rsidTr="00AD04CC">
        <w:trPr>
          <w:cantSplit/>
          <w:trHeight w:val="187"/>
          <w:jc w:val="center"/>
          <w:ins w:id="2733" w:author="Ato-MediaTek" w:date="2022-08-29T12:58:00Z"/>
        </w:trPr>
        <w:tc>
          <w:tcPr>
            <w:tcW w:w="1271" w:type="dxa"/>
            <w:tcBorders>
              <w:top w:val="single" w:sz="4" w:space="0" w:color="auto"/>
              <w:left w:val="single" w:sz="4" w:space="0" w:color="auto"/>
              <w:bottom w:val="nil"/>
              <w:right w:val="single" w:sz="4" w:space="0" w:color="auto"/>
            </w:tcBorders>
            <w:shd w:val="clear" w:color="auto" w:fill="auto"/>
            <w:hideMark/>
          </w:tcPr>
          <w:p w14:paraId="41E4883C" w14:textId="77777777" w:rsidR="00B17289" w:rsidRPr="00CC4B4E" w:rsidRDefault="00B17289" w:rsidP="00AD04CC">
            <w:pPr>
              <w:pStyle w:val="TAL"/>
              <w:rPr>
                <w:ins w:id="2734" w:author="Ato-MediaTek" w:date="2022-08-29T12:58:00Z"/>
              </w:rPr>
            </w:pPr>
            <w:ins w:id="2735" w:author="Ato-MediaTek" w:date="2022-08-29T12:58:00Z">
              <w:r w:rsidRPr="00CC4B4E">
                <w:rPr>
                  <w:rFonts w:cs="v4.2.0"/>
                  <w:noProof/>
                  <w:position w:val="-12"/>
                  <w:lang w:eastAsia="zh-CN"/>
                </w:rPr>
                <w:drawing>
                  <wp:inline distT="0" distB="0" distL="0" distR="0" wp14:anchorId="75D86B30" wp14:editId="0A9503E8">
                    <wp:extent cx="401955" cy="248285"/>
                    <wp:effectExtent l="0" t="0" r="0" b="0"/>
                    <wp:docPr id="3041" name="图片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691" w:type="dxa"/>
            <w:tcBorders>
              <w:top w:val="single" w:sz="4" w:space="0" w:color="auto"/>
              <w:left w:val="single" w:sz="4" w:space="0" w:color="auto"/>
              <w:bottom w:val="nil"/>
              <w:right w:val="single" w:sz="4" w:space="0" w:color="auto"/>
            </w:tcBorders>
            <w:shd w:val="clear" w:color="auto" w:fill="auto"/>
            <w:hideMark/>
          </w:tcPr>
          <w:p w14:paraId="774B2AE1" w14:textId="77777777" w:rsidR="00B17289" w:rsidRPr="00CC4B4E" w:rsidRDefault="00B17289" w:rsidP="00AD04CC">
            <w:pPr>
              <w:pStyle w:val="TAC"/>
              <w:rPr>
                <w:ins w:id="2736" w:author="Ato-MediaTek" w:date="2022-08-29T12:58:00Z"/>
              </w:rPr>
            </w:pPr>
            <w:ins w:id="2737" w:author="Ato-MediaTek" w:date="2022-08-29T12:58:00Z">
              <w:r w:rsidRPr="00CC4B4E">
                <w:rPr>
                  <w:rFonts w:cs="v4.2.0"/>
                </w:rPr>
                <w:t>dB</w:t>
              </w:r>
            </w:ins>
          </w:p>
        </w:tc>
        <w:tc>
          <w:tcPr>
            <w:tcW w:w="985" w:type="dxa"/>
            <w:tcBorders>
              <w:top w:val="single" w:sz="4" w:space="0" w:color="auto"/>
              <w:left w:val="single" w:sz="4" w:space="0" w:color="auto"/>
              <w:bottom w:val="single" w:sz="4" w:space="0" w:color="auto"/>
              <w:right w:val="single" w:sz="4" w:space="0" w:color="auto"/>
            </w:tcBorders>
            <w:hideMark/>
          </w:tcPr>
          <w:p w14:paraId="19B8E5B6" w14:textId="77777777" w:rsidR="00B17289" w:rsidRPr="00CC4B4E" w:rsidRDefault="00B17289" w:rsidP="00AD04CC">
            <w:pPr>
              <w:pStyle w:val="TAC"/>
              <w:rPr>
                <w:ins w:id="2738" w:author="Ato-MediaTek" w:date="2022-08-29T12:58:00Z"/>
                <w:rFonts w:cs="v4.2.0"/>
                <w:lang w:eastAsia="zh-CN"/>
              </w:rPr>
            </w:pPr>
            <w:ins w:id="2739" w:author="Ato-MediaTek" w:date="2022-08-29T12:58:00Z">
              <w:r w:rsidRPr="00CC4B4E">
                <w:rPr>
                  <w:rFonts w:cs="v4.2.0"/>
                  <w:lang w:eastAsia="zh-CN"/>
                </w:rPr>
                <w:t>1</w:t>
              </w:r>
            </w:ins>
          </w:p>
        </w:tc>
        <w:tc>
          <w:tcPr>
            <w:tcW w:w="774" w:type="dxa"/>
            <w:vMerge w:val="restart"/>
            <w:tcBorders>
              <w:top w:val="single" w:sz="4" w:space="0" w:color="auto"/>
              <w:left w:val="single" w:sz="4" w:space="0" w:color="auto"/>
              <w:right w:val="single" w:sz="4" w:space="0" w:color="auto"/>
            </w:tcBorders>
            <w:shd w:val="clear" w:color="auto" w:fill="auto"/>
          </w:tcPr>
          <w:p w14:paraId="65514737" w14:textId="77777777" w:rsidR="00B17289" w:rsidRPr="00CC4B4E" w:rsidRDefault="00B17289" w:rsidP="00AD04CC">
            <w:pPr>
              <w:pStyle w:val="TAC"/>
              <w:ind w:firstLineChars="50" w:firstLine="90"/>
              <w:jc w:val="left"/>
              <w:rPr>
                <w:ins w:id="2740" w:author="Ato-MediaTek" w:date="2022-08-29T12:58:00Z"/>
              </w:rPr>
            </w:pPr>
            <w:ins w:id="2741" w:author="Ato-MediaTek" w:date="2022-08-29T12:58:00Z">
              <w:r w:rsidRPr="00CC4B4E">
                <w:rPr>
                  <w:rFonts w:cs="v4.2.0"/>
                  <w:lang w:eastAsia="zh-CN"/>
                </w:rPr>
                <w:t>-1.46</w:t>
              </w:r>
            </w:ins>
          </w:p>
        </w:tc>
        <w:tc>
          <w:tcPr>
            <w:tcW w:w="774" w:type="dxa"/>
            <w:vMerge w:val="restart"/>
            <w:tcBorders>
              <w:top w:val="single" w:sz="4" w:space="0" w:color="auto"/>
              <w:left w:val="single" w:sz="4" w:space="0" w:color="auto"/>
              <w:right w:val="single" w:sz="4" w:space="0" w:color="auto"/>
            </w:tcBorders>
            <w:shd w:val="clear" w:color="auto" w:fill="auto"/>
          </w:tcPr>
          <w:p w14:paraId="7A25E97C" w14:textId="77777777" w:rsidR="00B17289" w:rsidRPr="00CC4B4E" w:rsidRDefault="00B17289" w:rsidP="00AD04CC">
            <w:pPr>
              <w:pStyle w:val="TAC"/>
              <w:rPr>
                <w:ins w:id="2742" w:author="Ato-MediaTek" w:date="2022-08-29T12:58:00Z"/>
                <w:rFonts w:cs="v4.2.0"/>
                <w:lang w:eastAsia="zh-CN"/>
              </w:rPr>
            </w:pPr>
            <w:ins w:id="2743" w:author="Ato-MediaTek" w:date="2022-08-29T12:58:00Z">
              <w:r w:rsidRPr="00CC4B4E">
                <w:rPr>
                  <w:rFonts w:cs="v4.2.0"/>
                  <w:lang w:eastAsia="zh-CN"/>
                </w:rPr>
                <w:t>4</w:t>
              </w:r>
            </w:ins>
          </w:p>
        </w:tc>
        <w:tc>
          <w:tcPr>
            <w:tcW w:w="775" w:type="dxa"/>
            <w:vMerge w:val="restart"/>
            <w:tcBorders>
              <w:top w:val="single" w:sz="4" w:space="0" w:color="auto"/>
              <w:left w:val="single" w:sz="4" w:space="0" w:color="auto"/>
              <w:right w:val="single" w:sz="4" w:space="0" w:color="auto"/>
            </w:tcBorders>
            <w:shd w:val="clear" w:color="auto" w:fill="auto"/>
          </w:tcPr>
          <w:p w14:paraId="1B7B3874" w14:textId="77777777" w:rsidR="00B17289" w:rsidRPr="00CC4B4E" w:rsidRDefault="00B17289" w:rsidP="00AD04CC">
            <w:pPr>
              <w:pStyle w:val="TAC"/>
              <w:rPr>
                <w:ins w:id="2744" w:author="Ato-MediaTek" w:date="2022-08-29T12:58:00Z"/>
                <w:rFonts w:cs="v4.2.0"/>
                <w:lang w:eastAsia="zh-CN"/>
              </w:rPr>
            </w:pPr>
            <w:ins w:id="2745" w:author="Ato-MediaTek" w:date="2022-08-29T12:58:00Z">
              <w:r w:rsidRPr="00CC4B4E">
                <w:rPr>
                  <w:rFonts w:cs="v4.2.0"/>
                  <w:lang w:eastAsia="zh-CN"/>
                </w:rPr>
                <w:t>-1.46</w:t>
              </w:r>
            </w:ins>
          </w:p>
        </w:tc>
        <w:tc>
          <w:tcPr>
            <w:tcW w:w="774" w:type="dxa"/>
            <w:vMerge w:val="restart"/>
            <w:tcBorders>
              <w:top w:val="single" w:sz="4" w:space="0" w:color="auto"/>
              <w:left w:val="single" w:sz="4" w:space="0" w:color="auto"/>
              <w:right w:val="single" w:sz="4" w:space="0" w:color="auto"/>
            </w:tcBorders>
            <w:shd w:val="clear" w:color="auto" w:fill="auto"/>
          </w:tcPr>
          <w:p w14:paraId="61317E19" w14:textId="77777777" w:rsidR="00B17289" w:rsidRPr="00CC4B4E" w:rsidRDefault="00B17289" w:rsidP="00AD04CC">
            <w:pPr>
              <w:pStyle w:val="TAC"/>
              <w:rPr>
                <w:ins w:id="2746" w:author="Ato-MediaTek" w:date="2022-08-29T12:58:00Z"/>
                <w:rFonts w:cs="v4.2.0"/>
                <w:lang w:eastAsia="zh-CN"/>
              </w:rPr>
            </w:pPr>
            <w:ins w:id="2747" w:author="Ato-MediaTek" w:date="2022-08-29T12:58:00Z">
              <w:r w:rsidRPr="00CC4B4E">
                <w:rPr>
                  <w:rFonts w:cs="v4.2.0" w:hint="eastAsia"/>
                  <w:lang w:eastAsia="zh-CN"/>
                </w:rPr>
                <w:t>-</w:t>
              </w:r>
              <w:r w:rsidRPr="00CC4B4E">
                <w:rPr>
                  <w:rFonts w:cs="v4.2.0"/>
                  <w:lang w:eastAsia="zh-CN"/>
                </w:rPr>
                <w:t>1.46</w:t>
              </w:r>
            </w:ins>
          </w:p>
        </w:tc>
        <w:tc>
          <w:tcPr>
            <w:tcW w:w="1548" w:type="dxa"/>
            <w:gridSpan w:val="2"/>
            <w:vMerge w:val="restart"/>
            <w:tcBorders>
              <w:top w:val="single" w:sz="4" w:space="0" w:color="auto"/>
              <w:left w:val="single" w:sz="4" w:space="0" w:color="auto"/>
              <w:right w:val="single" w:sz="4" w:space="0" w:color="auto"/>
            </w:tcBorders>
            <w:shd w:val="clear" w:color="auto" w:fill="auto"/>
          </w:tcPr>
          <w:p w14:paraId="42BF7B9E" w14:textId="77777777" w:rsidR="00B17289" w:rsidRPr="00CC4B4E" w:rsidRDefault="00B17289" w:rsidP="00AD04CC">
            <w:pPr>
              <w:pStyle w:val="TAC"/>
              <w:rPr>
                <w:ins w:id="2748" w:author="Ato-MediaTek" w:date="2022-08-29T12:58:00Z"/>
                <w:rFonts w:cs="v4.2.0"/>
                <w:lang w:eastAsia="zh-CN"/>
              </w:rPr>
            </w:pPr>
            <w:ins w:id="2749" w:author="Ato-MediaTek" w:date="2022-08-29T12:58:00Z">
              <w:r w:rsidRPr="00CC4B4E">
                <w:rPr>
                  <w:rFonts w:cs="v4.2.0" w:hint="eastAsia"/>
                  <w:lang w:eastAsia="zh-CN"/>
                </w:rPr>
                <w:t>-</w:t>
              </w:r>
              <w:r w:rsidRPr="00CC4B4E">
                <w:rPr>
                  <w:rFonts w:cs="v4.2.0"/>
                  <w:lang w:eastAsia="zh-CN"/>
                </w:rPr>
                <w:t>Infinity</w:t>
              </w:r>
            </w:ins>
          </w:p>
        </w:tc>
        <w:tc>
          <w:tcPr>
            <w:tcW w:w="1550" w:type="dxa"/>
            <w:gridSpan w:val="2"/>
            <w:vMerge w:val="restart"/>
            <w:tcBorders>
              <w:top w:val="single" w:sz="4" w:space="0" w:color="auto"/>
              <w:left w:val="single" w:sz="4" w:space="0" w:color="auto"/>
              <w:right w:val="single" w:sz="4" w:space="0" w:color="auto"/>
            </w:tcBorders>
            <w:shd w:val="clear" w:color="auto" w:fill="auto"/>
          </w:tcPr>
          <w:p w14:paraId="46F643E0" w14:textId="77777777" w:rsidR="00B17289" w:rsidRPr="00CC4B4E" w:rsidRDefault="00B17289" w:rsidP="00AD04CC">
            <w:pPr>
              <w:pStyle w:val="TAC"/>
              <w:rPr>
                <w:ins w:id="2750" w:author="Ato-MediaTek" w:date="2022-08-29T12:58:00Z"/>
                <w:rFonts w:cs="v4.2.0"/>
                <w:lang w:eastAsia="zh-CN"/>
              </w:rPr>
            </w:pPr>
            <w:ins w:id="2751" w:author="Ato-MediaTek" w:date="2022-08-29T12:58:00Z">
              <w:r w:rsidRPr="00CC4B4E">
                <w:rPr>
                  <w:rFonts w:cs="v4.2.0" w:hint="eastAsia"/>
                  <w:lang w:eastAsia="zh-CN"/>
                </w:rPr>
                <w:t>-</w:t>
              </w:r>
              <w:r w:rsidRPr="00CC4B4E">
                <w:rPr>
                  <w:rFonts w:cs="v4.2.0"/>
                  <w:lang w:eastAsia="zh-CN"/>
                </w:rPr>
                <w:t>Infinity</w:t>
              </w:r>
            </w:ins>
          </w:p>
        </w:tc>
        <w:tc>
          <w:tcPr>
            <w:tcW w:w="776" w:type="dxa"/>
            <w:vMerge w:val="restart"/>
            <w:tcBorders>
              <w:top w:val="single" w:sz="4" w:space="0" w:color="auto"/>
              <w:left w:val="single" w:sz="4" w:space="0" w:color="auto"/>
              <w:right w:val="single" w:sz="4" w:space="0" w:color="auto"/>
            </w:tcBorders>
            <w:shd w:val="clear" w:color="auto" w:fill="auto"/>
          </w:tcPr>
          <w:p w14:paraId="7096BC4B" w14:textId="77777777" w:rsidR="00B17289" w:rsidRPr="00CC4B4E" w:rsidRDefault="00B17289" w:rsidP="00AD04CC">
            <w:pPr>
              <w:pStyle w:val="TAC"/>
              <w:rPr>
                <w:ins w:id="2752" w:author="Ato-MediaTek" w:date="2022-08-29T12:58:00Z"/>
                <w:rFonts w:cs="v4.2.0"/>
                <w:lang w:eastAsia="zh-CN"/>
              </w:rPr>
            </w:pPr>
            <w:ins w:id="2753" w:author="Ato-MediaTek" w:date="2022-08-29T12:58:00Z">
              <w:r w:rsidRPr="00CC4B4E">
                <w:rPr>
                  <w:rFonts w:cs="v4.2.0"/>
                  <w:lang w:eastAsia="zh-CN"/>
                </w:rPr>
                <w:t>7</w:t>
              </w:r>
            </w:ins>
          </w:p>
        </w:tc>
      </w:tr>
      <w:tr w:rsidR="00B17289" w:rsidRPr="00CC4B4E" w14:paraId="06B0E5F1" w14:textId="77777777" w:rsidTr="00AD04CC">
        <w:trPr>
          <w:cantSplit/>
          <w:trHeight w:val="187"/>
          <w:jc w:val="center"/>
          <w:ins w:id="2754" w:author="Ato-MediaTek" w:date="2022-08-29T12:58:00Z"/>
        </w:trPr>
        <w:tc>
          <w:tcPr>
            <w:tcW w:w="1271" w:type="dxa"/>
            <w:tcBorders>
              <w:top w:val="nil"/>
              <w:left w:val="single" w:sz="4" w:space="0" w:color="auto"/>
              <w:bottom w:val="nil"/>
              <w:right w:val="single" w:sz="4" w:space="0" w:color="auto"/>
            </w:tcBorders>
            <w:shd w:val="clear" w:color="auto" w:fill="auto"/>
            <w:hideMark/>
          </w:tcPr>
          <w:p w14:paraId="7BE3F7C4" w14:textId="77777777" w:rsidR="00B17289" w:rsidRPr="00CC4B4E" w:rsidRDefault="00B17289" w:rsidP="00AD04CC">
            <w:pPr>
              <w:pStyle w:val="TAL"/>
              <w:rPr>
                <w:ins w:id="2755" w:author="Ato-MediaTek" w:date="2022-08-29T12:58:00Z"/>
              </w:rPr>
            </w:pPr>
          </w:p>
        </w:tc>
        <w:tc>
          <w:tcPr>
            <w:tcW w:w="691" w:type="dxa"/>
            <w:tcBorders>
              <w:top w:val="nil"/>
              <w:left w:val="single" w:sz="4" w:space="0" w:color="auto"/>
              <w:bottom w:val="nil"/>
              <w:right w:val="single" w:sz="4" w:space="0" w:color="auto"/>
            </w:tcBorders>
            <w:shd w:val="clear" w:color="auto" w:fill="auto"/>
            <w:hideMark/>
          </w:tcPr>
          <w:p w14:paraId="73A51E86" w14:textId="77777777" w:rsidR="00B17289" w:rsidRPr="00CC4B4E" w:rsidRDefault="00B17289" w:rsidP="00AD04CC">
            <w:pPr>
              <w:pStyle w:val="TAC"/>
              <w:rPr>
                <w:ins w:id="2756"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2090F27E" w14:textId="77777777" w:rsidR="00B17289" w:rsidRPr="00CC4B4E" w:rsidRDefault="00B17289" w:rsidP="00AD04CC">
            <w:pPr>
              <w:pStyle w:val="TAC"/>
              <w:rPr>
                <w:ins w:id="2757" w:author="Ato-MediaTek" w:date="2022-08-29T12:58:00Z"/>
                <w:rFonts w:cs="v4.2.0"/>
                <w:lang w:eastAsia="zh-CN"/>
              </w:rPr>
            </w:pPr>
            <w:ins w:id="2758" w:author="Ato-MediaTek" w:date="2022-08-29T12:58:00Z">
              <w:r w:rsidRPr="00CC4B4E">
                <w:rPr>
                  <w:rFonts w:cs="v4.2.0"/>
                  <w:lang w:eastAsia="zh-CN"/>
                </w:rPr>
                <w:t>2</w:t>
              </w:r>
            </w:ins>
          </w:p>
        </w:tc>
        <w:tc>
          <w:tcPr>
            <w:tcW w:w="774" w:type="dxa"/>
            <w:vMerge/>
            <w:tcBorders>
              <w:left w:val="single" w:sz="4" w:space="0" w:color="auto"/>
              <w:right w:val="single" w:sz="4" w:space="0" w:color="auto"/>
            </w:tcBorders>
            <w:shd w:val="clear" w:color="auto" w:fill="auto"/>
            <w:hideMark/>
          </w:tcPr>
          <w:p w14:paraId="73B39054" w14:textId="77777777" w:rsidR="00B17289" w:rsidRPr="00CC4B4E" w:rsidRDefault="00B17289" w:rsidP="00AD04CC">
            <w:pPr>
              <w:pStyle w:val="TAC"/>
              <w:rPr>
                <w:ins w:id="2759" w:author="Ato-MediaTek" w:date="2022-08-29T12:58:00Z"/>
                <w:rFonts w:cs="v4.2.0"/>
                <w:lang w:eastAsia="zh-CN"/>
              </w:rPr>
            </w:pPr>
          </w:p>
        </w:tc>
        <w:tc>
          <w:tcPr>
            <w:tcW w:w="774" w:type="dxa"/>
            <w:vMerge/>
            <w:tcBorders>
              <w:left w:val="single" w:sz="4" w:space="0" w:color="auto"/>
              <w:right w:val="single" w:sz="4" w:space="0" w:color="auto"/>
            </w:tcBorders>
            <w:shd w:val="clear" w:color="auto" w:fill="auto"/>
          </w:tcPr>
          <w:p w14:paraId="4AB4EE6F" w14:textId="77777777" w:rsidR="00B17289" w:rsidRPr="00CC4B4E" w:rsidRDefault="00B17289" w:rsidP="00AD04CC">
            <w:pPr>
              <w:pStyle w:val="TAC"/>
              <w:rPr>
                <w:ins w:id="2760" w:author="Ato-MediaTek" w:date="2022-08-29T12:58:00Z"/>
                <w:rFonts w:cs="v4.2.0"/>
                <w:lang w:eastAsia="zh-CN"/>
              </w:rPr>
            </w:pPr>
          </w:p>
        </w:tc>
        <w:tc>
          <w:tcPr>
            <w:tcW w:w="775" w:type="dxa"/>
            <w:vMerge/>
            <w:tcBorders>
              <w:left w:val="single" w:sz="4" w:space="0" w:color="auto"/>
              <w:right w:val="single" w:sz="4" w:space="0" w:color="auto"/>
            </w:tcBorders>
            <w:shd w:val="clear" w:color="auto" w:fill="auto"/>
          </w:tcPr>
          <w:p w14:paraId="1A2C0559" w14:textId="77777777" w:rsidR="00B17289" w:rsidRPr="00CC4B4E" w:rsidRDefault="00B17289" w:rsidP="00AD04CC">
            <w:pPr>
              <w:pStyle w:val="TAC"/>
              <w:rPr>
                <w:ins w:id="2761" w:author="Ato-MediaTek" w:date="2022-08-29T12:58:00Z"/>
                <w:rFonts w:cs="v4.2.0"/>
                <w:lang w:eastAsia="zh-CN"/>
              </w:rPr>
            </w:pPr>
          </w:p>
        </w:tc>
        <w:tc>
          <w:tcPr>
            <w:tcW w:w="774" w:type="dxa"/>
            <w:vMerge/>
            <w:tcBorders>
              <w:left w:val="single" w:sz="4" w:space="0" w:color="auto"/>
              <w:right w:val="single" w:sz="4" w:space="0" w:color="auto"/>
            </w:tcBorders>
            <w:shd w:val="clear" w:color="auto" w:fill="auto"/>
          </w:tcPr>
          <w:p w14:paraId="25D5E5D3" w14:textId="77777777" w:rsidR="00B17289" w:rsidRPr="00CC4B4E" w:rsidRDefault="00B17289" w:rsidP="00AD04CC">
            <w:pPr>
              <w:pStyle w:val="TAC"/>
              <w:rPr>
                <w:ins w:id="2762" w:author="Ato-MediaTek" w:date="2022-08-29T12:58:00Z"/>
                <w:rFonts w:cs="v4.2.0"/>
                <w:lang w:eastAsia="zh-CN"/>
              </w:rPr>
            </w:pPr>
          </w:p>
        </w:tc>
        <w:tc>
          <w:tcPr>
            <w:tcW w:w="1548" w:type="dxa"/>
            <w:gridSpan w:val="2"/>
            <w:vMerge/>
            <w:tcBorders>
              <w:left w:val="single" w:sz="4" w:space="0" w:color="auto"/>
              <w:right w:val="single" w:sz="4" w:space="0" w:color="auto"/>
            </w:tcBorders>
            <w:shd w:val="clear" w:color="auto" w:fill="auto"/>
          </w:tcPr>
          <w:p w14:paraId="19DE95DD" w14:textId="77777777" w:rsidR="00B17289" w:rsidRPr="00CC4B4E" w:rsidRDefault="00B17289" w:rsidP="00AD04CC">
            <w:pPr>
              <w:pStyle w:val="TAC"/>
              <w:rPr>
                <w:ins w:id="2763" w:author="Ato-MediaTek" w:date="2022-08-29T12:58:00Z"/>
                <w:rFonts w:cs="v4.2.0"/>
                <w:lang w:eastAsia="zh-CN"/>
              </w:rPr>
            </w:pPr>
          </w:p>
        </w:tc>
        <w:tc>
          <w:tcPr>
            <w:tcW w:w="1550" w:type="dxa"/>
            <w:gridSpan w:val="2"/>
            <w:vMerge/>
            <w:tcBorders>
              <w:left w:val="single" w:sz="4" w:space="0" w:color="auto"/>
              <w:right w:val="single" w:sz="4" w:space="0" w:color="auto"/>
            </w:tcBorders>
            <w:shd w:val="clear" w:color="auto" w:fill="auto"/>
          </w:tcPr>
          <w:p w14:paraId="0B27FA55" w14:textId="77777777" w:rsidR="00B17289" w:rsidRPr="00CC4B4E" w:rsidRDefault="00B17289" w:rsidP="00AD04CC">
            <w:pPr>
              <w:pStyle w:val="TAC"/>
              <w:rPr>
                <w:ins w:id="2764" w:author="Ato-MediaTek" w:date="2022-08-29T12:58:00Z"/>
                <w:rFonts w:cs="v4.2.0"/>
                <w:lang w:eastAsia="zh-CN"/>
              </w:rPr>
            </w:pPr>
          </w:p>
        </w:tc>
        <w:tc>
          <w:tcPr>
            <w:tcW w:w="776" w:type="dxa"/>
            <w:vMerge/>
            <w:tcBorders>
              <w:left w:val="single" w:sz="4" w:space="0" w:color="auto"/>
              <w:right w:val="single" w:sz="4" w:space="0" w:color="auto"/>
            </w:tcBorders>
            <w:shd w:val="clear" w:color="auto" w:fill="auto"/>
          </w:tcPr>
          <w:p w14:paraId="17BB4774" w14:textId="77777777" w:rsidR="00B17289" w:rsidRPr="00CC4B4E" w:rsidRDefault="00B17289" w:rsidP="00AD04CC">
            <w:pPr>
              <w:pStyle w:val="TAC"/>
              <w:rPr>
                <w:ins w:id="2765" w:author="Ato-MediaTek" w:date="2022-08-29T12:58:00Z"/>
                <w:rFonts w:cs="v4.2.0"/>
                <w:lang w:eastAsia="zh-CN"/>
              </w:rPr>
            </w:pPr>
          </w:p>
        </w:tc>
      </w:tr>
      <w:tr w:rsidR="00B17289" w:rsidRPr="00CC4B4E" w14:paraId="265288AE" w14:textId="77777777" w:rsidTr="00AD04CC">
        <w:trPr>
          <w:cantSplit/>
          <w:trHeight w:val="187"/>
          <w:jc w:val="center"/>
          <w:ins w:id="2766" w:author="Ato-MediaTek" w:date="2022-08-29T12:58:00Z"/>
        </w:trPr>
        <w:tc>
          <w:tcPr>
            <w:tcW w:w="1271" w:type="dxa"/>
            <w:tcBorders>
              <w:top w:val="nil"/>
              <w:left w:val="single" w:sz="4" w:space="0" w:color="auto"/>
              <w:bottom w:val="single" w:sz="4" w:space="0" w:color="auto"/>
              <w:right w:val="single" w:sz="4" w:space="0" w:color="auto"/>
            </w:tcBorders>
            <w:shd w:val="clear" w:color="auto" w:fill="auto"/>
            <w:hideMark/>
          </w:tcPr>
          <w:p w14:paraId="4B71F5E3" w14:textId="77777777" w:rsidR="00B17289" w:rsidRPr="00CC4B4E" w:rsidRDefault="00B17289" w:rsidP="00AD04CC">
            <w:pPr>
              <w:pStyle w:val="TAL"/>
              <w:rPr>
                <w:ins w:id="2767" w:author="Ato-MediaTek" w:date="2022-08-29T12:58:00Z"/>
              </w:rPr>
            </w:pPr>
          </w:p>
        </w:tc>
        <w:tc>
          <w:tcPr>
            <w:tcW w:w="691" w:type="dxa"/>
            <w:tcBorders>
              <w:top w:val="nil"/>
              <w:left w:val="single" w:sz="4" w:space="0" w:color="auto"/>
              <w:bottom w:val="single" w:sz="4" w:space="0" w:color="auto"/>
              <w:right w:val="single" w:sz="4" w:space="0" w:color="auto"/>
            </w:tcBorders>
            <w:shd w:val="clear" w:color="auto" w:fill="auto"/>
            <w:hideMark/>
          </w:tcPr>
          <w:p w14:paraId="6DF2ED2A" w14:textId="77777777" w:rsidR="00B17289" w:rsidRPr="00CC4B4E" w:rsidRDefault="00B17289" w:rsidP="00AD04CC">
            <w:pPr>
              <w:pStyle w:val="TAC"/>
              <w:rPr>
                <w:ins w:id="2768"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1B814D16" w14:textId="77777777" w:rsidR="00B17289" w:rsidRPr="00CC4B4E" w:rsidRDefault="00B17289" w:rsidP="00AD04CC">
            <w:pPr>
              <w:pStyle w:val="TAC"/>
              <w:rPr>
                <w:ins w:id="2769" w:author="Ato-MediaTek" w:date="2022-08-29T12:58:00Z"/>
                <w:rFonts w:cs="v4.2.0"/>
                <w:lang w:eastAsia="zh-CN"/>
              </w:rPr>
            </w:pPr>
            <w:ins w:id="2770" w:author="Ato-MediaTek" w:date="2022-08-29T12:58:00Z">
              <w:r w:rsidRPr="00CC4B4E">
                <w:rPr>
                  <w:rFonts w:cs="v4.2.0"/>
                  <w:lang w:eastAsia="zh-CN"/>
                </w:rPr>
                <w:t>3</w:t>
              </w:r>
            </w:ins>
          </w:p>
        </w:tc>
        <w:tc>
          <w:tcPr>
            <w:tcW w:w="774" w:type="dxa"/>
            <w:vMerge/>
            <w:tcBorders>
              <w:left w:val="single" w:sz="4" w:space="0" w:color="auto"/>
              <w:bottom w:val="single" w:sz="4" w:space="0" w:color="auto"/>
              <w:right w:val="single" w:sz="4" w:space="0" w:color="auto"/>
            </w:tcBorders>
            <w:shd w:val="clear" w:color="auto" w:fill="auto"/>
            <w:hideMark/>
          </w:tcPr>
          <w:p w14:paraId="4A76FCF7" w14:textId="77777777" w:rsidR="00B17289" w:rsidRPr="00CC4B4E" w:rsidRDefault="00B17289" w:rsidP="00AD04CC">
            <w:pPr>
              <w:pStyle w:val="TAC"/>
              <w:rPr>
                <w:ins w:id="2771" w:author="Ato-MediaTek" w:date="2022-08-29T12:58:00Z"/>
                <w:rFonts w:cs="v4.2.0"/>
                <w:lang w:eastAsia="zh-CN"/>
              </w:rPr>
            </w:pPr>
          </w:p>
        </w:tc>
        <w:tc>
          <w:tcPr>
            <w:tcW w:w="774" w:type="dxa"/>
            <w:vMerge/>
            <w:tcBorders>
              <w:left w:val="single" w:sz="4" w:space="0" w:color="auto"/>
              <w:bottom w:val="single" w:sz="4" w:space="0" w:color="auto"/>
              <w:right w:val="single" w:sz="4" w:space="0" w:color="auto"/>
            </w:tcBorders>
            <w:shd w:val="clear" w:color="auto" w:fill="auto"/>
          </w:tcPr>
          <w:p w14:paraId="51D35D81" w14:textId="77777777" w:rsidR="00B17289" w:rsidRPr="00CC4B4E" w:rsidRDefault="00B17289" w:rsidP="00AD04CC">
            <w:pPr>
              <w:pStyle w:val="TAC"/>
              <w:rPr>
                <w:ins w:id="2772" w:author="Ato-MediaTek" w:date="2022-08-29T12:58:00Z"/>
                <w:rFonts w:cs="v4.2.0"/>
                <w:lang w:eastAsia="zh-CN"/>
              </w:rPr>
            </w:pPr>
          </w:p>
        </w:tc>
        <w:tc>
          <w:tcPr>
            <w:tcW w:w="775" w:type="dxa"/>
            <w:vMerge/>
            <w:tcBorders>
              <w:left w:val="single" w:sz="4" w:space="0" w:color="auto"/>
              <w:bottom w:val="single" w:sz="4" w:space="0" w:color="auto"/>
              <w:right w:val="single" w:sz="4" w:space="0" w:color="auto"/>
            </w:tcBorders>
            <w:shd w:val="clear" w:color="auto" w:fill="auto"/>
          </w:tcPr>
          <w:p w14:paraId="34B70C89" w14:textId="77777777" w:rsidR="00B17289" w:rsidRPr="00CC4B4E" w:rsidRDefault="00B17289" w:rsidP="00AD04CC">
            <w:pPr>
              <w:pStyle w:val="TAC"/>
              <w:rPr>
                <w:ins w:id="2773" w:author="Ato-MediaTek" w:date="2022-08-29T12:58:00Z"/>
                <w:rFonts w:cs="v4.2.0"/>
                <w:lang w:eastAsia="zh-CN"/>
              </w:rPr>
            </w:pPr>
          </w:p>
        </w:tc>
        <w:tc>
          <w:tcPr>
            <w:tcW w:w="774" w:type="dxa"/>
            <w:vMerge/>
            <w:tcBorders>
              <w:left w:val="single" w:sz="4" w:space="0" w:color="auto"/>
              <w:bottom w:val="single" w:sz="4" w:space="0" w:color="auto"/>
              <w:right w:val="single" w:sz="4" w:space="0" w:color="auto"/>
            </w:tcBorders>
            <w:shd w:val="clear" w:color="auto" w:fill="auto"/>
          </w:tcPr>
          <w:p w14:paraId="6D68A21C" w14:textId="77777777" w:rsidR="00B17289" w:rsidRPr="00CC4B4E" w:rsidRDefault="00B17289" w:rsidP="00AD04CC">
            <w:pPr>
              <w:pStyle w:val="TAC"/>
              <w:rPr>
                <w:ins w:id="2774" w:author="Ato-MediaTek" w:date="2022-08-29T12:58:00Z"/>
                <w:rFonts w:cs="v4.2.0"/>
                <w:lang w:eastAsia="zh-CN"/>
              </w:rPr>
            </w:pPr>
          </w:p>
        </w:tc>
        <w:tc>
          <w:tcPr>
            <w:tcW w:w="1548" w:type="dxa"/>
            <w:gridSpan w:val="2"/>
            <w:vMerge/>
            <w:tcBorders>
              <w:left w:val="single" w:sz="4" w:space="0" w:color="auto"/>
              <w:bottom w:val="single" w:sz="4" w:space="0" w:color="auto"/>
              <w:right w:val="single" w:sz="4" w:space="0" w:color="auto"/>
            </w:tcBorders>
            <w:shd w:val="clear" w:color="auto" w:fill="auto"/>
          </w:tcPr>
          <w:p w14:paraId="621FEACE" w14:textId="77777777" w:rsidR="00B17289" w:rsidRPr="00CC4B4E" w:rsidRDefault="00B17289" w:rsidP="00AD04CC">
            <w:pPr>
              <w:pStyle w:val="TAC"/>
              <w:rPr>
                <w:ins w:id="2775" w:author="Ato-MediaTek" w:date="2022-08-29T12:58:00Z"/>
                <w:rFonts w:cs="v4.2.0"/>
                <w:lang w:eastAsia="zh-CN"/>
              </w:rPr>
            </w:pPr>
          </w:p>
        </w:tc>
        <w:tc>
          <w:tcPr>
            <w:tcW w:w="1550" w:type="dxa"/>
            <w:gridSpan w:val="2"/>
            <w:vMerge/>
            <w:tcBorders>
              <w:left w:val="single" w:sz="4" w:space="0" w:color="auto"/>
              <w:bottom w:val="single" w:sz="4" w:space="0" w:color="auto"/>
              <w:right w:val="single" w:sz="4" w:space="0" w:color="auto"/>
            </w:tcBorders>
            <w:shd w:val="clear" w:color="auto" w:fill="auto"/>
          </w:tcPr>
          <w:p w14:paraId="7D7FCA8E" w14:textId="77777777" w:rsidR="00B17289" w:rsidRPr="00CC4B4E" w:rsidRDefault="00B17289" w:rsidP="00AD04CC">
            <w:pPr>
              <w:pStyle w:val="TAC"/>
              <w:rPr>
                <w:ins w:id="2776" w:author="Ato-MediaTek" w:date="2022-08-29T12:58:00Z"/>
                <w:rFonts w:cs="v4.2.0"/>
                <w:lang w:eastAsia="zh-CN"/>
              </w:rPr>
            </w:pPr>
          </w:p>
        </w:tc>
        <w:tc>
          <w:tcPr>
            <w:tcW w:w="776" w:type="dxa"/>
            <w:vMerge/>
            <w:tcBorders>
              <w:left w:val="single" w:sz="4" w:space="0" w:color="auto"/>
              <w:bottom w:val="single" w:sz="4" w:space="0" w:color="auto"/>
              <w:right w:val="single" w:sz="4" w:space="0" w:color="auto"/>
            </w:tcBorders>
            <w:shd w:val="clear" w:color="auto" w:fill="auto"/>
          </w:tcPr>
          <w:p w14:paraId="2A8AB51B" w14:textId="77777777" w:rsidR="00B17289" w:rsidRPr="00CC4B4E" w:rsidRDefault="00B17289" w:rsidP="00AD04CC">
            <w:pPr>
              <w:pStyle w:val="TAC"/>
              <w:rPr>
                <w:ins w:id="2777" w:author="Ato-MediaTek" w:date="2022-08-29T12:58:00Z"/>
                <w:rFonts w:cs="v4.2.0"/>
                <w:lang w:eastAsia="zh-CN"/>
              </w:rPr>
            </w:pPr>
          </w:p>
        </w:tc>
      </w:tr>
      <w:tr w:rsidR="00B17289" w:rsidRPr="00CC4B4E" w14:paraId="6A99CC6F" w14:textId="77777777" w:rsidTr="00AD04CC">
        <w:trPr>
          <w:cantSplit/>
          <w:trHeight w:val="187"/>
          <w:jc w:val="center"/>
          <w:ins w:id="2778" w:author="Ato-MediaTek" w:date="2022-08-29T12:58:00Z"/>
        </w:trPr>
        <w:tc>
          <w:tcPr>
            <w:tcW w:w="1271" w:type="dxa"/>
            <w:vMerge w:val="restart"/>
            <w:tcBorders>
              <w:top w:val="single" w:sz="4" w:space="0" w:color="auto"/>
              <w:left w:val="single" w:sz="4" w:space="0" w:color="auto"/>
              <w:right w:val="single" w:sz="4" w:space="0" w:color="auto"/>
            </w:tcBorders>
            <w:shd w:val="clear" w:color="auto" w:fill="auto"/>
            <w:hideMark/>
          </w:tcPr>
          <w:p w14:paraId="475233B5" w14:textId="77777777" w:rsidR="00B17289" w:rsidRPr="00CC4B4E" w:rsidRDefault="00B17289" w:rsidP="00AD04CC">
            <w:pPr>
              <w:pStyle w:val="TAL"/>
              <w:rPr>
                <w:ins w:id="2779" w:author="Ato-MediaTek" w:date="2022-08-29T12:58:00Z"/>
              </w:rPr>
            </w:pPr>
            <w:ins w:id="2780" w:author="Ato-MediaTek" w:date="2022-08-29T12:58:00Z">
              <w:r w:rsidRPr="00CC4B4E">
                <w:rPr>
                  <w:rFonts w:cs="v4.2.0"/>
                  <w:noProof/>
                  <w:position w:val="-12"/>
                  <w:lang w:eastAsia="zh-CN"/>
                </w:rPr>
                <w:drawing>
                  <wp:inline distT="0" distB="0" distL="0" distR="0" wp14:anchorId="11C38B50" wp14:editId="15C4401A">
                    <wp:extent cx="512445" cy="248285"/>
                    <wp:effectExtent l="0" t="0" r="1905" b="0"/>
                    <wp:docPr id="3040" name="图片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691" w:type="dxa"/>
            <w:vMerge w:val="restart"/>
            <w:tcBorders>
              <w:top w:val="single" w:sz="4" w:space="0" w:color="auto"/>
              <w:left w:val="single" w:sz="4" w:space="0" w:color="auto"/>
              <w:right w:val="single" w:sz="4" w:space="0" w:color="auto"/>
            </w:tcBorders>
            <w:shd w:val="clear" w:color="auto" w:fill="auto"/>
            <w:hideMark/>
          </w:tcPr>
          <w:p w14:paraId="37967EF2" w14:textId="77777777" w:rsidR="00B17289" w:rsidRPr="00CC4B4E" w:rsidRDefault="00B17289" w:rsidP="00AD04CC">
            <w:pPr>
              <w:pStyle w:val="TAC"/>
              <w:rPr>
                <w:ins w:id="2781" w:author="Ato-MediaTek" w:date="2022-08-29T12:58:00Z"/>
              </w:rPr>
            </w:pPr>
            <w:ins w:id="2782" w:author="Ato-MediaTek" w:date="2022-08-29T12:58:00Z">
              <w:r w:rsidRPr="00CC4B4E">
                <w:rPr>
                  <w:rFonts w:cs="v4.2.0"/>
                </w:rPr>
                <w:t>dB</w:t>
              </w:r>
            </w:ins>
          </w:p>
        </w:tc>
        <w:tc>
          <w:tcPr>
            <w:tcW w:w="985" w:type="dxa"/>
            <w:tcBorders>
              <w:top w:val="single" w:sz="4" w:space="0" w:color="auto"/>
              <w:left w:val="single" w:sz="4" w:space="0" w:color="auto"/>
              <w:bottom w:val="single" w:sz="4" w:space="0" w:color="auto"/>
              <w:right w:val="single" w:sz="4" w:space="0" w:color="auto"/>
            </w:tcBorders>
            <w:hideMark/>
          </w:tcPr>
          <w:p w14:paraId="2390DBBD" w14:textId="77777777" w:rsidR="00B17289" w:rsidRPr="00CC4B4E" w:rsidRDefault="00B17289" w:rsidP="00AD04CC">
            <w:pPr>
              <w:pStyle w:val="TAC"/>
              <w:rPr>
                <w:ins w:id="2783" w:author="Ato-MediaTek" w:date="2022-08-29T12:58:00Z"/>
                <w:rFonts w:cs="v4.2.0"/>
                <w:lang w:eastAsia="zh-CN"/>
              </w:rPr>
            </w:pPr>
            <w:ins w:id="2784" w:author="Ato-MediaTek" w:date="2022-08-29T12:58:00Z">
              <w:r w:rsidRPr="00CC4B4E">
                <w:rPr>
                  <w:rFonts w:cs="v4.2.0"/>
                  <w:lang w:eastAsia="zh-CN"/>
                </w:rPr>
                <w:t>1</w:t>
              </w:r>
            </w:ins>
          </w:p>
        </w:tc>
        <w:tc>
          <w:tcPr>
            <w:tcW w:w="774" w:type="dxa"/>
            <w:vMerge w:val="restart"/>
            <w:tcBorders>
              <w:top w:val="single" w:sz="4" w:space="0" w:color="auto"/>
              <w:left w:val="single" w:sz="4" w:space="0" w:color="auto"/>
              <w:right w:val="single" w:sz="4" w:space="0" w:color="auto"/>
            </w:tcBorders>
            <w:shd w:val="clear" w:color="auto" w:fill="auto"/>
          </w:tcPr>
          <w:p w14:paraId="074AA2A0" w14:textId="77777777" w:rsidR="00B17289" w:rsidRPr="00CC4B4E" w:rsidRDefault="00B17289" w:rsidP="00AD04CC">
            <w:pPr>
              <w:pStyle w:val="TAC"/>
              <w:rPr>
                <w:ins w:id="2785" w:author="Ato-MediaTek" w:date="2022-08-29T12:58:00Z"/>
                <w:rFonts w:cs="v4.2.0"/>
              </w:rPr>
            </w:pPr>
            <w:ins w:id="2786" w:author="Ato-MediaTek" w:date="2022-08-29T12:58:00Z">
              <w:r w:rsidRPr="00CC4B4E">
                <w:rPr>
                  <w:rFonts w:cs="v4.2.0"/>
                </w:rPr>
                <w:t>4</w:t>
              </w:r>
            </w:ins>
          </w:p>
        </w:tc>
        <w:tc>
          <w:tcPr>
            <w:tcW w:w="774" w:type="dxa"/>
            <w:vMerge w:val="restart"/>
            <w:tcBorders>
              <w:top w:val="single" w:sz="4" w:space="0" w:color="auto"/>
              <w:left w:val="single" w:sz="4" w:space="0" w:color="auto"/>
              <w:right w:val="single" w:sz="4" w:space="0" w:color="auto"/>
            </w:tcBorders>
            <w:shd w:val="clear" w:color="auto" w:fill="auto"/>
          </w:tcPr>
          <w:p w14:paraId="554D9A1B" w14:textId="77777777" w:rsidR="00B17289" w:rsidRPr="00CC4B4E" w:rsidRDefault="00B17289" w:rsidP="00AD04CC">
            <w:pPr>
              <w:pStyle w:val="TAC"/>
              <w:rPr>
                <w:ins w:id="2787" w:author="Ato-MediaTek" w:date="2022-08-29T12:58:00Z"/>
              </w:rPr>
            </w:pPr>
            <w:ins w:id="2788" w:author="Ato-MediaTek" w:date="2022-08-29T12:58:00Z">
              <w:r w:rsidRPr="00CC4B4E">
                <w:rPr>
                  <w:rFonts w:cs="v4.2.0"/>
                </w:rPr>
                <w:t>4</w:t>
              </w:r>
            </w:ins>
          </w:p>
        </w:tc>
        <w:tc>
          <w:tcPr>
            <w:tcW w:w="775" w:type="dxa"/>
            <w:vMerge w:val="restart"/>
            <w:tcBorders>
              <w:top w:val="single" w:sz="4" w:space="0" w:color="auto"/>
              <w:left w:val="single" w:sz="4" w:space="0" w:color="auto"/>
              <w:right w:val="single" w:sz="4" w:space="0" w:color="auto"/>
            </w:tcBorders>
            <w:shd w:val="clear" w:color="auto" w:fill="auto"/>
          </w:tcPr>
          <w:p w14:paraId="1D1DF0AD" w14:textId="77777777" w:rsidR="00B17289" w:rsidRPr="00CC4B4E" w:rsidDel="002A35FD" w:rsidRDefault="00B17289" w:rsidP="00AD04CC">
            <w:pPr>
              <w:pStyle w:val="TAC"/>
              <w:rPr>
                <w:ins w:id="2789" w:author="Ato-MediaTek" w:date="2022-08-29T12:58:00Z"/>
                <w:rFonts w:cs="v4.2.0"/>
                <w:lang w:eastAsia="zh-CN"/>
              </w:rPr>
            </w:pPr>
            <w:ins w:id="2790" w:author="Ato-MediaTek" w:date="2022-08-29T12:58:00Z">
              <w:r w:rsidRPr="00CC4B4E">
                <w:rPr>
                  <w:rFonts w:cs="v4.2.0"/>
                  <w:lang w:eastAsia="zh-CN"/>
                </w:rPr>
                <w:t>4</w:t>
              </w:r>
            </w:ins>
          </w:p>
        </w:tc>
        <w:tc>
          <w:tcPr>
            <w:tcW w:w="774" w:type="dxa"/>
            <w:vMerge w:val="restart"/>
            <w:tcBorders>
              <w:top w:val="single" w:sz="4" w:space="0" w:color="auto"/>
              <w:left w:val="single" w:sz="4" w:space="0" w:color="auto"/>
              <w:right w:val="single" w:sz="4" w:space="0" w:color="auto"/>
            </w:tcBorders>
            <w:shd w:val="clear" w:color="auto" w:fill="auto"/>
          </w:tcPr>
          <w:p w14:paraId="20A6E1C9" w14:textId="77777777" w:rsidR="00B17289" w:rsidRPr="00CC4B4E" w:rsidDel="002A35FD" w:rsidRDefault="00B17289" w:rsidP="00AD04CC">
            <w:pPr>
              <w:pStyle w:val="TAC"/>
              <w:rPr>
                <w:ins w:id="2791" w:author="Ato-MediaTek" w:date="2022-08-29T12:58:00Z"/>
                <w:rFonts w:cs="v4.2.0"/>
              </w:rPr>
            </w:pPr>
            <w:ins w:id="2792" w:author="Ato-MediaTek" w:date="2022-08-29T12:58:00Z">
              <w:r w:rsidRPr="00CC4B4E">
                <w:rPr>
                  <w:rFonts w:cs="v4.2.0"/>
                </w:rPr>
                <w:t>4</w:t>
              </w:r>
            </w:ins>
          </w:p>
        </w:tc>
        <w:tc>
          <w:tcPr>
            <w:tcW w:w="1548" w:type="dxa"/>
            <w:gridSpan w:val="2"/>
            <w:vMerge w:val="restart"/>
            <w:tcBorders>
              <w:top w:val="single" w:sz="4" w:space="0" w:color="auto"/>
              <w:left w:val="single" w:sz="4" w:space="0" w:color="auto"/>
              <w:right w:val="single" w:sz="4" w:space="0" w:color="auto"/>
            </w:tcBorders>
            <w:shd w:val="clear" w:color="auto" w:fill="auto"/>
          </w:tcPr>
          <w:p w14:paraId="3D3093B1" w14:textId="77777777" w:rsidR="00B17289" w:rsidRPr="00CC4B4E" w:rsidRDefault="00B17289" w:rsidP="00AD04CC">
            <w:pPr>
              <w:pStyle w:val="TAC"/>
              <w:rPr>
                <w:ins w:id="2793" w:author="Ato-MediaTek" w:date="2022-08-29T12:58:00Z"/>
                <w:rFonts w:cs="v4.2.0"/>
                <w:lang w:eastAsia="zh-CN"/>
              </w:rPr>
            </w:pPr>
            <w:ins w:id="2794" w:author="Ato-MediaTek" w:date="2022-08-29T12:58:00Z">
              <w:r w:rsidRPr="00CC4B4E">
                <w:rPr>
                  <w:rFonts w:cs="v4.2.0" w:hint="eastAsia"/>
                  <w:lang w:eastAsia="zh-CN"/>
                </w:rPr>
                <w:t>-</w:t>
              </w:r>
              <w:r w:rsidRPr="00CC4B4E">
                <w:rPr>
                  <w:rFonts w:cs="v4.2.0"/>
                  <w:lang w:eastAsia="zh-CN"/>
                </w:rPr>
                <w:t>Infinity</w:t>
              </w:r>
            </w:ins>
          </w:p>
        </w:tc>
        <w:tc>
          <w:tcPr>
            <w:tcW w:w="1550" w:type="dxa"/>
            <w:gridSpan w:val="2"/>
            <w:vMerge w:val="restart"/>
            <w:tcBorders>
              <w:top w:val="single" w:sz="4" w:space="0" w:color="auto"/>
              <w:left w:val="single" w:sz="4" w:space="0" w:color="auto"/>
              <w:right w:val="single" w:sz="4" w:space="0" w:color="auto"/>
            </w:tcBorders>
            <w:shd w:val="clear" w:color="auto" w:fill="auto"/>
          </w:tcPr>
          <w:p w14:paraId="0B9EC592" w14:textId="77777777" w:rsidR="00B17289" w:rsidRPr="00CC4B4E" w:rsidDel="002A35FD" w:rsidRDefault="00B17289" w:rsidP="00AD04CC">
            <w:pPr>
              <w:pStyle w:val="TAC"/>
              <w:rPr>
                <w:ins w:id="2795" w:author="Ato-MediaTek" w:date="2022-08-29T12:58:00Z"/>
                <w:rFonts w:cs="v4.2.0"/>
                <w:lang w:eastAsia="zh-CN"/>
              </w:rPr>
            </w:pPr>
            <w:ins w:id="2796" w:author="Ato-MediaTek" w:date="2022-08-29T12:58:00Z">
              <w:r w:rsidRPr="00CC4B4E">
                <w:rPr>
                  <w:rFonts w:cs="v4.2.0" w:hint="eastAsia"/>
                  <w:lang w:eastAsia="zh-CN"/>
                </w:rPr>
                <w:t>-</w:t>
              </w:r>
              <w:r w:rsidRPr="00CC4B4E">
                <w:rPr>
                  <w:rFonts w:cs="v4.2.0"/>
                  <w:lang w:eastAsia="zh-CN"/>
                </w:rPr>
                <w:t>Infinity</w:t>
              </w:r>
            </w:ins>
          </w:p>
        </w:tc>
        <w:tc>
          <w:tcPr>
            <w:tcW w:w="776" w:type="dxa"/>
            <w:vMerge w:val="restart"/>
            <w:tcBorders>
              <w:top w:val="single" w:sz="4" w:space="0" w:color="auto"/>
              <w:left w:val="single" w:sz="4" w:space="0" w:color="auto"/>
              <w:right w:val="single" w:sz="4" w:space="0" w:color="auto"/>
            </w:tcBorders>
            <w:shd w:val="clear" w:color="auto" w:fill="auto"/>
          </w:tcPr>
          <w:p w14:paraId="650E2477" w14:textId="77777777" w:rsidR="00B17289" w:rsidRPr="00CC4B4E" w:rsidRDefault="00B17289" w:rsidP="00AD04CC">
            <w:pPr>
              <w:pStyle w:val="TAC"/>
              <w:rPr>
                <w:ins w:id="2797" w:author="Ato-MediaTek" w:date="2022-08-29T12:58:00Z"/>
                <w:rFonts w:cs="v4.2.0"/>
              </w:rPr>
            </w:pPr>
            <w:ins w:id="2798" w:author="Ato-MediaTek" w:date="2022-08-29T12:58:00Z">
              <w:r w:rsidRPr="00CC4B4E">
                <w:rPr>
                  <w:rFonts w:cs="v4.2.0"/>
                  <w:lang w:eastAsia="zh-CN"/>
                </w:rPr>
                <w:t>7</w:t>
              </w:r>
            </w:ins>
          </w:p>
        </w:tc>
      </w:tr>
      <w:tr w:rsidR="00B17289" w:rsidRPr="00CC4B4E" w14:paraId="68F2DE59" w14:textId="77777777" w:rsidTr="00AD04CC">
        <w:trPr>
          <w:cantSplit/>
          <w:trHeight w:val="187"/>
          <w:jc w:val="center"/>
          <w:ins w:id="2799" w:author="Ato-MediaTek" w:date="2022-08-29T12:58:00Z"/>
        </w:trPr>
        <w:tc>
          <w:tcPr>
            <w:tcW w:w="1271" w:type="dxa"/>
            <w:vMerge/>
            <w:tcBorders>
              <w:left w:val="single" w:sz="4" w:space="0" w:color="auto"/>
              <w:right w:val="single" w:sz="4" w:space="0" w:color="auto"/>
            </w:tcBorders>
            <w:shd w:val="clear" w:color="auto" w:fill="auto"/>
            <w:hideMark/>
          </w:tcPr>
          <w:p w14:paraId="2944AB0C" w14:textId="77777777" w:rsidR="00B17289" w:rsidRPr="00CC4B4E" w:rsidRDefault="00B17289" w:rsidP="00AD04CC">
            <w:pPr>
              <w:pStyle w:val="TAL"/>
              <w:rPr>
                <w:ins w:id="2800" w:author="Ato-MediaTek" w:date="2022-08-29T12:58:00Z"/>
              </w:rPr>
            </w:pPr>
          </w:p>
        </w:tc>
        <w:tc>
          <w:tcPr>
            <w:tcW w:w="691" w:type="dxa"/>
            <w:vMerge/>
            <w:tcBorders>
              <w:left w:val="single" w:sz="4" w:space="0" w:color="auto"/>
              <w:right w:val="single" w:sz="4" w:space="0" w:color="auto"/>
            </w:tcBorders>
            <w:shd w:val="clear" w:color="auto" w:fill="auto"/>
            <w:hideMark/>
          </w:tcPr>
          <w:p w14:paraId="4A62B457" w14:textId="77777777" w:rsidR="00B17289" w:rsidRPr="00CC4B4E" w:rsidRDefault="00B17289" w:rsidP="00AD04CC">
            <w:pPr>
              <w:pStyle w:val="TAC"/>
              <w:rPr>
                <w:ins w:id="2801"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47AD444C" w14:textId="77777777" w:rsidR="00B17289" w:rsidRPr="00CC4B4E" w:rsidRDefault="00B17289" w:rsidP="00AD04CC">
            <w:pPr>
              <w:pStyle w:val="TAC"/>
              <w:rPr>
                <w:ins w:id="2802" w:author="Ato-MediaTek" w:date="2022-08-29T12:58:00Z"/>
                <w:rFonts w:cs="v4.2.0"/>
                <w:lang w:eastAsia="zh-CN"/>
              </w:rPr>
            </w:pPr>
            <w:ins w:id="2803" w:author="Ato-MediaTek" w:date="2022-08-29T12:58:00Z">
              <w:r w:rsidRPr="00CC4B4E">
                <w:rPr>
                  <w:rFonts w:cs="v4.2.0"/>
                  <w:lang w:eastAsia="zh-CN"/>
                </w:rPr>
                <w:t>2</w:t>
              </w:r>
            </w:ins>
          </w:p>
        </w:tc>
        <w:tc>
          <w:tcPr>
            <w:tcW w:w="774" w:type="dxa"/>
            <w:vMerge/>
            <w:tcBorders>
              <w:left w:val="single" w:sz="4" w:space="0" w:color="auto"/>
              <w:right w:val="single" w:sz="4" w:space="0" w:color="auto"/>
            </w:tcBorders>
            <w:shd w:val="clear" w:color="auto" w:fill="auto"/>
            <w:hideMark/>
          </w:tcPr>
          <w:p w14:paraId="5D21F784" w14:textId="77777777" w:rsidR="00B17289" w:rsidRPr="00CC4B4E" w:rsidRDefault="00B17289" w:rsidP="00AD04CC">
            <w:pPr>
              <w:pStyle w:val="TAC"/>
              <w:rPr>
                <w:ins w:id="2804" w:author="Ato-MediaTek" w:date="2022-08-29T12:58:00Z"/>
                <w:rFonts w:cs="v4.2.0"/>
              </w:rPr>
            </w:pPr>
          </w:p>
        </w:tc>
        <w:tc>
          <w:tcPr>
            <w:tcW w:w="774" w:type="dxa"/>
            <w:vMerge/>
            <w:tcBorders>
              <w:left w:val="single" w:sz="4" w:space="0" w:color="auto"/>
              <w:right w:val="single" w:sz="4" w:space="0" w:color="auto"/>
            </w:tcBorders>
            <w:shd w:val="clear" w:color="auto" w:fill="auto"/>
          </w:tcPr>
          <w:p w14:paraId="7B216FF8" w14:textId="77777777" w:rsidR="00B17289" w:rsidRPr="00CC4B4E" w:rsidRDefault="00B17289" w:rsidP="00AD04CC">
            <w:pPr>
              <w:pStyle w:val="TAC"/>
              <w:rPr>
                <w:ins w:id="2805" w:author="Ato-MediaTek" w:date="2022-08-29T12:58:00Z"/>
                <w:rFonts w:cs="v4.2.0"/>
              </w:rPr>
            </w:pPr>
          </w:p>
        </w:tc>
        <w:tc>
          <w:tcPr>
            <w:tcW w:w="775" w:type="dxa"/>
            <w:vMerge/>
            <w:tcBorders>
              <w:left w:val="single" w:sz="4" w:space="0" w:color="auto"/>
              <w:right w:val="single" w:sz="4" w:space="0" w:color="auto"/>
            </w:tcBorders>
            <w:shd w:val="clear" w:color="auto" w:fill="auto"/>
          </w:tcPr>
          <w:p w14:paraId="4CD1884F" w14:textId="77777777" w:rsidR="00B17289" w:rsidRPr="00CC4B4E" w:rsidRDefault="00B17289" w:rsidP="00AD04CC">
            <w:pPr>
              <w:pStyle w:val="TAC"/>
              <w:rPr>
                <w:ins w:id="2806" w:author="Ato-MediaTek" w:date="2022-08-29T12:58:00Z"/>
                <w:rFonts w:cs="v4.2.0"/>
              </w:rPr>
            </w:pPr>
          </w:p>
        </w:tc>
        <w:tc>
          <w:tcPr>
            <w:tcW w:w="774" w:type="dxa"/>
            <w:vMerge/>
            <w:tcBorders>
              <w:left w:val="single" w:sz="4" w:space="0" w:color="auto"/>
              <w:right w:val="single" w:sz="4" w:space="0" w:color="auto"/>
            </w:tcBorders>
            <w:shd w:val="clear" w:color="auto" w:fill="auto"/>
          </w:tcPr>
          <w:p w14:paraId="1D672B6C" w14:textId="77777777" w:rsidR="00B17289" w:rsidRPr="00CC4B4E" w:rsidRDefault="00B17289" w:rsidP="00AD04CC">
            <w:pPr>
              <w:pStyle w:val="TAC"/>
              <w:rPr>
                <w:ins w:id="2807" w:author="Ato-MediaTek" w:date="2022-08-29T12:58:00Z"/>
                <w:rFonts w:cs="v4.2.0"/>
              </w:rPr>
            </w:pPr>
          </w:p>
        </w:tc>
        <w:tc>
          <w:tcPr>
            <w:tcW w:w="1548" w:type="dxa"/>
            <w:gridSpan w:val="2"/>
            <w:vMerge/>
            <w:tcBorders>
              <w:left w:val="single" w:sz="4" w:space="0" w:color="auto"/>
              <w:right w:val="single" w:sz="4" w:space="0" w:color="auto"/>
            </w:tcBorders>
            <w:shd w:val="clear" w:color="auto" w:fill="auto"/>
          </w:tcPr>
          <w:p w14:paraId="19F99738" w14:textId="77777777" w:rsidR="00B17289" w:rsidRPr="00CC4B4E" w:rsidRDefault="00B17289" w:rsidP="00AD04CC">
            <w:pPr>
              <w:pStyle w:val="TAC"/>
              <w:rPr>
                <w:ins w:id="2808" w:author="Ato-MediaTek" w:date="2022-08-29T12:58:00Z"/>
                <w:rFonts w:cs="v4.2.0"/>
              </w:rPr>
            </w:pPr>
          </w:p>
        </w:tc>
        <w:tc>
          <w:tcPr>
            <w:tcW w:w="1550" w:type="dxa"/>
            <w:gridSpan w:val="2"/>
            <w:vMerge/>
            <w:tcBorders>
              <w:left w:val="single" w:sz="4" w:space="0" w:color="auto"/>
              <w:right w:val="single" w:sz="4" w:space="0" w:color="auto"/>
            </w:tcBorders>
            <w:shd w:val="clear" w:color="auto" w:fill="auto"/>
          </w:tcPr>
          <w:p w14:paraId="172AEFAD" w14:textId="77777777" w:rsidR="00B17289" w:rsidRPr="00CC4B4E" w:rsidRDefault="00B17289" w:rsidP="00AD04CC">
            <w:pPr>
              <w:pStyle w:val="TAC"/>
              <w:rPr>
                <w:ins w:id="2809" w:author="Ato-MediaTek" w:date="2022-08-29T12:58:00Z"/>
                <w:rFonts w:cs="v4.2.0"/>
              </w:rPr>
            </w:pPr>
          </w:p>
        </w:tc>
        <w:tc>
          <w:tcPr>
            <w:tcW w:w="776" w:type="dxa"/>
            <w:vMerge/>
            <w:tcBorders>
              <w:left w:val="single" w:sz="4" w:space="0" w:color="auto"/>
              <w:right w:val="single" w:sz="4" w:space="0" w:color="auto"/>
            </w:tcBorders>
            <w:shd w:val="clear" w:color="auto" w:fill="auto"/>
          </w:tcPr>
          <w:p w14:paraId="65397964" w14:textId="77777777" w:rsidR="00B17289" w:rsidRPr="00CC4B4E" w:rsidRDefault="00B17289" w:rsidP="00AD04CC">
            <w:pPr>
              <w:pStyle w:val="TAC"/>
              <w:rPr>
                <w:ins w:id="2810" w:author="Ato-MediaTek" w:date="2022-08-29T12:58:00Z"/>
                <w:rFonts w:cs="v4.2.0"/>
              </w:rPr>
            </w:pPr>
          </w:p>
        </w:tc>
      </w:tr>
      <w:tr w:rsidR="00B17289" w:rsidRPr="00CC4B4E" w14:paraId="4670C287" w14:textId="77777777" w:rsidTr="00AD04CC">
        <w:trPr>
          <w:cantSplit/>
          <w:trHeight w:val="187"/>
          <w:jc w:val="center"/>
          <w:ins w:id="2811" w:author="Ato-MediaTek" w:date="2022-08-29T12:58:00Z"/>
        </w:trPr>
        <w:tc>
          <w:tcPr>
            <w:tcW w:w="1271" w:type="dxa"/>
            <w:vMerge/>
            <w:tcBorders>
              <w:left w:val="single" w:sz="4" w:space="0" w:color="auto"/>
              <w:bottom w:val="single" w:sz="4" w:space="0" w:color="auto"/>
              <w:right w:val="single" w:sz="4" w:space="0" w:color="auto"/>
            </w:tcBorders>
            <w:shd w:val="clear" w:color="auto" w:fill="auto"/>
            <w:hideMark/>
          </w:tcPr>
          <w:p w14:paraId="4848E12F" w14:textId="77777777" w:rsidR="00B17289" w:rsidRPr="00CC4B4E" w:rsidRDefault="00B17289" w:rsidP="00AD04CC">
            <w:pPr>
              <w:pStyle w:val="TAL"/>
              <w:rPr>
                <w:ins w:id="2812" w:author="Ato-MediaTek" w:date="2022-08-29T12:58:00Z"/>
              </w:rPr>
            </w:pPr>
          </w:p>
        </w:tc>
        <w:tc>
          <w:tcPr>
            <w:tcW w:w="691" w:type="dxa"/>
            <w:vMerge/>
            <w:tcBorders>
              <w:left w:val="single" w:sz="4" w:space="0" w:color="auto"/>
              <w:bottom w:val="single" w:sz="4" w:space="0" w:color="auto"/>
              <w:right w:val="single" w:sz="4" w:space="0" w:color="auto"/>
            </w:tcBorders>
            <w:shd w:val="clear" w:color="auto" w:fill="auto"/>
            <w:hideMark/>
          </w:tcPr>
          <w:p w14:paraId="2EF3B4A6" w14:textId="77777777" w:rsidR="00B17289" w:rsidRPr="00CC4B4E" w:rsidRDefault="00B17289" w:rsidP="00AD04CC">
            <w:pPr>
              <w:pStyle w:val="TAC"/>
              <w:rPr>
                <w:ins w:id="2813"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5665FF59" w14:textId="77777777" w:rsidR="00B17289" w:rsidRPr="00CC4B4E" w:rsidRDefault="00B17289" w:rsidP="00AD04CC">
            <w:pPr>
              <w:pStyle w:val="TAC"/>
              <w:rPr>
                <w:ins w:id="2814" w:author="Ato-MediaTek" w:date="2022-08-29T12:58:00Z"/>
                <w:rFonts w:cs="v4.2.0"/>
                <w:lang w:eastAsia="zh-CN"/>
              </w:rPr>
            </w:pPr>
            <w:ins w:id="2815" w:author="Ato-MediaTek" w:date="2022-08-29T12:58:00Z">
              <w:r w:rsidRPr="00CC4B4E">
                <w:rPr>
                  <w:rFonts w:cs="v4.2.0"/>
                  <w:lang w:eastAsia="zh-CN"/>
                </w:rPr>
                <w:t>3</w:t>
              </w:r>
            </w:ins>
          </w:p>
        </w:tc>
        <w:tc>
          <w:tcPr>
            <w:tcW w:w="774" w:type="dxa"/>
            <w:vMerge/>
            <w:tcBorders>
              <w:left w:val="single" w:sz="4" w:space="0" w:color="auto"/>
              <w:right w:val="single" w:sz="4" w:space="0" w:color="auto"/>
            </w:tcBorders>
            <w:shd w:val="clear" w:color="auto" w:fill="auto"/>
            <w:hideMark/>
          </w:tcPr>
          <w:p w14:paraId="2201D845" w14:textId="77777777" w:rsidR="00B17289" w:rsidRPr="00CC4B4E" w:rsidRDefault="00B17289" w:rsidP="00AD04CC">
            <w:pPr>
              <w:pStyle w:val="TAC"/>
              <w:rPr>
                <w:ins w:id="2816" w:author="Ato-MediaTek" w:date="2022-08-29T12:58:00Z"/>
                <w:rFonts w:cs="v4.2.0"/>
              </w:rPr>
            </w:pPr>
          </w:p>
        </w:tc>
        <w:tc>
          <w:tcPr>
            <w:tcW w:w="774" w:type="dxa"/>
            <w:vMerge/>
            <w:tcBorders>
              <w:left w:val="single" w:sz="4" w:space="0" w:color="auto"/>
              <w:right w:val="single" w:sz="4" w:space="0" w:color="auto"/>
            </w:tcBorders>
            <w:shd w:val="clear" w:color="auto" w:fill="auto"/>
          </w:tcPr>
          <w:p w14:paraId="3BD287DD" w14:textId="77777777" w:rsidR="00B17289" w:rsidRPr="00CC4B4E" w:rsidRDefault="00B17289" w:rsidP="00AD04CC">
            <w:pPr>
              <w:pStyle w:val="TAC"/>
              <w:rPr>
                <w:ins w:id="2817" w:author="Ato-MediaTek" w:date="2022-08-29T12:58:00Z"/>
                <w:rFonts w:cs="v4.2.0"/>
              </w:rPr>
            </w:pPr>
          </w:p>
        </w:tc>
        <w:tc>
          <w:tcPr>
            <w:tcW w:w="775" w:type="dxa"/>
            <w:vMerge/>
            <w:tcBorders>
              <w:left w:val="single" w:sz="4" w:space="0" w:color="auto"/>
              <w:right w:val="single" w:sz="4" w:space="0" w:color="auto"/>
            </w:tcBorders>
            <w:shd w:val="clear" w:color="auto" w:fill="auto"/>
          </w:tcPr>
          <w:p w14:paraId="16B2F6FD" w14:textId="77777777" w:rsidR="00B17289" w:rsidRPr="00CC4B4E" w:rsidRDefault="00B17289" w:rsidP="00AD04CC">
            <w:pPr>
              <w:pStyle w:val="TAC"/>
              <w:rPr>
                <w:ins w:id="2818" w:author="Ato-MediaTek" w:date="2022-08-29T12:58:00Z"/>
                <w:rFonts w:cs="v4.2.0"/>
              </w:rPr>
            </w:pPr>
          </w:p>
        </w:tc>
        <w:tc>
          <w:tcPr>
            <w:tcW w:w="774" w:type="dxa"/>
            <w:vMerge/>
            <w:tcBorders>
              <w:left w:val="single" w:sz="4" w:space="0" w:color="auto"/>
              <w:right w:val="single" w:sz="4" w:space="0" w:color="auto"/>
            </w:tcBorders>
            <w:shd w:val="clear" w:color="auto" w:fill="auto"/>
          </w:tcPr>
          <w:p w14:paraId="6ABA093F" w14:textId="77777777" w:rsidR="00B17289" w:rsidRPr="00CC4B4E" w:rsidRDefault="00B17289" w:rsidP="00AD04CC">
            <w:pPr>
              <w:pStyle w:val="TAC"/>
              <w:rPr>
                <w:ins w:id="2819" w:author="Ato-MediaTek" w:date="2022-08-29T12:58:00Z"/>
                <w:rFonts w:cs="v4.2.0"/>
              </w:rPr>
            </w:pPr>
          </w:p>
        </w:tc>
        <w:tc>
          <w:tcPr>
            <w:tcW w:w="1548" w:type="dxa"/>
            <w:gridSpan w:val="2"/>
            <w:vMerge/>
            <w:tcBorders>
              <w:left w:val="single" w:sz="4" w:space="0" w:color="auto"/>
              <w:right w:val="single" w:sz="4" w:space="0" w:color="auto"/>
            </w:tcBorders>
            <w:shd w:val="clear" w:color="auto" w:fill="auto"/>
          </w:tcPr>
          <w:p w14:paraId="7E019EB5" w14:textId="77777777" w:rsidR="00B17289" w:rsidRPr="00CC4B4E" w:rsidRDefault="00B17289" w:rsidP="00AD04CC">
            <w:pPr>
              <w:pStyle w:val="TAC"/>
              <w:rPr>
                <w:ins w:id="2820" w:author="Ato-MediaTek" w:date="2022-08-29T12:58:00Z"/>
                <w:rFonts w:cs="v4.2.0"/>
              </w:rPr>
            </w:pPr>
          </w:p>
        </w:tc>
        <w:tc>
          <w:tcPr>
            <w:tcW w:w="1550" w:type="dxa"/>
            <w:gridSpan w:val="2"/>
            <w:vMerge/>
            <w:tcBorders>
              <w:left w:val="single" w:sz="4" w:space="0" w:color="auto"/>
              <w:right w:val="single" w:sz="4" w:space="0" w:color="auto"/>
            </w:tcBorders>
            <w:shd w:val="clear" w:color="auto" w:fill="auto"/>
          </w:tcPr>
          <w:p w14:paraId="1F328A61" w14:textId="77777777" w:rsidR="00B17289" w:rsidRPr="00CC4B4E" w:rsidRDefault="00B17289" w:rsidP="00AD04CC">
            <w:pPr>
              <w:pStyle w:val="TAC"/>
              <w:rPr>
                <w:ins w:id="2821" w:author="Ato-MediaTek" w:date="2022-08-29T12:58:00Z"/>
                <w:rFonts w:cs="v4.2.0"/>
              </w:rPr>
            </w:pPr>
          </w:p>
        </w:tc>
        <w:tc>
          <w:tcPr>
            <w:tcW w:w="776" w:type="dxa"/>
            <w:vMerge/>
            <w:tcBorders>
              <w:left w:val="single" w:sz="4" w:space="0" w:color="auto"/>
              <w:right w:val="single" w:sz="4" w:space="0" w:color="auto"/>
            </w:tcBorders>
            <w:shd w:val="clear" w:color="auto" w:fill="auto"/>
          </w:tcPr>
          <w:p w14:paraId="70F37231" w14:textId="77777777" w:rsidR="00B17289" w:rsidRPr="00CC4B4E" w:rsidRDefault="00B17289" w:rsidP="00AD04CC">
            <w:pPr>
              <w:pStyle w:val="TAC"/>
              <w:rPr>
                <w:ins w:id="2822" w:author="Ato-MediaTek" w:date="2022-08-29T12:58:00Z"/>
                <w:rFonts w:cs="v4.2.0"/>
              </w:rPr>
            </w:pPr>
          </w:p>
        </w:tc>
      </w:tr>
      <w:tr w:rsidR="00B17289" w:rsidRPr="00CC4B4E" w14:paraId="7998E31D" w14:textId="77777777" w:rsidTr="00AD04CC">
        <w:trPr>
          <w:cantSplit/>
          <w:trHeight w:val="187"/>
          <w:jc w:val="center"/>
          <w:ins w:id="2823" w:author="Ato-MediaTek" w:date="2022-08-29T12:58:00Z"/>
        </w:trPr>
        <w:tc>
          <w:tcPr>
            <w:tcW w:w="1271" w:type="dxa"/>
            <w:vMerge w:val="restart"/>
            <w:tcBorders>
              <w:top w:val="single" w:sz="4" w:space="0" w:color="auto"/>
              <w:left w:val="single" w:sz="4" w:space="0" w:color="auto"/>
              <w:right w:val="single" w:sz="4" w:space="0" w:color="auto"/>
            </w:tcBorders>
            <w:shd w:val="clear" w:color="auto" w:fill="auto"/>
            <w:hideMark/>
          </w:tcPr>
          <w:p w14:paraId="6EE39147" w14:textId="77777777" w:rsidR="00B17289" w:rsidRPr="00CC4B4E" w:rsidRDefault="00B17289" w:rsidP="00AD04CC">
            <w:pPr>
              <w:pStyle w:val="TAL"/>
              <w:rPr>
                <w:ins w:id="2824" w:author="Ato-MediaTek" w:date="2022-08-29T12:58:00Z"/>
              </w:rPr>
            </w:pPr>
            <w:ins w:id="2825" w:author="Ato-MediaTek" w:date="2022-08-29T12:58:00Z">
              <w:r w:rsidRPr="00CC4B4E">
                <w:rPr>
                  <w:rFonts w:cs="v4.2.0"/>
                </w:rPr>
                <w:t>SS-RSRP</w:t>
              </w:r>
              <w:r w:rsidRPr="00CC4B4E">
                <w:rPr>
                  <w:vertAlign w:val="superscript"/>
                </w:rPr>
                <w:t xml:space="preserve"> Note 3</w:t>
              </w:r>
            </w:ins>
          </w:p>
        </w:tc>
        <w:tc>
          <w:tcPr>
            <w:tcW w:w="691" w:type="dxa"/>
            <w:vMerge w:val="restart"/>
            <w:tcBorders>
              <w:top w:val="single" w:sz="4" w:space="0" w:color="auto"/>
              <w:left w:val="single" w:sz="4" w:space="0" w:color="auto"/>
              <w:right w:val="single" w:sz="4" w:space="0" w:color="auto"/>
            </w:tcBorders>
            <w:shd w:val="clear" w:color="auto" w:fill="auto"/>
            <w:hideMark/>
          </w:tcPr>
          <w:p w14:paraId="2B4941A3" w14:textId="77777777" w:rsidR="00B17289" w:rsidRPr="00CC4B4E" w:rsidRDefault="00B17289" w:rsidP="00AD04CC">
            <w:pPr>
              <w:pStyle w:val="TAC"/>
              <w:rPr>
                <w:ins w:id="2826" w:author="Ato-MediaTek" w:date="2022-08-29T12:58:00Z"/>
              </w:rPr>
            </w:pPr>
            <w:ins w:id="2827" w:author="Ato-MediaTek" w:date="2022-08-29T12:58:00Z">
              <w:r w:rsidRPr="00CC4B4E">
                <w:rPr>
                  <w:rFonts w:cs="v4.2.0"/>
                </w:rPr>
                <w:t>dBm/SCS kHz</w:t>
              </w:r>
            </w:ins>
          </w:p>
        </w:tc>
        <w:tc>
          <w:tcPr>
            <w:tcW w:w="985" w:type="dxa"/>
            <w:tcBorders>
              <w:top w:val="single" w:sz="4" w:space="0" w:color="auto"/>
              <w:left w:val="single" w:sz="4" w:space="0" w:color="auto"/>
              <w:bottom w:val="single" w:sz="4" w:space="0" w:color="auto"/>
              <w:right w:val="single" w:sz="4" w:space="0" w:color="auto"/>
            </w:tcBorders>
            <w:hideMark/>
          </w:tcPr>
          <w:p w14:paraId="3467D2F9" w14:textId="77777777" w:rsidR="00B17289" w:rsidRPr="00CC4B4E" w:rsidRDefault="00B17289" w:rsidP="00AD04CC">
            <w:pPr>
              <w:pStyle w:val="TAC"/>
              <w:rPr>
                <w:ins w:id="2828" w:author="Ato-MediaTek" w:date="2022-08-29T12:58:00Z"/>
                <w:rFonts w:cs="v4.2.0"/>
                <w:lang w:eastAsia="zh-CN"/>
              </w:rPr>
            </w:pPr>
            <w:ins w:id="2829" w:author="Ato-MediaTek" w:date="2022-08-29T12:58:00Z">
              <w:r w:rsidRPr="00CC4B4E">
                <w:rPr>
                  <w:rFonts w:cs="v4.2.0"/>
                  <w:lang w:eastAsia="zh-CN"/>
                </w:rPr>
                <w:t>1</w:t>
              </w:r>
            </w:ins>
          </w:p>
        </w:tc>
        <w:tc>
          <w:tcPr>
            <w:tcW w:w="774" w:type="dxa"/>
            <w:tcBorders>
              <w:left w:val="single" w:sz="4" w:space="0" w:color="auto"/>
              <w:right w:val="single" w:sz="4" w:space="0" w:color="auto"/>
            </w:tcBorders>
            <w:shd w:val="clear" w:color="auto" w:fill="auto"/>
            <w:hideMark/>
          </w:tcPr>
          <w:p w14:paraId="0E155C3F" w14:textId="77777777" w:rsidR="00B17289" w:rsidRPr="00CC4B4E" w:rsidRDefault="00B17289" w:rsidP="00AD04CC">
            <w:pPr>
              <w:pStyle w:val="TAC"/>
              <w:rPr>
                <w:ins w:id="2830" w:author="Ato-MediaTek" w:date="2022-08-29T12:58:00Z"/>
                <w:rFonts w:cs="v4.2.0"/>
                <w:lang w:eastAsia="zh-CN"/>
              </w:rPr>
            </w:pPr>
            <w:ins w:id="2831" w:author="Ato-MediaTek" w:date="2022-08-29T12:58:00Z">
              <w:r w:rsidRPr="00CC4B4E">
                <w:rPr>
                  <w:rFonts w:cs="v4.2.0" w:hint="eastAsia"/>
                  <w:lang w:eastAsia="zh-CN"/>
                </w:rPr>
                <w:t>-</w:t>
              </w:r>
              <w:r w:rsidRPr="00CC4B4E">
                <w:rPr>
                  <w:rFonts w:cs="v4.2.0"/>
                  <w:lang w:eastAsia="zh-CN"/>
                </w:rPr>
                <w:t>94</w:t>
              </w:r>
            </w:ins>
          </w:p>
        </w:tc>
        <w:tc>
          <w:tcPr>
            <w:tcW w:w="774" w:type="dxa"/>
            <w:tcBorders>
              <w:left w:val="single" w:sz="4" w:space="0" w:color="auto"/>
              <w:right w:val="single" w:sz="4" w:space="0" w:color="auto"/>
            </w:tcBorders>
            <w:shd w:val="clear" w:color="auto" w:fill="auto"/>
          </w:tcPr>
          <w:p w14:paraId="6480A2CB" w14:textId="77777777" w:rsidR="00B17289" w:rsidRPr="00CC4B4E" w:rsidRDefault="00B17289" w:rsidP="00AD04CC">
            <w:pPr>
              <w:pStyle w:val="TAC"/>
              <w:rPr>
                <w:ins w:id="2832" w:author="Ato-MediaTek" w:date="2022-08-29T12:58:00Z"/>
                <w:rFonts w:cs="v4.2.0"/>
                <w:lang w:eastAsia="zh-CN"/>
              </w:rPr>
            </w:pPr>
            <w:ins w:id="2833" w:author="Ato-MediaTek" w:date="2022-08-29T12:58:00Z">
              <w:r w:rsidRPr="00CC4B4E">
                <w:rPr>
                  <w:rFonts w:cs="v4.2.0" w:hint="eastAsia"/>
                  <w:lang w:eastAsia="zh-CN"/>
                </w:rPr>
                <w:t>-</w:t>
              </w:r>
              <w:r w:rsidRPr="00CC4B4E">
                <w:rPr>
                  <w:rFonts w:cs="v4.2.0"/>
                  <w:lang w:eastAsia="zh-CN"/>
                </w:rPr>
                <w:t>94</w:t>
              </w:r>
            </w:ins>
          </w:p>
        </w:tc>
        <w:tc>
          <w:tcPr>
            <w:tcW w:w="775" w:type="dxa"/>
            <w:tcBorders>
              <w:left w:val="single" w:sz="4" w:space="0" w:color="auto"/>
              <w:right w:val="single" w:sz="4" w:space="0" w:color="auto"/>
            </w:tcBorders>
            <w:shd w:val="clear" w:color="auto" w:fill="auto"/>
          </w:tcPr>
          <w:p w14:paraId="35F231A5" w14:textId="77777777" w:rsidR="00B17289" w:rsidRPr="00CC4B4E" w:rsidRDefault="00B17289" w:rsidP="00AD04CC">
            <w:pPr>
              <w:pStyle w:val="TAC"/>
              <w:rPr>
                <w:ins w:id="2834" w:author="Ato-MediaTek" w:date="2022-08-29T12:58:00Z"/>
                <w:rFonts w:cs="v4.2.0"/>
                <w:lang w:eastAsia="zh-CN"/>
              </w:rPr>
            </w:pPr>
            <w:ins w:id="2835" w:author="Ato-MediaTek" w:date="2022-08-29T12:58:00Z">
              <w:r w:rsidRPr="00CC4B4E">
                <w:rPr>
                  <w:rFonts w:cs="v4.2.0" w:hint="eastAsia"/>
                  <w:lang w:eastAsia="zh-CN"/>
                </w:rPr>
                <w:t>-</w:t>
              </w:r>
              <w:r w:rsidRPr="00CC4B4E">
                <w:rPr>
                  <w:rFonts w:cs="v4.2.0"/>
                  <w:lang w:eastAsia="zh-CN"/>
                </w:rPr>
                <w:t>94</w:t>
              </w:r>
            </w:ins>
          </w:p>
        </w:tc>
        <w:tc>
          <w:tcPr>
            <w:tcW w:w="774" w:type="dxa"/>
            <w:tcBorders>
              <w:left w:val="single" w:sz="4" w:space="0" w:color="auto"/>
              <w:right w:val="single" w:sz="4" w:space="0" w:color="auto"/>
            </w:tcBorders>
            <w:shd w:val="clear" w:color="auto" w:fill="auto"/>
          </w:tcPr>
          <w:p w14:paraId="27675000" w14:textId="77777777" w:rsidR="00B17289" w:rsidRPr="00CC4B4E" w:rsidRDefault="00B17289" w:rsidP="00AD04CC">
            <w:pPr>
              <w:pStyle w:val="TAC"/>
              <w:rPr>
                <w:ins w:id="2836" w:author="Ato-MediaTek" w:date="2022-08-29T12:58:00Z"/>
                <w:rFonts w:cs="v4.2.0"/>
                <w:lang w:eastAsia="zh-CN"/>
              </w:rPr>
            </w:pPr>
            <w:ins w:id="2837" w:author="Ato-MediaTek" w:date="2022-08-29T12:58:00Z">
              <w:r w:rsidRPr="00CC4B4E">
                <w:rPr>
                  <w:rFonts w:cs="v4.2.0" w:hint="eastAsia"/>
                  <w:lang w:eastAsia="zh-CN"/>
                </w:rPr>
                <w:t>-</w:t>
              </w:r>
              <w:r w:rsidRPr="00CC4B4E">
                <w:rPr>
                  <w:rFonts w:cs="v4.2.0"/>
                  <w:lang w:eastAsia="zh-CN"/>
                </w:rPr>
                <w:t>94</w:t>
              </w:r>
            </w:ins>
          </w:p>
        </w:tc>
        <w:tc>
          <w:tcPr>
            <w:tcW w:w="1548" w:type="dxa"/>
            <w:gridSpan w:val="2"/>
            <w:tcBorders>
              <w:left w:val="single" w:sz="4" w:space="0" w:color="auto"/>
              <w:right w:val="single" w:sz="4" w:space="0" w:color="auto"/>
            </w:tcBorders>
            <w:shd w:val="clear" w:color="auto" w:fill="auto"/>
          </w:tcPr>
          <w:p w14:paraId="4174C74C" w14:textId="77777777" w:rsidR="00B17289" w:rsidRPr="00CC4B4E" w:rsidRDefault="00B17289" w:rsidP="00AD04CC">
            <w:pPr>
              <w:pStyle w:val="TAC"/>
              <w:rPr>
                <w:ins w:id="2838" w:author="Ato-MediaTek" w:date="2022-08-29T12:58:00Z"/>
                <w:rFonts w:cs="v4.2.0"/>
                <w:lang w:eastAsia="zh-CN"/>
              </w:rPr>
            </w:pPr>
            <w:ins w:id="2839" w:author="Ato-MediaTek" w:date="2022-08-29T12:58:00Z">
              <w:r w:rsidRPr="00CC4B4E">
                <w:rPr>
                  <w:rFonts w:cs="v4.2.0" w:hint="eastAsia"/>
                  <w:lang w:eastAsia="zh-CN"/>
                </w:rPr>
                <w:t>-</w:t>
              </w:r>
              <w:r w:rsidRPr="00CC4B4E">
                <w:rPr>
                  <w:rFonts w:cs="v4.2.0"/>
                  <w:lang w:eastAsia="zh-CN"/>
                </w:rPr>
                <w:t>Infinity</w:t>
              </w:r>
            </w:ins>
          </w:p>
          <w:p w14:paraId="380E8A66" w14:textId="77777777" w:rsidR="00B17289" w:rsidRPr="00CC4B4E" w:rsidRDefault="00B17289" w:rsidP="00AD04CC">
            <w:pPr>
              <w:pStyle w:val="TAC"/>
              <w:rPr>
                <w:ins w:id="2840" w:author="Ato-MediaTek" w:date="2022-08-29T12:58:00Z"/>
                <w:rFonts w:cs="v4.2.0"/>
                <w:lang w:eastAsia="zh-CN"/>
              </w:rPr>
            </w:pPr>
          </w:p>
        </w:tc>
        <w:tc>
          <w:tcPr>
            <w:tcW w:w="1550" w:type="dxa"/>
            <w:gridSpan w:val="2"/>
            <w:tcBorders>
              <w:left w:val="single" w:sz="4" w:space="0" w:color="auto"/>
              <w:right w:val="single" w:sz="4" w:space="0" w:color="auto"/>
            </w:tcBorders>
            <w:shd w:val="clear" w:color="auto" w:fill="auto"/>
          </w:tcPr>
          <w:p w14:paraId="20E03217" w14:textId="77777777" w:rsidR="00B17289" w:rsidRPr="00CC4B4E" w:rsidRDefault="00B17289" w:rsidP="00AD04CC">
            <w:pPr>
              <w:pStyle w:val="TAC"/>
              <w:rPr>
                <w:ins w:id="2841" w:author="Ato-MediaTek" w:date="2022-08-29T12:58:00Z"/>
                <w:rFonts w:cs="v4.2.0"/>
                <w:lang w:eastAsia="zh-CN"/>
              </w:rPr>
            </w:pPr>
            <w:ins w:id="2842" w:author="Ato-MediaTek" w:date="2022-08-29T12:58:00Z">
              <w:r w:rsidRPr="00CC4B4E">
                <w:rPr>
                  <w:rFonts w:cs="v4.2.0" w:hint="eastAsia"/>
                  <w:lang w:eastAsia="zh-CN"/>
                </w:rPr>
                <w:t>-</w:t>
              </w:r>
              <w:r w:rsidRPr="00CC4B4E">
                <w:rPr>
                  <w:rFonts w:cs="v4.2.0"/>
                  <w:lang w:eastAsia="zh-CN"/>
                </w:rPr>
                <w:t>Infinity</w:t>
              </w:r>
            </w:ins>
          </w:p>
        </w:tc>
        <w:tc>
          <w:tcPr>
            <w:tcW w:w="776" w:type="dxa"/>
            <w:tcBorders>
              <w:left w:val="single" w:sz="4" w:space="0" w:color="auto"/>
              <w:right w:val="single" w:sz="4" w:space="0" w:color="auto"/>
            </w:tcBorders>
            <w:shd w:val="clear" w:color="auto" w:fill="auto"/>
          </w:tcPr>
          <w:p w14:paraId="53EE5753" w14:textId="77777777" w:rsidR="00B17289" w:rsidRPr="00CC4B4E" w:rsidRDefault="00B17289" w:rsidP="00AD04CC">
            <w:pPr>
              <w:pStyle w:val="TAC"/>
              <w:rPr>
                <w:ins w:id="2843" w:author="Ato-MediaTek" w:date="2022-08-29T12:58:00Z"/>
                <w:rFonts w:cs="v4.2.0"/>
                <w:lang w:eastAsia="zh-CN"/>
              </w:rPr>
            </w:pPr>
            <w:ins w:id="2844" w:author="Ato-MediaTek" w:date="2022-08-29T12:58:00Z">
              <w:r w:rsidRPr="00CC4B4E">
                <w:rPr>
                  <w:rFonts w:cs="v4.2.0"/>
                  <w:lang w:eastAsia="zh-CN"/>
                </w:rPr>
                <w:t>-91</w:t>
              </w:r>
            </w:ins>
          </w:p>
        </w:tc>
      </w:tr>
      <w:tr w:rsidR="00B17289" w:rsidRPr="00CC4B4E" w14:paraId="74746766" w14:textId="77777777" w:rsidTr="00AD04CC">
        <w:trPr>
          <w:cantSplit/>
          <w:trHeight w:val="187"/>
          <w:jc w:val="center"/>
          <w:ins w:id="2845" w:author="Ato-MediaTek" w:date="2022-08-29T12:58:00Z"/>
        </w:trPr>
        <w:tc>
          <w:tcPr>
            <w:tcW w:w="1271" w:type="dxa"/>
            <w:vMerge/>
            <w:tcBorders>
              <w:left w:val="single" w:sz="4" w:space="0" w:color="auto"/>
              <w:right w:val="single" w:sz="4" w:space="0" w:color="auto"/>
            </w:tcBorders>
            <w:shd w:val="clear" w:color="auto" w:fill="auto"/>
          </w:tcPr>
          <w:p w14:paraId="794DD92D" w14:textId="77777777" w:rsidR="00B17289" w:rsidRPr="00CC4B4E" w:rsidRDefault="00B17289" w:rsidP="00AD04CC">
            <w:pPr>
              <w:pStyle w:val="TAL"/>
              <w:rPr>
                <w:ins w:id="2846" w:author="Ato-MediaTek" w:date="2022-08-29T12:58:00Z"/>
                <w:rFonts w:cs="v4.2.0"/>
              </w:rPr>
            </w:pPr>
          </w:p>
        </w:tc>
        <w:tc>
          <w:tcPr>
            <w:tcW w:w="691" w:type="dxa"/>
            <w:vMerge/>
            <w:tcBorders>
              <w:left w:val="single" w:sz="4" w:space="0" w:color="auto"/>
              <w:right w:val="single" w:sz="4" w:space="0" w:color="auto"/>
            </w:tcBorders>
            <w:shd w:val="clear" w:color="auto" w:fill="auto"/>
          </w:tcPr>
          <w:p w14:paraId="3A91871D" w14:textId="77777777" w:rsidR="00B17289" w:rsidRPr="00CC4B4E" w:rsidRDefault="00B17289" w:rsidP="00AD04CC">
            <w:pPr>
              <w:pStyle w:val="TAC"/>
              <w:rPr>
                <w:ins w:id="2847" w:author="Ato-MediaTek" w:date="2022-08-29T12:58:00Z"/>
                <w:rFonts w:cs="v4.2.0"/>
              </w:rPr>
            </w:pPr>
          </w:p>
        </w:tc>
        <w:tc>
          <w:tcPr>
            <w:tcW w:w="985" w:type="dxa"/>
            <w:tcBorders>
              <w:top w:val="single" w:sz="4" w:space="0" w:color="auto"/>
              <w:left w:val="single" w:sz="4" w:space="0" w:color="auto"/>
              <w:bottom w:val="single" w:sz="4" w:space="0" w:color="auto"/>
              <w:right w:val="single" w:sz="4" w:space="0" w:color="auto"/>
            </w:tcBorders>
          </w:tcPr>
          <w:p w14:paraId="7BF92F6F" w14:textId="77777777" w:rsidR="00B17289" w:rsidRPr="00CC4B4E" w:rsidRDefault="00B17289" w:rsidP="00AD04CC">
            <w:pPr>
              <w:pStyle w:val="TAC"/>
              <w:rPr>
                <w:ins w:id="2848" w:author="Ato-MediaTek" w:date="2022-08-29T12:58:00Z"/>
                <w:rFonts w:cs="v4.2.0"/>
                <w:lang w:eastAsia="zh-CN"/>
              </w:rPr>
            </w:pPr>
            <w:ins w:id="2849" w:author="Ato-MediaTek" w:date="2022-08-29T12:58:00Z">
              <w:r w:rsidRPr="00CC4B4E">
                <w:rPr>
                  <w:rFonts w:cs="v4.2.0" w:hint="eastAsia"/>
                  <w:lang w:eastAsia="zh-CN"/>
                </w:rPr>
                <w:t>2</w:t>
              </w:r>
            </w:ins>
          </w:p>
        </w:tc>
        <w:tc>
          <w:tcPr>
            <w:tcW w:w="774" w:type="dxa"/>
            <w:tcBorders>
              <w:left w:val="single" w:sz="4" w:space="0" w:color="auto"/>
              <w:right w:val="single" w:sz="4" w:space="0" w:color="auto"/>
            </w:tcBorders>
            <w:shd w:val="clear" w:color="auto" w:fill="auto"/>
          </w:tcPr>
          <w:p w14:paraId="219DB59B" w14:textId="77777777" w:rsidR="00B17289" w:rsidRPr="00CC4B4E" w:rsidRDefault="00B17289" w:rsidP="00AD04CC">
            <w:pPr>
              <w:pStyle w:val="TAC"/>
              <w:rPr>
                <w:ins w:id="2850" w:author="Ato-MediaTek" w:date="2022-08-29T12:58:00Z"/>
                <w:rFonts w:cs="v4.2.0"/>
                <w:lang w:eastAsia="zh-CN"/>
              </w:rPr>
            </w:pPr>
            <w:ins w:id="2851" w:author="Ato-MediaTek" w:date="2022-08-29T12:58:00Z">
              <w:r w:rsidRPr="00CC4B4E">
                <w:rPr>
                  <w:rFonts w:cs="v4.2.0" w:hint="eastAsia"/>
                  <w:lang w:eastAsia="zh-CN"/>
                </w:rPr>
                <w:t>-</w:t>
              </w:r>
              <w:r w:rsidRPr="00CC4B4E">
                <w:rPr>
                  <w:rFonts w:cs="v4.2.0"/>
                  <w:lang w:eastAsia="zh-CN"/>
                </w:rPr>
                <w:t>94</w:t>
              </w:r>
            </w:ins>
          </w:p>
        </w:tc>
        <w:tc>
          <w:tcPr>
            <w:tcW w:w="774" w:type="dxa"/>
            <w:tcBorders>
              <w:left w:val="single" w:sz="4" w:space="0" w:color="auto"/>
              <w:right w:val="single" w:sz="4" w:space="0" w:color="auto"/>
            </w:tcBorders>
            <w:shd w:val="clear" w:color="auto" w:fill="auto"/>
          </w:tcPr>
          <w:p w14:paraId="3A4CAD96" w14:textId="77777777" w:rsidR="00B17289" w:rsidRPr="00CC4B4E" w:rsidRDefault="00B17289" w:rsidP="00AD04CC">
            <w:pPr>
              <w:pStyle w:val="TAC"/>
              <w:rPr>
                <w:ins w:id="2852" w:author="Ato-MediaTek" w:date="2022-08-29T12:58:00Z"/>
                <w:rFonts w:cs="v4.2.0"/>
                <w:lang w:eastAsia="zh-CN"/>
              </w:rPr>
            </w:pPr>
            <w:ins w:id="2853" w:author="Ato-MediaTek" w:date="2022-08-29T12:58:00Z">
              <w:r w:rsidRPr="00CC4B4E">
                <w:rPr>
                  <w:rFonts w:cs="v4.2.0" w:hint="eastAsia"/>
                  <w:lang w:eastAsia="zh-CN"/>
                </w:rPr>
                <w:t>-</w:t>
              </w:r>
              <w:r w:rsidRPr="00CC4B4E">
                <w:rPr>
                  <w:rFonts w:cs="v4.2.0"/>
                  <w:lang w:eastAsia="zh-CN"/>
                </w:rPr>
                <w:t>94</w:t>
              </w:r>
            </w:ins>
          </w:p>
        </w:tc>
        <w:tc>
          <w:tcPr>
            <w:tcW w:w="775" w:type="dxa"/>
            <w:tcBorders>
              <w:left w:val="single" w:sz="4" w:space="0" w:color="auto"/>
              <w:right w:val="single" w:sz="4" w:space="0" w:color="auto"/>
            </w:tcBorders>
            <w:shd w:val="clear" w:color="auto" w:fill="auto"/>
          </w:tcPr>
          <w:p w14:paraId="2AAC28C3" w14:textId="77777777" w:rsidR="00B17289" w:rsidRPr="00CC4B4E" w:rsidRDefault="00B17289" w:rsidP="00AD04CC">
            <w:pPr>
              <w:pStyle w:val="TAC"/>
              <w:rPr>
                <w:ins w:id="2854" w:author="Ato-MediaTek" w:date="2022-08-29T12:58:00Z"/>
                <w:rFonts w:cs="v4.2.0"/>
                <w:lang w:eastAsia="zh-CN"/>
              </w:rPr>
            </w:pPr>
            <w:ins w:id="2855" w:author="Ato-MediaTek" w:date="2022-08-29T12:58:00Z">
              <w:r w:rsidRPr="00CC4B4E">
                <w:rPr>
                  <w:rFonts w:cs="v4.2.0" w:hint="eastAsia"/>
                  <w:lang w:eastAsia="zh-CN"/>
                </w:rPr>
                <w:t>-</w:t>
              </w:r>
              <w:r w:rsidRPr="00CC4B4E">
                <w:rPr>
                  <w:rFonts w:cs="v4.2.0"/>
                  <w:lang w:eastAsia="zh-CN"/>
                </w:rPr>
                <w:t>94</w:t>
              </w:r>
            </w:ins>
          </w:p>
        </w:tc>
        <w:tc>
          <w:tcPr>
            <w:tcW w:w="774" w:type="dxa"/>
            <w:tcBorders>
              <w:left w:val="single" w:sz="4" w:space="0" w:color="auto"/>
              <w:right w:val="single" w:sz="4" w:space="0" w:color="auto"/>
            </w:tcBorders>
            <w:shd w:val="clear" w:color="auto" w:fill="auto"/>
          </w:tcPr>
          <w:p w14:paraId="29A48F71" w14:textId="77777777" w:rsidR="00B17289" w:rsidRPr="00CC4B4E" w:rsidRDefault="00B17289" w:rsidP="00AD04CC">
            <w:pPr>
              <w:pStyle w:val="TAC"/>
              <w:rPr>
                <w:ins w:id="2856" w:author="Ato-MediaTek" w:date="2022-08-29T12:58:00Z"/>
                <w:rFonts w:cs="v4.2.0"/>
                <w:lang w:eastAsia="zh-CN"/>
              </w:rPr>
            </w:pPr>
            <w:ins w:id="2857" w:author="Ato-MediaTek" w:date="2022-08-29T12:58:00Z">
              <w:r w:rsidRPr="00CC4B4E">
                <w:rPr>
                  <w:rFonts w:cs="v4.2.0" w:hint="eastAsia"/>
                  <w:lang w:eastAsia="zh-CN"/>
                </w:rPr>
                <w:t>-</w:t>
              </w:r>
              <w:r w:rsidRPr="00CC4B4E">
                <w:rPr>
                  <w:rFonts w:cs="v4.2.0"/>
                  <w:lang w:eastAsia="zh-CN"/>
                </w:rPr>
                <w:t>94</w:t>
              </w:r>
            </w:ins>
          </w:p>
        </w:tc>
        <w:tc>
          <w:tcPr>
            <w:tcW w:w="1548" w:type="dxa"/>
            <w:gridSpan w:val="2"/>
            <w:tcBorders>
              <w:left w:val="single" w:sz="4" w:space="0" w:color="auto"/>
              <w:right w:val="single" w:sz="4" w:space="0" w:color="auto"/>
            </w:tcBorders>
            <w:shd w:val="clear" w:color="auto" w:fill="auto"/>
          </w:tcPr>
          <w:p w14:paraId="291FAA49" w14:textId="77777777" w:rsidR="00B17289" w:rsidRPr="00CC4B4E" w:rsidRDefault="00B17289" w:rsidP="00AD04CC">
            <w:pPr>
              <w:pStyle w:val="TAC"/>
              <w:rPr>
                <w:ins w:id="2858" w:author="Ato-MediaTek" w:date="2022-08-29T12:58:00Z"/>
                <w:rFonts w:cs="v4.2.0"/>
                <w:lang w:eastAsia="zh-CN"/>
              </w:rPr>
            </w:pPr>
            <w:ins w:id="2859" w:author="Ato-MediaTek" w:date="2022-08-29T12:58:00Z">
              <w:r w:rsidRPr="00CC4B4E">
                <w:rPr>
                  <w:rFonts w:cs="v4.2.0"/>
                  <w:lang w:eastAsia="zh-CN"/>
                </w:rPr>
                <w:t>-Infinity</w:t>
              </w:r>
            </w:ins>
          </w:p>
        </w:tc>
        <w:tc>
          <w:tcPr>
            <w:tcW w:w="1550" w:type="dxa"/>
            <w:gridSpan w:val="2"/>
            <w:tcBorders>
              <w:left w:val="single" w:sz="4" w:space="0" w:color="auto"/>
              <w:right w:val="single" w:sz="4" w:space="0" w:color="auto"/>
            </w:tcBorders>
            <w:shd w:val="clear" w:color="auto" w:fill="auto"/>
          </w:tcPr>
          <w:p w14:paraId="3ED469E4" w14:textId="77777777" w:rsidR="00B17289" w:rsidRPr="00CC4B4E" w:rsidRDefault="00B17289" w:rsidP="00AD04CC">
            <w:pPr>
              <w:pStyle w:val="TAC"/>
              <w:rPr>
                <w:ins w:id="2860" w:author="Ato-MediaTek" w:date="2022-08-29T12:58:00Z"/>
                <w:rFonts w:cs="v4.2.0"/>
                <w:lang w:eastAsia="zh-CN"/>
              </w:rPr>
            </w:pPr>
            <w:ins w:id="2861" w:author="Ato-MediaTek" w:date="2022-08-29T12:58:00Z">
              <w:r w:rsidRPr="00CC4B4E">
                <w:rPr>
                  <w:rFonts w:cs="v4.2.0" w:hint="eastAsia"/>
                  <w:lang w:eastAsia="zh-CN"/>
                </w:rPr>
                <w:t>-</w:t>
              </w:r>
              <w:r w:rsidRPr="00CC4B4E">
                <w:rPr>
                  <w:rFonts w:cs="v4.2.0"/>
                  <w:lang w:eastAsia="zh-CN"/>
                </w:rPr>
                <w:t>Infinity</w:t>
              </w:r>
            </w:ins>
          </w:p>
        </w:tc>
        <w:tc>
          <w:tcPr>
            <w:tcW w:w="776" w:type="dxa"/>
            <w:tcBorders>
              <w:left w:val="single" w:sz="4" w:space="0" w:color="auto"/>
              <w:right w:val="single" w:sz="4" w:space="0" w:color="auto"/>
            </w:tcBorders>
            <w:shd w:val="clear" w:color="auto" w:fill="auto"/>
          </w:tcPr>
          <w:p w14:paraId="75EF3295" w14:textId="77777777" w:rsidR="00B17289" w:rsidRPr="00CC4B4E" w:rsidRDefault="00B17289" w:rsidP="00AD04CC">
            <w:pPr>
              <w:pStyle w:val="TAC"/>
              <w:rPr>
                <w:ins w:id="2862" w:author="Ato-MediaTek" w:date="2022-08-29T12:58:00Z"/>
                <w:rFonts w:cs="v4.2.0"/>
                <w:lang w:eastAsia="zh-CN"/>
              </w:rPr>
            </w:pPr>
            <w:ins w:id="2863" w:author="Ato-MediaTek" w:date="2022-08-29T12:58:00Z">
              <w:r w:rsidRPr="00CC4B4E">
                <w:rPr>
                  <w:rFonts w:cs="v4.2.0" w:hint="eastAsia"/>
                  <w:lang w:eastAsia="zh-CN"/>
                </w:rPr>
                <w:t>-</w:t>
              </w:r>
              <w:r w:rsidRPr="00CC4B4E">
                <w:rPr>
                  <w:rFonts w:cs="v4.2.0"/>
                  <w:lang w:eastAsia="zh-CN"/>
                </w:rPr>
                <w:t>91</w:t>
              </w:r>
            </w:ins>
          </w:p>
        </w:tc>
      </w:tr>
      <w:tr w:rsidR="00B17289" w:rsidRPr="00CC4B4E" w14:paraId="311D8709" w14:textId="77777777" w:rsidTr="00AD04CC">
        <w:trPr>
          <w:cantSplit/>
          <w:trHeight w:val="187"/>
          <w:jc w:val="center"/>
          <w:ins w:id="2864" w:author="Ato-MediaTek" w:date="2022-08-29T12:58:00Z"/>
        </w:trPr>
        <w:tc>
          <w:tcPr>
            <w:tcW w:w="1271" w:type="dxa"/>
            <w:vMerge/>
            <w:tcBorders>
              <w:left w:val="single" w:sz="4" w:space="0" w:color="auto"/>
              <w:bottom w:val="nil"/>
              <w:right w:val="single" w:sz="4" w:space="0" w:color="auto"/>
            </w:tcBorders>
            <w:shd w:val="clear" w:color="auto" w:fill="auto"/>
            <w:hideMark/>
          </w:tcPr>
          <w:p w14:paraId="30AFBC33" w14:textId="77777777" w:rsidR="00B17289" w:rsidRPr="00CC4B4E" w:rsidRDefault="00B17289" w:rsidP="00AD04CC">
            <w:pPr>
              <w:pStyle w:val="TAL"/>
              <w:rPr>
                <w:ins w:id="2865" w:author="Ato-MediaTek" w:date="2022-08-29T12:58:00Z"/>
              </w:rPr>
            </w:pPr>
          </w:p>
        </w:tc>
        <w:tc>
          <w:tcPr>
            <w:tcW w:w="691" w:type="dxa"/>
            <w:vMerge/>
            <w:tcBorders>
              <w:left w:val="single" w:sz="4" w:space="0" w:color="auto"/>
              <w:bottom w:val="nil"/>
              <w:right w:val="single" w:sz="4" w:space="0" w:color="auto"/>
            </w:tcBorders>
            <w:shd w:val="clear" w:color="auto" w:fill="auto"/>
            <w:hideMark/>
          </w:tcPr>
          <w:p w14:paraId="60D3CC03" w14:textId="77777777" w:rsidR="00B17289" w:rsidRPr="00CC4B4E" w:rsidRDefault="00B17289" w:rsidP="00AD04CC">
            <w:pPr>
              <w:pStyle w:val="TAC"/>
              <w:rPr>
                <w:ins w:id="2866"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384686FA" w14:textId="77777777" w:rsidR="00B17289" w:rsidRPr="00CC4B4E" w:rsidRDefault="00B17289" w:rsidP="00AD04CC">
            <w:pPr>
              <w:pStyle w:val="TAC"/>
              <w:rPr>
                <w:ins w:id="2867" w:author="Ato-MediaTek" w:date="2022-08-29T12:58:00Z"/>
                <w:rFonts w:cs="v4.2.0"/>
                <w:lang w:eastAsia="zh-CN"/>
              </w:rPr>
            </w:pPr>
            <w:ins w:id="2868" w:author="Ato-MediaTek" w:date="2022-08-29T12:58:00Z">
              <w:r w:rsidRPr="00CC4B4E">
                <w:rPr>
                  <w:rFonts w:cs="v4.2.0"/>
                  <w:lang w:eastAsia="zh-CN"/>
                </w:rPr>
                <w:t>3</w:t>
              </w:r>
            </w:ins>
          </w:p>
        </w:tc>
        <w:tc>
          <w:tcPr>
            <w:tcW w:w="774" w:type="dxa"/>
            <w:tcBorders>
              <w:left w:val="single" w:sz="4" w:space="0" w:color="auto"/>
              <w:right w:val="single" w:sz="4" w:space="0" w:color="auto"/>
            </w:tcBorders>
            <w:shd w:val="clear" w:color="auto" w:fill="auto"/>
            <w:hideMark/>
          </w:tcPr>
          <w:p w14:paraId="04B4F047" w14:textId="77777777" w:rsidR="00B17289" w:rsidRPr="00CC4B4E" w:rsidRDefault="00B17289" w:rsidP="00AD04CC">
            <w:pPr>
              <w:pStyle w:val="TAC"/>
              <w:rPr>
                <w:ins w:id="2869" w:author="Ato-MediaTek" w:date="2022-08-29T12:58:00Z"/>
                <w:rFonts w:cs="v4.2.0"/>
                <w:lang w:eastAsia="zh-CN"/>
              </w:rPr>
            </w:pPr>
            <w:ins w:id="2870" w:author="Ato-MediaTek" w:date="2022-08-29T12:58:00Z">
              <w:r w:rsidRPr="00CC4B4E">
                <w:rPr>
                  <w:rFonts w:cs="v4.2.0" w:hint="eastAsia"/>
                  <w:lang w:eastAsia="zh-CN"/>
                </w:rPr>
                <w:t>-</w:t>
              </w:r>
              <w:r w:rsidRPr="00CC4B4E">
                <w:rPr>
                  <w:rFonts w:cs="v4.2.0"/>
                  <w:lang w:eastAsia="zh-CN"/>
                </w:rPr>
                <w:t>91</w:t>
              </w:r>
            </w:ins>
          </w:p>
        </w:tc>
        <w:tc>
          <w:tcPr>
            <w:tcW w:w="774" w:type="dxa"/>
            <w:tcBorders>
              <w:left w:val="single" w:sz="4" w:space="0" w:color="auto"/>
              <w:right w:val="single" w:sz="4" w:space="0" w:color="auto"/>
            </w:tcBorders>
            <w:shd w:val="clear" w:color="auto" w:fill="auto"/>
          </w:tcPr>
          <w:p w14:paraId="2C7283E6" w14:textId="77777777" w:rsidR="00B17289" w:rsidRPr="00CC4B4E" w:rsidRDefault="00B17289" w:rsidP="00AD04CC">
            <w:pPr>
              <w:pStyle w:val="TAC"/>
              <w:rPr>
                <w:ins w:id="2871" w:author="Ato-MediaTek" w:date="2022-08-29T12:58:00Z"/>
                <w:rFonts w:cs="v4.2.0"/>
                <w:lang w:eastAsia="zh-CN"/>
              </w:rPr>
            </w:pPr>
            <w:ins w:id="2872" w:author="Ato-MediaTek" w:date="2022-08-29T12:58:00Z">
              <w:r w:rsidRPr="00CC4B4E">
                <w:rPr>
                  <w:rFonts w:cs="v4.2.0" w:hint="eastAsia"/>
                  <w:lang w:eastAsia="zh-CN"/>
                </w:rPr>
                <w:t>-</w:t>
              </w:r>
              <w:r w:rsidRPr="00CC4B4E">
                <w:rPr>
                  <w:rFonts w:cs="v4.2.0"/>
                  <w:lang w:eastAsia="zh-CN"/>
                </w:rPr>
                <w:t>91</w:t>
              </w:r>
            </w:ins>
          </w:p>
        </w:tc>
        <w:tc>
          <w:tcPr>
            <w:tcW w:w="775" w:type="dxa"/>
            <w:tcBorders>
              <w:left w:val="single" w:sz="4" w:space="0" w:color="auto"/>
              <w:right w:val="single" w:sz="4" w:space="0" w:color="auto"/>
            </w:tcBorders>
            <w:shd w:val="clear" w:color="auto" w:fill="auto"/>
          </w:tcPr>
          <w:p w14:paraId="403AD98F" w14:textId="77777777" w:rsidR="00B17289" w:rsidRPr="00CC4B4E" w:rsidRDefault="00B17289" w:rsidP="00AD04CC">
            <w:pPr>
              <w:pStyle w:val="TAC"/>
              <w:rPr>
                <w:ins w:id="2873" w:author="Ato-MediaTek" w:date="2022-08-29T12:58:00Z"/>
                <w:rFonts w:cs="v4.2.0"/>
                <w:lang w:eastAsia="zh-CN"/>
              </w:rPr>
            </w:pPr>
            <w:ins w:id="2874" w:author="Ato-MediaTek" w:date="2022-08-29T12:58:00Z">
              <w:r w:rsidRPr="00CC4B4E">
                <w:rPr>
                  <w:rFonts w:cs="v4.2.0" w:hint="eastAsia"/>
                  <w:lang w:eastAsia="zh-CN"/>
                </w:rPr>
                <w:t>-</w:t>
              </w:r>
              <w:r w:rsidRPr="00CC4B4E">
                <w:rPr>
                  <w:rFonts w:cs="v4.2.0"/>
                  <w:lang w:eastAsia="zh-CN"/>
                </w:rPr>
                <w:t>91</w:t>
              </w:r>
            </w:ins>
          </w:p>
        </w:tc>
        <w:tc>
          <w:tcPr>
            <w:tcW w:w="774" w:type="dxa"/>
            <w:tcBorders>
              <w:left w:val="single" w:sz="4" w:space="0" w:color="auto"/>
              <w:right w:val="single" w:sz="4" w:space="0" w:color="auto"/>
            </w:tcBorders>
            <w:shd w:val="clear" w:color="auto" w:fill="auto"/>
          </w:tcPr>
          <w:p w14:paraId="2CB915F9" w14:textId="77777777" w:rsidR="00B17289" w:rsidRPr="00CC4B4E" w:rsidRDefault="00B17289" w:rsidP="00AD04CC">
            <w:pPr>
              <w:pStyle w:val="TAC"/>
              <w:rPr>
                <w:ins w:id="2875" w:author="Ato-MediaTek" w:date="2022-08-29T12:58:00Z"/>
                <w:rFonts w:cs="v4.2.0"/>
                <w:lang w:eastAsia="zh-CN"/>
              </w:rPr>
            </w:pPr>
            <w:ins w:id="2876" w:author="Ato-MediaTek" w:date="2022-08-29T12:58:00Z">
              <w:r w:rsidRPr="00CC4B4E">
                <w:rPr>
                  <w:rFonts w:cs="v4.2.0" w:hint="eastAsia"/>
                  <w:lang w:eastAsia="zh-CN"/>
                </w:rPr>
                <w:t>-</w:t>
              </w:r>
              <w:r w:rsidRPr="00CC4B4E">
                <w:rPr>
                  <w:rFonts w:cs="v4.2.0"/>
                  <w:lang w:eastAsia="zh-CN"/>
                </w:rPr>
                <w:t>92</w:t>
              </w:r>
            </w:ins>
          </w:p>
        </w:tc>
        <w:tc>
          <w:tcPr>
            <w:tcW w:w="1548" w:type="dxa"/>
            <w:gridSpan w:val="2"/>
            <w:tcBorders>
              <w:left w:val="single" w:sz="4" w:space="0" w:color="auto"/>
              <w:right w:val="single" w:sz="4" w:space="0" w:color="auto"/>
            </w:tcBorders>
            <w:shd w:val="clear" w:color="auto" w:fill="auto"/>
          </w:tcPr>
          <w:p w14:paraId="538CAED3" w14:textId="77777777" w:rsidR="00B17289" w:rsidRPr="00CC4B4E" w:rsidRDefault="00B17289" w:rsidP="00AD04CC">
            <w:pPr>
              <w:pStyle w:val="TAC"/>
              <w:rPr>
                <w:ins w:id="2877" w:author="Ato-MediaTek" w:date="2022-08-29T12:58:00Z"/>
                <w:rFonts w:cs="v4.2.0"/>
                <w:lang w:eastAsia="zh-CN"/>
              </w:rPr>
            </w:pPr>
            <w:ins w:id="2878" w:author="Ato-MediaTek" w:date="2022-08-29T12:58:00Z">
              <w:r w:rsidRPr="00CC4B4E">
                <w:rPr>
                  <w:rFonts w:cs="v4.2.0" w:hint="eastAsia"/>
                  <w:lang w:eastAsia="zh-CN"/>
                </w:rPr>
                <w:t>-</w:t>
              </w:r>
              <w:r w:rsidRPr="00CC4B4E">
                <w:rPr>
                  <w:rFonts w:cs="v4.2.0"/>
                  <w:lang w:eastAsia="zh-CN"/>
                </w:rPr>
                <w:t xml:space="preserve"> Infinity</w:t>
              </w:r>
            </w:ins>
          </w:p>
        </w:tc>
        <w:tc>
          <w:tcPr>
            <w:tcW w:w="1550" w:type="dxa"/>
            <w:gridSpan w:val="2"/>
            <w:tcBorders>
              <w:left w:val="single" w:sz="4" w:space="0" w:color="auto"/>
              <w:right w:val="single" w:sz="4" w:space="0" w:color="auto"/>
            </w:tcBorders>
            <w:shd w:val="clear" w:color="auto" w:fill="auto"/>
          </w:tcPr>
          <w:p w14:paraId="571BA56D" w14:textId="77777777" w:rsidR="00B17289" w:rsidRPr="00CC4B4E" w:rsidRDefault="00B17289" w:rsidP="00AD04CC">
            <w:pPr>
              <w:pStyle w:val="TAC"/>
              <w:rPr>
                <w:ins w:id="2879" w:author="Ato-MediaTek" w:date="2022-08-29T12:58:00Z"/>
                <w:rFonts w:cs="v4.2.0"/>
                <w:lang w:eastAsia="zh-CN"/>
              </w:rPr>
            </w:pPr>
            <w:ins w:id="2880" w:author="Ato-MediaTek" w:date="2022-08-29T12:58:00Z">
              <w:r w:rsidRPr="00CC4B4E">
                <w:rPr>
                  <w:rFonts w:cs="v4.2.0" w:hint="eastAsia"/>
                  <w:lang w:eastAsia="zh-CN"/>
                </w:rPr>
                <w:t>-</w:t>
              </w:r>
              <w:r w:rsidRPr="00CC4B4E">
                <w:rPr>
                  <w:rFonts w:cs="v4.2.0"/>
                  <w:lang w:eastAsia="zh-CN"/>
                </w:rPr>
                <w:t>Infinity</w:t>
              </w:r>
            </w:ins>
          </w:p>
        </w:tc>
        <w:tc>
          <w:tcPr>
            <w:tcW w:w="776" w:type="dxa"/>
            <w:tcBorders>
              <w:left w:val="single" w:sz="4" w:space="0" w:color="auto"/>
              <w:right w:val="single" w:sz="4" w:space="0" w:color="auto"/>
            </w:tcBorders>
            <w:shd w:val="clear" w:color="auto" w:fill="auto"/>
          </w:tcPr>
          <w:p w14:paraId="5AA61918" w14:textId="77777777" w:rsidR="00B17289" w:rsidRPr="00CC4B4E" w:rsidRDefault="00B17289" w:rsidP="00AD04CC">
            <w:pPr>
              <w:pStyle w:val="TAC"/>
              <w:rPr>
                <w:ins w:id="2881" w:author="Ato-MediaTek" w:date="2022-08-29T12:58:00Z"/>
                <w:rFonts w:cs="v4.2.0"/>
                <w:lang w:eastAsia="zh-CN"/>
              </w:rPr>
            </w:pPr>
            <w:ins w:id="2882" w:author="Ato-MediaTek" w:date="2022-08-29T12:58:00Z">
              <w:r w:rsidRPr="00CC4B4E">
                <w:rPr>
                  <w:rFonts w:cs="v4.2.0" w:hint="eastAsia"/>
                  <w:lang w:eastAsia="zh-CN"/>
                </w:rPr>
                <w:t>-</w:t>
              </w:r>
              <w:r w:rsidRPr="00CC4B4E">
                <w:rPr>
                  <w:rFonts w:cs="v4.2.0"/>
                  <w:lang w:eastAsia="zh-CN"/>
                </w:rPr>
                <w:t>88</w:t>
              </w:r>
            </w:ins>
          </w:p>
        </w:tc>
      </w:tr>
      <w:tr w:rsidR="00B17289" w:rsidRPr="00CC4B4E" w14:paraId="334334BE" w14:textId="77777777" w:rsidTr="00AD04CC">
        <w:trPr>
          <w:cantSplit/>
          <w:trHeight w:val="187"/>
          <w:jc w:val="center"/>
          <w:ins w:id="2883" w:author="Ato-MediaTek" w:date="2022-08-29T12:58:00Z"/>
        </w:trPr>
        <w:tc>
          <w:tcPr>
            <w:tcW w:w="1271" w:type="dxa"/>
            <w:vMerge w:val="restart"/>
            <w:tcBorders>
              <w:top w:val="single" w:sz="4" w:space="0" w:color="auto"/>
              <w:left w:val="single" w:sz="4" w:space="0" w:color="auto"/>
              <w:right w:val="single" w:sz="4" w:space="0" w:color="auto"/>
            </w:tcBorders>
            <w:shd w:val="clear" w:color="auto" w:fill="auto"/>
            <w:hideMark/>
          </w:tcPr>
          <w:p w14:paraId="54D22B87" w14:textId="77777777" w:rsidR="00B17289" w:rsidRPr="00CC4B4E" w:rsidRDefault="00B17289" w:rsidP="00AD04CC">
            <w:pPr>
              <w:pStyle w:val="TAL"/>
              <w:rPr>
                <w:ins w:id="2884" w:author="Ato-MediaTek" w:date="2022-08-29T12:58:00Z"/>
                <w:rFonts w:cs="v4.2.0"/>
                <w:lang w:eastAsia="zh-CN"/>
              </w:rPr>
            </w:pPr>
            <w:ins w:id="2885" w:author="Ato-MediaTek" w:date="2022-08-29T12:58:00Z">
              <w:r w:rsidRPr="00CC4B4E">
                <w:rPr>
                  <w:rFonts w:cs="v4.2.0"/>
                  <w:lang w:eastAsia="zh-CN"/>
                </w:rPr>
                <w:t>Io</w:t>
              </w:r>
            </w:ins>
          </w:p>
        </w:tc>
        <w:tc>
          <w:tcPr>
            <w:tcW w:w="691" w:type="dxa"/>
            <w:tcBorders>
              <w:top w:val="single" w:sz="4" w:space="0" w:color="auto"/>
              <w:left w:val="single" w:sz="4" w:space="0" w:color="auto"/>
              <w:bottom w:val="single" w:sz="4" w:space="0" w:color="auto"/>
              <w:right w:val="single" w:sz="4" w:space="0" w:color="auto"/>
            </w:tcBorders>
            <w:hideMark/>
          </w:tcPr>
          <w:p w14:paraId="1DDCA9EB" w14:textId="77777777" w:rsidR="00B17289" w:rsidRPr="00CC4B4E" w:rsidRDefault="00B17289" w:rsidP="00AD04CC">
            <w:pPr>
              <w:pStyle w:val="TAC"/>
              <w:rPr>
                <w:ins w:id="2886" w:author="Ato-MediaTek" w:date="2022-08-29T12:58:00Z"/>
                <w:rFonts w:cs="v4.2.0"/>
                <w:lang w:eastAsia="zh-CN"/>
              </w:rPr>
            </w:pPr>
            <w:ins w:id="2887" w:author="Ato-MediaTek" w:date="2022-08-29T12:58:00Z">
              <w:r w:rsidRPr="00CC4B4E">
                <w:rPr>
                  <w:rFonts w:cs="v4.2.0"/>
                  <w:lang w:eastAsia="zh-CN"/>
                </w:rPr>
                <w:t>dBm/9.36 MHz</w:t>
              </w:r>
            </w:ins>
          </w:p>
        </w:tc>
        <w:tc>
          <w:tcPr>
            <w:tcW w:w="985" w:type="dxa"/>
            <w:tcBorders>
              <w:top w:val="single" w:sz="4" w:space="0" w:color="auto"/>
              <w:left w:val="single" w:sz="4" w:space="0" w:color="auto"/>
              <w:bottom w:val="single" w:sz="4" w:space="0" w:color="auto"/>
              <w:right w:val="single" w:sz="4" w:space="0" w:color="auto"/>
            </w:tcBorders>
            <w:hideMark/>
          </w:tcPr>
          <w:p w14:paraId="356F67FA" w14:textId="77777777" w:rsidR="00B17289" w:rsidRPr="00CC4B4E" w:rsidRDefault="00B17289" w:rsidP="00AD04CC">
            <w:pPr>
              <w:pStyle w:val="TAC"/>
              <w:rPr>
                <w:ins w:id="2888" w:author="Ato-MediaTek" w:date="2022-08-29T12:58:00Z"/>
                <w:rFonts w:cs="v4.2.0"/>
                <w:lang w:eastAsia="zh-CN"/>
              </w:rPr>
            </w:pPr>
            <w:ins w:id="2889" w:author="Ato-MediaTek" w:date="2022-08-29T12:58:00Z">
              <w:r w:rsidRPr="00CC4B4E">
                <w:rPr>
                  <w:rFonts w:cs="v4.2.0"/>
                  <w:lang w:eastAsia="zh-CN"/>
                </w:rPr>
                <w:t>1</w:t>
              </w:r>
            </w:ins>
          </w:p>
        </w:tc>
        <w:tc>
          <w:tcPr>
            <w:tcW w:w="774" w:type="dxa"/>
            <w:tcBorders>
              <w:top w:val="single" w:sz="4" w:space="0" w:color="auto"/>
              <w:left w:val="single" w:sz="4" w:space="0" w:color="auto"/>
              <w:right w:val="single" w:sz="4" w:space="0" w:color="auto"/>
            </w:tcBorders>
          </w:tcPr>
          <w:p w14:paraId="0DF49FDD" w14:textId="77777777" w:rsidR="00B17289" w:rsidRPr="00CC4B4E" w:rsidRDefault="00B17289" w:rsidP="00AD04CC">
            <w:pPr>
              <w:pStyle w:val="TAC"/>
              <w:rPr>
                <w:ins w:id="2890" w:author="Ato-MediaTek" w:date="2022-08-29T12:58:00Z"/>
                <w:rFonts w:cs="v4.2.0"/>
                <w:szCs w:val="18"/>
                <w:lang w:eastAsia="zh-CN"/>
              </w:rPr>
            </w:pPr>
            <w:ins w:id="2891" w:author="Ato-MediaTek" w:date="2022-08-29T12:58:00Z">
              <w:r w:rsidRPr="00CC4B4E">
                <w:rPr>
                  <w:rFonts w:cs="v4.2.0"/>
                  <w:szCs w:val="18"/>
                  <w:lang w:eastAsia="zh-CN"/>
                </w:rPr>
                <w:t>-64.6</w:t>
              </w:r>
            </w:ins>
          </w:p>
        </w:tc>
        <w:tc>
          <w:tcPr>
            <w:tcW w:w="774" w:type="dxa"/>
            <w:tcBorders>
              <w:top w:val="single" w:sz="4" w:space="0" w:color="auto"/>
              <w:left w:val="single" w:sz="4" w:space="0" w:color="auto"/>
              <w:right w:val="single" w:sz="4" w:space="0" w:color="auto"/>
            </w:tcBorders>
          </w:tcPr>
          <w:p w14:paraId="7CA5A40B" w14:textId="77777777" w:rsidR="00B17289" w:rsidRPr="00CC4B4E" w:rsidRDefault="00B17289" w:rsidP="00AD04CC">
            <w:pPr>
              <w:pStyle w:val="TAC"/>
              <w:rPr>
                <w:ins w:id="2892" w:author="Ato-MediaTek" w:date="2022-08-29T12:58:00Z"/>
                <w:rFonts w:cs="v4.2.0"/>
                <w:szCs w:val="18"/>
                <w:lang w:eastAsia="zh-CN"/>
              </w:rPr>
            </w:pPr>
            <w:ins w:id="2893" w:author="Ato-MediaTek" w:date="2022-08-29T12:58:00Z">
              <w:r w:rsidRPr="00CC4B4E">
                <w:rPr>
                  <w:rFonts w:cs="v4.2.0"/>
                  <w:szCs w:val="18"/>
                  <w:lang w:eastAsia="zh-CN"/>
                </w:rPr>
                <w:t>-64.6</w:t>
              </w:r>
            </w:ins>
          </w:p>
        </w:tc>
        <w:tc>
          <w:tcPr>
            <w:tcW w:w="775" w:type="dxa"/>
            <w:tcBorders>
              <w:top w:val="single" w:sz="4" w:space="0" w:color="auto"/>
              <w:left w:val="single" w:sz="4" w:space="0" w:color="auto"/>
              <w:right w:val="single" w:sz="4" w:space="0" w:color="auto"/>
            </w:tcBorders>
          </w:tcPr>
          <w:p w14:paraId="79933420" w14:textId="77777777" w:rsidR="00B17289" w:rsidRPr="00CC4B4E" w:rsidRDefault="00B17289" w:rsidP="00AD04CC">
            <w:pPr>
              <w:pStyle w:val="TAC"/>
              <w:rPr>
                <w:ins w:id="2894" w:author="Ato-MediaTek" w:date="2022-08-29T12:58:00Z"/>
                <w:rFonts w:cs="v4.2.0"/>
                <w:szCs w:val="18"/>
                <w:lang w:eastAsia="zh-CN"/>
              </w:rPr>
            </w:pPr>
            <w:ins w:id="2895" w:author="Ato-MediaTek" w:date="2022-08-29T12:58:00Z">
              <w:r w:rsidRPr="00CC4B4E">
                <w:rPr>
                  <w:rFonts w:cs="v4.2.0"/>
                  <w:szCs w:val="18"/>
                  <w:lang w:eastAsia="zh-CN"/>
                </w:rPr>
                <w:t>-62.3</w:t>
              </w:r>
            </w:ins>
          </w:p>
        </w:tc>
        <w:tc>
          <w:tcPr>
            <w:tcW w:w="774" w:type="dxa"/>
            <w:tcBorders>
              <w:top w:val="single" w:sz="4" w:space="0" w:color="auto"/>
              <w:left w:val="single" w:sz="4" w:space="0" w:color="auto"/>
              <w:right w:val="single" w:sz="4" w:space="0" w:color="auto"/>
            </w:tcBorders>
          </w:tcPr>
          <w:p w14:paraId="1F43B2D4" w14:textId="77777777" w:rsidR="00B17289" w:rsidRPr="00CC4B4E" w:rsidRDefault="00B17289" w:rsidP="00AD04CC">
            <w:pPr>
              <w:pStyle w:val="TAC"/>
              <w:rPr>
                <w:ins w:id="2896" w:author="Ato-MediaTek" w:date="2022-08-29T12:58:00Z"/>
                <w:rFonts w:cs="v4.2.0"/>
                <w:szCs w:val="18"/>
                <w:lang w:eastAsia="zh-CN"/>
              </w:rPr>
            </w:pPr>
            <w:ins w:id="2897" w:author="Ato-MediaTek" w:date="2022-08-29T12:58:00Z">
              <w:r w:rsidRPr="00CC4B4E">
                <w:rPr>
                  <w:rFonts w:cs="v4.2.0"/>
                  <w:szCs w:val="18"/>
                  <w:lang w:eastAsia="zh-CN"/>
                </w:rPr>
                <w:t>-62.25</w:t>
              </w:r>
            </w:ins>
          </w:p>
        </w:tc>
        <w:tc>
          <w:tcPr>
            <w:tcW w:w="1548" w:type="dxa"/>
            <w:gridSpan w:val="2"/>
            <w:tcBorders>
              <w:top w:val="single" w:sz="4" w:space="0" w:color="auto"/>
              <w:left w:val="single" w:sz="4" w:space="0" w:color="auto"/>
              <w:right w:val="single" w:sz="4" w:space="0" w:color="auto"/>
            </w:tcBorders>
          </w:tcPr>
          <w:p w14:paraId="03302498" w14:textId="77777777" w:rsidR="00B17289" w:rsidRPr="00CC4B4E" w:rsidRDefault="00B17289" w:rsidP="00AD04CC">
            <w:pPr>
              <w:pStyle w:val="TAC"/>
              <w:rPr>
                <w:ins w:id="2898" w:author="Ato-MediaTek" w:date="2022-08-29T12:58:00Z"/>
                <w:rFonts w:cs="v4.2.0"/>
                <w:szCs w:val="18"/>
                <w:lang w:eastAsia="zh-CN"/>
              </w:rPr>
            </w:pPr>
            <w:ins w:id="2899" w:author="Ato-MediaTek" w:date="2022-08-29T12:58:00Z">
              <w:r w:rsidRPr="00CC4B4E" w:rsidDel="00ED11C3">
                <w:rPr>
                  <w:rFonts w:cs="v4.2.0"/>
                  <w:szCs w:val="18"/>
                  <w:lang w:eastAsia="zh-CN"/>
                </w:rPr>
                <w:t>-</w:t>
              </w:r>
              <w:r w:rsidRPr="00CC4B4E">
                <w:rPr>
                  <w:rFonts w:cs="v4.2.0"/>
                  <w:szCs w:val="18"/>
                  <w:lang w:eastAsia="zh-CN"/>
                </w:rPr>
                <w:t>64.6</w:t>
              </w:r>
            </w:ins>
          </w:p>
        </w:tc>
        <w:tc>
          <w:tcPr>
            <w:tcW w:w="1550" w:type="dxa"/>
            <w:gridSpan w:val="2"/>
            <w:tcBorders>
              <w:top w:val="single" w:sz="4" w:space="0" w:color="auto"/>
              <w:left w:val="single" w:sz="4" w:space="0" w:color="auto"/>
              <w:right w:val="single" w:sz="4" w:space="0" w:color="auto"/>
            </w:tcBorders>
          </w:tcPr>
          <w:p w14:paraId="68F889D2" w14:textId="77777777" w:rsidR="00B17289" w:rsidRPr="00CC4B4E" w:rsidRDefault="00B17289" w:rsidP="00AD04CC">
            <w:pPr>
              <w:pStyle w:val="TAC"/>
              <w:rPr>
                <w:ins w:id="2900" w:author="Ato-MediaTek" w:date="2022-08-29T12:58:00Z"/>
                <w:rFonts w:cs="v4.2.0"/>
                <w:szCs w:val="18"/>
                <w:lang w:eastAsia="zh-CN"/>
              </w:rPr>
            </w:pPr>
            <w:ins w:id="2901" w:author="Ato-MediaTek" w:date="2022-08-29T12:58:00Z">
              <w:r w:rsidRPr="00CC4B4E">
                <w:rPr>
                  <w:rFonts w:cs="v4.2.0"/>
                  <w:szCs w:val="18"/>
                  <w:lang w:eastAsia="zh-CN"/>
                </w:rPr>
                <w:t>-70.5</w:t>
              </w:r>
            </w:ins>
          </w:p>
        </w:tc>
        <w:tc>
          <w:tcPr>
            <w:tcW w:w="776" w:type="dxa"/>
            <w:tcBorders>
              <w:top w:val="single" w:sz="4" w:space="0" w:color="auto"/>
              <w:left w:val="single" w:sz="4" w:space="0" w:color="auto"/>
              <w:right w:val="single" w:sz="4" w:space="0" w:color="auto"/>
            </w:tcBorders>
          </w:tcPr>
          <w:p w14:paraId="21CC3CBF" w14:textId="77777777" w:rsidR="00B17289" w:rsidRPr="00CC4B4E" w:rsidRDefault="00B17289" w:rsidP="00AD04CC">
            <w:pPr>
              <w:pStyle w:val="TAC"/>
              <w:rPr>
                <w:ins w:id="2902" w:author="Ato-MediaTek" w:date="2022-08-29T12:58:00Z"/>
                <w:rFonts w:cs="v4.2.0"/>
                <w:szCs w:val="18"/>
                <w:lang w:eastAsia="zh-CN"/>
              </w:rPr>
            </w:pPr>
            <w:ins w:id="2903" w:author="Ato-MediaTek" w:date="2022-08-29T12:58:00Z">
              <w:r w:rsidRPr="00CC4B4E">
                <w:rPr>
                  <w:rFonts w:cs="v4.2.0"/>
                  <w:szCs w:val="18"/>
                  <w:lang w:eastAsia="zh-CN"/>
                </w:rPr>
                <w:t>-62.2</w:t>
              </w:r>
            </w:ins>
          </w:p>
        </w:tc>
      </w:tr>
      <w:tr w:rsidR="00B17289" w:rsidRPr="00CC4B4E" w14:paraId="21EEA0F0" w14:textId="77777777" w:rsidTr="00AD04CC">
        <w:trPr>
          <w:cantSplit/>
          <w:trHeight w:val="187"/>
          <w:jc w:val="center"/>
          <w:ins w:id="2904" w:author="Ato-MediaTek" w:date="2022-08-29T12:58:00Z"/>
        </w:trPr>
        <w:tc>
          <w:tcPr>
            <w:tcW w:w="1271" w:type="dxa"/>
            <w:vMerge/>
            <w:tcBorders>
              <w:left w:val="single" w:sz="4" w:space="0" w:color="auto"/>
              <w:right w:val="single" w:sz="4" w:space="0" w:color="auto"/>
            </w:tcBorders>
            <w:shd w:val="clear" w:color="auto" w:fill="auto"/>
            <w:hideMark/>
          </w:tcPr>
          <w:p w14:paraId="344B3032" w14:textId="77777777" w:rsidR="00B17289" w:rsidRPr="00CC4B4E" w:rsidRDefault="00B17289" w:rsidP="00AD04CC">
            <w:pPr>
              <w:pStyle w:val="TAL"/>
              <w:rPr>
                <w:ins w:id="2905" w:author="Ato-MediaTek" w:date="2022-08-29T12:58:00Z"/>
                <w:rFonts w:cs="v4.2.0"/>
                <w:lang w:eastAsia="zh-CN"/>
              </w:rPr>
            </w:pPr>
          </w:p>
        </w:tc>
        <w:tc>
          <w:tcPr>
            <w:tcW w:w="691" w:type="dxa"/>
            <w:tcBorders>
              <w:top w:val="single" w:sz="4" w:space="0" w:color="auto"/>
              <w:left w:val="single" w:sz="4" w:space="0" w:color="auto"/>
              <w:bottom w:val="single" w:sz="4" w:space="0" w:color="auto"/>
              <w:right w:val="single" w:sz="4" w:space="0" w:color="auto"/>
            </w:tcBorders>
            <w:hideMark/>
          </w:tcPr>
          <w:p w14:paraId="4384B978" w14:textId="77777777" w:rsidR="00B17289" w:rsidRPr="00CC4B4E" w:rsidRDefault="00B17289" w:rsidP="00AD04CC">
            <w:pPr>
              <w:pStyle w:val="TAC"/>
              <w:rPr>
                <w:ins w:id="2906" w:author="Ato-MediaTek" w:date="2022-08-29T12:58:00Z"/>
                <w:rFonts w:cs="v4.2.0"/>
                <w:lang w:eastAsia="zh-CN"/>
              </w:rPr>
            </w:pPr>
            <w:ins w:id="2907" w:author="Ato-MediaTek" w:date="2022-08-29T12:58:00Z">
              <w:r w:rsidRPr="00CC4B4E">
                <w:rPr>
                  <w:rFonts w:cs="v4.2.0"/>
                  <w:lang w:eastAsia="zh-CN"/>
                </w:rPr>
                <w:t>dBm/9.36 MHz</w:t>
              </w:r>
            </w:ins>
          </w:p>
        </w:tc>
        <w:tc>
          <w:tcPr>
            <w:tcW w:w="985" w:type="dxa"/>
            <w:tcBorders>
              <w:top w:val="single" w:sz="4" w:space="0" w:color="auto"/>
              <w:left w:val="single" w:sz="4" w:space="0" w:color="auto"/>
              <w:bottom w:val="single" w:sz="4" w:space="0" w:color="auto"/>
              <w:right w:val="single" w:sz="4" w:space="0" w:color="auto"/>
            </w:tcBorders>
            <w:hideMark/>
          </w:tcPr>
          <w:p w14:paraId="55CBF920" w14:textId="77777777" w:rsidR="00B17289" w:rsidRPr="00CC4B4E" w:rsidRDefault="00B17289" w:rsidP="00AD04CC">
            <w:pPr>
              <w:pStyle w:val="TAC"/>
              <w:rPr>
                <w:ins w:id="2908" w:author="Ato-MediaTek" w:date="2022-08-29T12:58:00Z"/>
                <w:rFonts w:cs="v4.2.0"/>
                <w:lang w:eastAsia="zh-CN"/>
              </w:rPr>
            </w:pPr>
            <w:ins w:id="2909" w:author="Ato-MediaTek" w:date="2022-08-29T12:58:00Z">
              <w:r w:rsidRPr="00CC4B4E">
                <w:rPr>
                  <w:rFonts w:cs="v4.2.0"/>
                  <w:lang w:eastAsia="zh-CN"/>
                </w:rPr>
                <w:t>2</w:t>
              </w:r>
            </w:ins>
          </w:p>
        </w:tc>
        <w:tc>
          <w:tcPr>
            <w:tcW w:w="774" w:type="dxa"/>
            <w:tcBorders>
              <w:left w:val="single" w:sz="4" w:space="0" w:color="auto"/>
              <w:right w:val="single" w:sz="4" w:space="0" w:color="auto"/>
            </w:tcBorders>
          </w:tcPr>
          <w:p w14:paraId="0D2113E0" w14:textId="77777777" w:rsidR="00B17289" w:rsidRPr="00CC4B4E" w:rsidRDefault="00B17289" w:rsidP="00AD04CC">
            <w:pPr>
              <w:pStyle w:val="TAC"/>
              <w:rPr>
                <w:ins w:id="2910" w:author="Ato-MediaTek" w:date="2022-08-29T12:58:00Z"/>
                <w:rFonts w:cs="v4.2.0"/>
                <w:szCs w:val="18"/>
                <w:lang w:eastAsia="zh-CN"/>
              </w:rPr>
            </w:pPr>
            <w:ins w:id="2911" w:author="Ato-MediaTek" w:date="2022-08-29T12:58:00Z">
              <w:r w:rsidRPr="00CC4B4E">
                <w:rPr>
                  <w:rFonts w:cs="v4.2.0"/>
                  <w:szCs w:val="18"/>
                  <w:lang w:eastAsia="zh-CN"/>
                </w:rPr>
                <w:t>-64.60</w:t>
              </w:r>
            </w:ins>
          </w:p>
        </w:tc>
        <w:tc>
          <w:tcPr>
            <w:tcW w:w="774" w:type="dxa"/>
            <w:tcBorders>
              <w:left w:val="single" w:sz="4" w:space="0" w:color="auto"/>
              <w:right w:val="single" w:sz="4" w:space="0" w:color="auto"/>
            </w:tcBorders>
          </w:tcPr>
          <w:p w14:paraId="49042448" w14:textId="77777777" w:rsidR="00B17289" w:rsidRPr="00CC4B4E" w:rsidRDefault="00B17289" w:rsidP="00AD04CC">
            <w:pPr>
              <w:pStyle w:val="TAC"/>
              <w:rPr>
                <w:ins w:id="2912" w:author="Ato-MediaTek" w:date="2022-08-29T12:58:00Z"/>
                <w:rFonts w:cs="v4.2.0"/>
                <w:szCs w:val="18"/>
                <w:lang w:eastAsia="zh-CN"/>
              </w:rPr>
            </w:pPr>
            <w:ins w:id="2913" w:author="Ato-MediaTek" w:date="2022-08-29T12:58:00Z">
              <w:r w:rsidRPr="00CC4B4E">
                <w:rPr>
                  <w:rFonts w:cs="v4.2.0"/>
                  <w:szCs w:val="18"/>
                  <w:lang w:eastAsia="zh-CN"/>
                </w:rPr>
                <w:t>-64.60</w:t>
              </w:r>
            </w:ins>
          </w:p>
        </w:tc>
        <w:tc>
          <w:tcPr>
            <w:tcW w:w="775" w:type="dxa"/>
            <w:tcBorders>
              <w:left w:val="single" w:sz="4" w:space="0" w:color="auto"/>
              <w:right w:val="single" w:sz="4" w:space="0" w:color="auto"/>
            </w:tcBorders>
          </w:tcPr>
          <w:p w14:paraId="3EF0C8EE" w14:textId="77777777" w:rsidR="00B17289" w:rsidRPr="00CC4B4E" w:rsidRDefault="00B17289" w:rsidP="00AD04CC">
            <w:pPr>
              <w:pStyle w:val="TAC"/>
              <w:rPr>
                <w:ins w:id="2914" w:author="Ato-MediaTek" w:date="2022-08-29T12:58:00Z"/>
                <w:rFonts w:cs="v4.2.0"/>
                <w:szCs w:val="18"/>
                <w:lang w:eastAsia="zh-CN"/>
              </w:rPr>
            </w:pPr>
            <w:ins w:id="2915" w:author="Ato-MediaTek" w:date="2022-08-29T12:58:00Z">
              <w:r w:rsidRPr="00CC4B4E">
                <w:rPr>
                  <w:rFonts w:cs="v4.2.0"/>
                  <w:szCs w:val="18"/>
                  <w:lang w:eastAsia="zh-CN"/>
                </w:rPr>
                <w:t>-62.25</w:t>
              </w:r>
            </w:ins>
          </w:p>
        </w:tc>
        <w:tc>
          <w:tcPr>
            <w:tcW w:w="774" w:type="dxa"/>
            <w:tcBorders>
              <w:left w:val="single" w:sz="4" w:space="0" w:color="auto"/>
              <w:right w:val="single" w:sz="4" w:space="0" w:color="auto"/>
            </w:tcBorders>
          </w:tcPr>
          <w:p w14:paraId="36592615" w14:textId="77777777" w:rsidR="00B17289" w:rsidRPr="00CC4B4E" w:rsidRDefault="00B17289" w:rsidP="00AD04CC">
            <w:pPr>
              <w:pStyle w:val="TAC"/>
              <w:rPr>
                <w:ins w:id="2916" w:author="Ato-MediaTek" w:date="2022-08-29T12:58:00Z"/>
                <w:rFonts w:cs="v4.2.0"/>
                <w:szCs w:val="18"/>
                <w:lang w:eastAsia="zh-CN"/>
              </w:rPr>
            </w:pPr>
            <w:ins w:id="2917" w:author="Ato-MediaTek" w:date="2022-08-29T12:58:00Z">
              <w:r w:rsidRPr="00CC4B4E">
                <w:rPr>
                  <w:rFonts w:cs="v4.2.0"/>
                  <w:szCs w:val="18"/>
                  <w:lang w:eastAsia="zh-CN"/>
                </w:rPr>
                <w:t>-62.25</w:t>
              </w:r>
            </w:ins>
          </w:p>
        </w:tc>
        <w:tc>
          <w:tcPr>
            <w:tcW w:w="1548" w:type="dxa"/>
            <w:gridSpan w:val="2"/>
            <w:tcBorders>
              <w:left w:val="single" w:sz="4" w:space="0" w:color="auto"/>
              <w:right w:val="single" w:sz="4" w:space="0" w:color="auto"/>
            </w:tcBorders>
          </w:tcPr>
          <w:p w14:paraId="1516C262" w14:textId="77777777" w:rsidR="00B17289" w:rsidRPr="00CC4B4E" w:rsidRDefault="00B17289" w:rsidP="00AD04CC">
            <w:pPr>
              <w:pStyle w:val="TAC"/>
              <w:rPr>
                <w:ins w:id="2918" w:author="Ato-MediaTek" w:date="2022-08-29T12:58:00Z"/>
                <w:rFonts w:cs="v4.2.0"/>
                <w:szCs w:val="18"/>
                <w:lang w:eastAsia="zh-CN"/>
              </w:rPr>
            </w:pPr>
            <w:ins w:id="2919" w:author="Ato-MediaTek" w:date="2022-08-29T12:58:00Z">
              <w:r w:rsidRPr="00CC4B4E" w:rsidDel="00ED11C3">
                <w:rPr>
                  <w:rFonts w:cs="v4.2.0"/>
                  <w:szCs w:val="18"/>
                  <w:lang w:eastAsia="zh-CN"/>
                </w:rPr>
                <w:t>-</w:t>
              </w:r>
              <w:r w:rsidRPr="00CC4B4E">
                <w:rPr>
                  <w:rFonts w:cs="v4.2.0"/>
                  <w:szCs w:val="18"/>
                  <w:lang w:eastAsia="zh-CN"/>
                </w:rPr>
                <w:t>64.60</w:t>
              </w:r>
            </w:ins>
          </w:p>
        </w:tc>
        <w:tc>
          <w:tcPr>
            <w:tcW w:w="1550" w:type="dxa"/>
            <w:gridSpan w:val="2"/>
            <w:tcBorders>
              <w:left w:val="single" w:sz="4" w:space="0" w:color="auto"/>
              <w:right w:val="single" w:sz="4" w:space="0" w:color="auto"/>
            </w:tcBorders>
          </w:tcPr>
          <w:p w14:paraId="252BD968" w14:textId="77777777" w:rsidR="00B17289" w:rsidRPr="00CC4B4E" w:rsidRDefault="00B17289" w:rsidP="00AD04CC">
            <w:pPr>
              <w:pStyle w:val="TAC"/>
              <w:rPr>
                <w:ins w:id="2920" w:author="Ato-MediaTek" w:date="2022-08-29T12:58:00Z"/>
                <w:rFonts w:cs="v4.2.0"/>
                <w:szCs w:val="18"/>
                <w:lang w:eastAsia="zh-CN"/>
              </w:rPr>
            </w:pPr>
            <w:ins w:id="2921" w:author="Ato-MediaTek" w:date="2022-08-29T12:58:00Z">
              <w:r w:rsidRPr="00CC4B4E">
                <w:rPr>
                  <w:rFonts w:cs="v4.2.0"/>
                  <w:szCs w:val="18"/>
                  <w:lang w:eastAsia="zh-CN"/>
                </w:rPr>
                <w:t>-70.5</w:t>
              </w:r>
            </w:ins>
          </w:p>
        </w:tc>
        <w:tc>
          <w:tcPr>
            <w:tcW w:w="776" w:type="dxa"/>
            <w:tcBorders>
              <w:left w:val="single" w:sz="4" w:space="0" w:color="auto"/>
              <w:right w:val="single" w:sz="4" w:space="0" w:color="auto"/>
            </w:tcBorders>
          </w:tcPr>
          <w:p w14:paraId="1E404047" w14:textId="77777777" w:rsidR="00B17289" w:rsidRPr="00CC4B4E" w:rsidRDefault="00B17289" w:rsidP="00AD04CC">
            <w:pPr>
              <w:pStyle w:val="TAC"/>
              <w:rPr>
                <w:ins w:id="2922" w:author="Ato-MediaTek" w:date="2022-08-29T12:58:00Z"/>
                <w:rFonts w:cs="v4.2.0"/>
                <w:szCs w:val="18"/>
                <w:lang w:eastAsia="zh-CN"/>
              </w:rPr>
            </w:pPr>
            <w:ins w:id="2923" w:author="Ato-MediaTek" w:date="2022-08-29T12:58:00Z">
              <w:r w:rsidRPr="00CC4B4E">
                <w:rPr>
                  <w:rFonts w:cs="v4.2.0"/>
                  <w:szCs w:val="18"/>
                  <w:lang w:eastAsia="zh-CN"/>
                </w:rPr>
                <w:t>-62.2</w:t>
              </w:r>
            </w:ins>
          </w:p>
        </w:tc>
      </w:tr>
      <w:tr w:rsidR="00B17289" w:rsidRPr="00CC4B4E" w14:paraId="2DA90975" w14:textId="77777777" w:rsidTr="00AD04CC">
        <w:trPr>
          <w:cantSplit/>
          <w:trHeight w:val="187"/>
          <w:jc w:val="center"/>
          <w:ins w:id="2924" w:author="Ato-MediaTek" w:date="2022-08-29T12:58:00Z"/>
        </w:trPr>
        <w:tc>
          <w:tcPr>
            <w:tcW w:w="1271" w:type="dxa"/>
            <w:vMerge/>
            <w:tcBorders>
              <w:left w:val="single" w:sz="4" w:space="0" w:color="auto"/>
              <w:bottom w:val="single" w:sz="4" w:space="0" w:color="auto"/>
              <w:right w:val="single" w:sz="4" w:space="0" w:color="auto"/>
            </w:tcBorders>
            <w:shd w:val="clear" w:color="auto" w:fill="auto"/>
            <w:hideMark/>
          </w:tcPr>
          <w:p w14:paraId="5AA0D30E" w14:textId="77777777" w:rsidR="00B17289" w:rsidRPr="00CC4B4E" w:rsidRDefault="00B17289" w:rsidP="00AD04CC">
            <w:pPr>
              <w:pStyle w:val="TAL"/>
              <w:rPr>
                <w:ins w:id="2925" w:author="Ato-MediaTek" w:date="2022-08-29T12:58:00Z"/>
                <w:rFonts w:cs="v4.2.0"/>
                <w:lang w:eastAsia="zh-CN"/>
              </w:rPr>
            </w:pPr>
          </w:p>
        </w:tc>
        <w:tc>
          <w:tcPr>
            <w:tcW w:w="691" w:type="dxa"/>
            <w:tcBorders>
              <w:top w:val="single" w:sz="4" w:space="0" w:color="auto"/>
              <w:left w:val="single" w:sz="4" w:space="0" w:color="auto"/>
              <w:bottom w:val="single" w:sz="4" w:space="0" w:color="auto"/>
              <w:right w:val="single" w:sz="4" w:space="0" w:color="auto"/>
            </w:tcBorders>
            <w:hideMark/>
          </w:tcPr>
          <w:p w14:paraId="66CD9EF1" w14:textId="77777777" w:rsidR="00B17289" w:rsidRPr="00CC4B4E" w:rsidRDefault="00B17289" w:rsidP="00AD04CC">
            <w:pPr>
              <w:pStyle w:val="TAC"/>
              <w:rPr>
                <w:ins w:id="2926" w:author="Ato-MediaTek" w:date="2022-08-29T12:58:00Z"/>
                <w:rFonts w:cs="v4.2.0"/>
                <w:lang w:eastAsia="zh-CN"/>
              </w:rPr>
            </w:pPr>
            <w:ins w:id="2927" w:author="Ato-MediaTek" w:date="2022-08-29T12:58:00Z">
              <w:r w:rsidRPr="00CC4B4E">
                <w:rPr>
                  <w:rFonts w:cs="v4.2.0"/>
                  <w:lang w:eastAsia="zh-CN"/>
                </w:rPr>
                <w:t>dBm/38.16 MHz</w:t>
              </w:r>
            </w:ins>
          </w:p>
        </w:tc>
        <w:tc>
          <w:tcPr>
            <w:tcW w:w="985" w:type="dxa"/>
            <w:tcBorders>
              <w:top w:val="single" w:sz="4" w:space="0" w:color="auto"/>
              <w:left w:val="single" w:sz="4" w:space="0" w:color="auto"/>
              <w:bottom w:val="single" w:sz="4" w:space="0" w:color="auto"/>
              <w:right w:val="single" w:sz="4" w:space="0" w:color="auto"/>
            </w:tcBorders>
            <w:hideMark/>
          </w:tcPr>
          <w:p w14:paraId="7957821A" w14:textId="77777777" w:rsidR="00B17289" w:rsidRPr="00CC4B4E" w:rsidRDefault="00B17289" w:rsidP="00AD04CC">
            <w:pPr>
              <w:pStyle w:val="TAC"/>
              <w:rPr>
                <w:ins w:id="2928" w:author="Ato-MediaTek" w:date="2022-08-29T12:58:00Z"/>
                <w:rFonts w:cs="v4.2.0"/>
                <w:lang w:eastAsia="zh-CN"/>
              </w:rPr>
            </w:pPr>
            <w:ins w:id="2929" w:author="Ato-MediaTek" w:date="2022-08-29T12:58:00Z">
              <w:r w:rsidRPr="00CC4B4E">
                <w:rPr>
                  <w:rFonts w:cs="v4.2.0"/>
                  <w:lang w:eastAsia="zh-CN"/>
                </w:rPr>
                <w:t>3</w:t>
              </w:r>
            </w:ins>
          </w:p>
        </w:tc>
        <w:tc>
          <w:tcPr>
            <w:tcW w:w="774" w:type="dxa"/>
            <w:tcBorders>
              <w:left w:val="single" w:sz="4" w:space="0" w:color="auto"/>
              <w:bottom w:val="single" w:sz="4" w:space="0" w:color="auto"/>
              <w:right w:val="single" w:sz="4" w:space="0" w:color="auto"/>
            </w:tcBorders>
          </w:tcPr>
          <w:p w14:paraId="2D2717A2" w14:textId="77777777" w:rsidR="00B17289" w:rsidRPr="00CC4B4E" w:rsidRDefault="00B17289" w:rsidP="00AD04CC">
            <w:pPr>
              <w:pStyle w:val="TAC"/>
              <w:rPr>
                <w:ins w:id="2930" w:author="Ato-MediaTek" w:date="2022-08-29T12:58:00Z"/>
                <w:rFonts w:cs="v4.2.0"/>
                <w:szCs w:val="18"/>
                <w:lang w:eastAsia="zh-CN"/>
              </w:rPr>
            </w:pPr>
            <w:ins w:id="2931" w:author="Ato-MediaTek" w:date="2022-08-29T12:58:00Z">
              <w:r w:rsidRPr="00CC4B4E">
                <w:rPr>
                  <w:rFonts w:cs="v4.2.0"/>
                  <w:szCs w:val="18"/>
                  <w:lang w:eastAsia="zh-CN"/>
                </w:rPr>
                <w:t>-58.50</w:t>
              </w:r>
            </w:ins>
          </w:p>
        </w:tc>
        <w:tc>
          <w:tcPr>
            <w:tcW w:w="774" w:type="dxa"/>
            <w:tcBorders>
              <w:left w:val="single" w:sz="4" w:space="0" w:color="auto"/>
              <w:bottom w:val="single" w:sz="4" w:space="0" w:color="auto"/>
              <w:right w:val="single" w:sz="4" w:space="0" w:color="auto"/>
            </w:tcBorders>
          </w:tcPr>
          <w:p w14:paraId="4FC262D0" w14:textId="77777777" w:rsidR="00B17289" w:rsidRPr="00CC4B4E" w:rsidRDefault="00B17289" w:rsidP="00AD04CC">
            <w:pPr>
              <w:pStyle w:val="TAC"/>
              <w:rPr>
                <w:ins w:id="2932" w:author="Ato-MediaTek" w:date="2022-08-29T12:58:00Z"/>
                <w:rFonts w:cs="v4.2.0"/>
                <w:szCs w:val="18"/>
                <w:lang w:eastAsia="zh-CN"/>
              </w:rPr>
            </w:pPr>
            <w:ins w:id="2933" w:author="Ato-MediaTek" w:date="2022-08-29T12:58:00Z">
              <w:r w:rsidRPr="00CC4B4E">
                <w:rPr>
                  <w:rFonts w:cs="v4.2.0"/>
                  <w:szCs w:val="18"/>
                  <w:lang w:eastAsia="zh-CN"/>
                </w:rPr>
                <w:t>-58.50</w:t>
              </w:r>
            </w:ins>
          </w:p>
        </w:tc>
        <w:tc>
          <w:tcPr>
            <w:tcW w:w="775" w:type="dxa"/>
            <w:tcBorders>
              <w:left w:val="single" w:sz="4" w:space="0" w:color="auto"/>
              <w:bottom w:val="single" w:sz="4" w:space="0" w:color="auto"/>
              <w:right w:val="single" w:sz="4" w:space="0" w:color="auto"/>
            </w:tcBorders>
          </w:tcPr>
          <w:p w14:paraId="6F55B1E8" w14:textId="77777777" w:rsidR="00B17289" w:rsidRPr="00CC4B4E" w:rsidRDefault="00B17289" w:rsidP="00AD04CC">
            <w:pPr>
              <w:pStyle w:val="TAC"/>
              <w:rPr>
                <w:ins w:id="2934" w:author="Ato-MediaTek" w:date="2022-08-29T12:58:00Z"/>
                <w:rFonts w:cs="v4.2.0"/>
                <w:szCs w:val="18"/>
                <w:lang w:eastAsia="zh-CN"/>
              </w:rPr>
            </w:pPr>
            <w:ins w:id="2935" w:author="Ato-MediaTek" w:date="2022-08-29T12:58:00Z">
              <w:r w:rsidRPr="00CC4B4E">
                <w:rPr>
                  <w:rFonts w:cs="v4.2.0"/>
                  <w:szCs w:val="18"/>
                  <w:lang w:eastAsia="zh-CN"/>
                </w:rPr>
                <w:t>-56.16</w:t>
              </w:r>
            </w:ins>
          </w:p>
        </w:tc>
        <w:tc>
          <w:tcPr>
            <w:tcW w:w="774" w:type="dxa"/>
            <w:tcBorders>
              <w:left w:val="single" w:sz="4" w:space="0" w:color="auto"/>
              <w:bottom w:val="single" w:sz="4" w:space="0" w:color="auto"/>
              <w:right w:val="single" w:sz="4" w:space="0" w:color="auto"/>
            </w:tcBorders>
          </w:tcPr>
          <w:p w14:paraId="45970425" w14:textId="77777777" w:rsidR="00B17289" w:rsidRPr="00CC4B4E" w:rsidRDefault="00B17289" w:rsidP="00AD04CC">
            <w:pPr>
              <w:pStyle w:val="TAC"/>
              <w:rPr>
                <w:ins w:id="2936" w:author="Ato-MediaTek" w:date="2022-08-29T12:58:00Z"/>
                <w:rFonts w:cs="v4.2.0"/>
                <w:szCs w:val="18"/>
                <w:lang w:eastAsia="zh-CN"/>
              </w:rPr>
            </w:pPr>
            <w:ins w:id="2937" w:author="Ato-MediaTek" w:date="2022-08-29T12:58:00Z">
              <w:r w:rsidRPr="00CC4B4E">
                <w:rPr>
                  <w:rFonts w:cs="v4.2.0"/>
                  <w:szCs w:val="18"/>
                  <w:lang w:eastAsia="zh-CN"/>
                </w:rPr>
                <w:t>-56.16</w:t>
              </w:r>
            </w:ins>
          </w:p>
        </w:tc>
        <w:tc>
          <w:tcPr>
            <w:tcW w:w="1548" w:type="dxa"/>
            <w:gridSpan w:val="2"/>
            <w:tcBorders>
              <w:left w:val="single" w:sz="4" w:space="0" w:color="auto"/>
              <w:bottom w:val="single" w:sz="4" w:space="0" w:color="auto"/>
              <w:right w:val="single" w:sz="4" w:space="0" w:color="auto"/>
            </w:tcBorders>
          </w:tcPr>
          <w:p w14:paraId="4D86EAD0" w14:textId="77777777" w:rsidR="00B17289" w:rsidRPr="00CC4B4E" w:rsidRDefault="00B17289" w:rsidP="00AD04CC">
            <w:pPr>
              <w:pStyle w:val="TAC"/>
              <w:rPr>
                <w:ins w:id="2938" w:author="Ato-MediaTek" w:date="2022-08-29T12:58:00Z"/>
                <w:rFonts w:cs="v4.2.0"/>
                <w:szCs w:val="18"/>
                <w:lang w:eastAsia="zh-CN"/>
              </w:rPr>
            </w:pPr>
            <w:ins w:id="2939" w:author="Ato-MediaTek" w:date="2022-08-29T12:58:00Z">
              <w:r w:rsidRPr="00CC4B4E" w:rsidDel="00ED11C3">
                <w:rPr>
                  <w:rFonts w:cs="v4.2.0"/>
                  <w:szCs w:val="18"/>
                  <w:lang w:eastAsia="zh-CN"/>
                </w:rPr>
                <w:t>-</w:t>
              </w:r>
              <w:r w:rsidRPr="00CC4B4E">
                <w:rPr>
                  <w:rFonts w:cs="v4.2.0"/>
                  <w:szCs w:val="18"/>
                  <w:lang w:eastAsia="zh-CN"/>
                </w:rPr>
                <w:t>58.50</w:t>
              </w:r>
            </w:ins>
          </w:p>
        </w:tc>
        <w:tc>
          <w:tcPr>
            <w:tcW w:w="1550" w:type="dxa"/>
            <w:gridSpan w:val="2"/>
            <w:tcBorders>
              <w:left w:val="single" w:sz="4" w:space="0" w:color="auto"/>
              <w:bottom w:val="single" w:sz="4" w:space="0" w:color="auto"/>
              <w:right w:val="single" w:sz="4" w:space="0" w:color="auto"/>
            </w:tcBorders>
          </w:tcPr>
          <w:p w14:paraId="4BEB1291" w14:textId="77777777" w:rsidR="00B17289" w:rsidRPr="00CC4B4E" w:rsidRDefault="00B17289" w:rsidP="00AD04CC">
            <w:pPr>
              <w:pStyle w:val="TAC"/>
              <w:rPr>
                <w:ins w:id="2940" w:author="Ato-MediaTek" w:date="2022-08-29T12:58:00Z"/>
                <w:rFonts w:cs="v4.2.0"/>
                <w:szCs w:val="18"/>
                <w:lang w:eastAsia="zh-CN"/>
              </w:rPr>
            </w:pPr>
            <w:ins w:id="2941" w:author="Ato-MediaTek" w:date="2022-08-29T12:58:00Z">
              <w:r w:rsidRPr="00CC4B4E">
                <w:rPr>
                  <w:rFonts w:cs="v4.2.0"/>
                  <w:szCs w:val="18"/>
                  <w:lang w:eastAsia="zh-CN"/>
                </w:rPr>
                <w:t>-63.94</w:t>
              </w:r>
            </w:ins>
          </w:p>
        </w:tc>
        <w:tc>
          <w:tcPr>
            <w:tcW w:w="776" w:type="dxa"/>
            <w:tcBorders>
              <w:left w:val="single" w:sz="4" w:space="0" w:color="auto"/>
              <w:bottom w:val="single" w:sz="4" w:space="0" w:color="auto"/>
              <w:right w:val="single" w:sz="4" w:space="0" w:color="auto"/>
            </w:tcBorders>
          </w:tcPr>
          <w:p w14:paraId="143418D3" w14:textId="77777777" w:rsidR="00B17289" w:rsidRPr="00CC4B4E" w:rsidRDefault="00B17289" w:rsidP="00AD04CC">
            <w:pPr>
              <w:pStyle w:val="TAC"/>
              <w:rPr>
                <w:ins w:id="2942" w:author="Ato-MediaTek" w:date="2022-08-29T12:58:00Z"/>
                <w:rFonts w:cs="v4.2.0"/>
                <w:szCs w:val="18"/>
                <w:lang w:eastAsia="zh-CN"/>
              </w:rPr>
            </w:pPr>
            <w:ins w:id="2943" w:author="Ato-MediaTek" w:date="2022-08-29T12:58:00Z">
              <w:r w:rsidRPr="00CC4B4E">
                <w:rPr>
                  <w:rFonts w:cs="v4.2.0"/>
                  <w:szCs w:val="18"/>
                  <w:lang w:eastAsia="zh-CN"/>
                </w:rPr>
                <w:t>-56.15</w:t>
              </w:r>
            </w:ins>
          </w:p>
        </w:tc>
      </w:tr>
      <w:tr w:rsidR="00B17289" w:rsidRPr="00CC4B4E" w14:paraId="7E203765" w14:textId="77777777" w:rsidTr="00AD04CC">
        <w:trPr>
          <w:cantSplit/>
          <w:trHeight w:val="187"/>
          <w:jc w:val="center"/>
          <w:ins w:id="2944" w:author="Ato-MediaTek" w:date="2022-08-29T12:58:00Z"/>
        </w:trPr>
        <w:tc>
          <w:tcPr>
            <w:tcW w:w="1271" w:type="dxa"/>
            <w:tcBorders>
              <w:top w:val="single" w:sz="4" w:space="0" w:color="auto"/>
              <w:left w:val="single" w:sz="4" w:space="0" w:color="auto"/>
              <w:bottom w:val="single" w:sz="4" w:space="0" w:color="auto"/>
              <w:right w:val="single" w:sz="4" w:space="0" w:color="auto"/>
            </w:tcBorders>
            <w:hideMark/>
          </w:tcPr>
          <w:p w14:paraId="48DC86D3" w14:textId="77777777" w:rsidR="00B17289" w:rsidRPr="00CC4B4E" w:rsidRDefault="00B17289" w:rsidP="00AD04CC">
            <w:pPr>
              <w:pStyle w:val="TAL"/>
              <w:rPr>
                <w:ins w:id="2945" w:author="Ato-MediaTek" w:date="2022-08-29T12:58:00Z"/>
              </w:rPr>
            </w:pPr>
            <w:ins w:id="2946" w:author="Ato-MediaTek" w:date="2022-08-29T12:58:00Z">
              <w:r w:rsidRPr="00CC4B4E">
                <w:rPr>
                  <w:rFonts w:cs="v4.2.0"/>
                </w:rPr>
                <w:t xml:space="preserve">Propagation Condition </w:t>
              </w:r>
            </w:ins>
          </w:p>
        </w:tc>
        <w:tc>
          <w:tcPr>
            <w:tcW w:w="691" w:type="dxa"/>
            <w:tcBorders>
              <w:top w:val="single" w:sz="4" w:space="0" w:color="auto"/>
              <w:left w:val="single" w:sz="4" w:space="0" w:color="auto"/>
              <w:bottom w:val="single" w:sz="4" w:space="0" w:color="auto"/>
              <w:right w:val="single" w:sz="4" w:space="0" w:color="auto"/>
            </w:tcBorders>
          </w:tcPr>
          <w:p w14:paraId="4F2D24C4" w14:textId="77777777" w:rsidR="00B17289" w:rsidRPr="00CC4B4E" w:rsidRDefault="00B17289" w:rsidP="00AD04CC">
            <w:pPr>
              <w:pStyle w:val="TAC"/>
              <w:rPr>
                <w:ins w:id="2947" w:author="Ato-MediaTek" w:date="2022-08-29T12:58:00Z"/>
              </w:rPr>
            </w:pPr>
          </w:p>
        </w:tc>
        <w:tc>
          <w:tcPr>
            <w:tcW w:w="985" w:type="dxa"/>
            <w:tcBorders>
              <w:top w:val="single" w:sz="4" w:space="0" w:color="auto"/>
              <w:left w:val="single" w:sz="4" w:space="0" w:color="auto"/>
              <w:bottom w:val="single" w:sz="4" w:space="0" w:color="auto"/>
              <w:right w:val="single" w:sz="4" w:space="0" w:color="auto"/>
            </w:tcBorders>
            <w:hideMark/>
          </w:tcPr>
          <w:p w14:paraId="11E8646C" w14:textId="77777777" w:rsidR="00B17289" w:rsidRPr="00CC4B4E" w:rsidRDefault="00B17289" w:rsidP="00AD04CC">
            <w:pPr>
              <w:pStyle w:val="TAC"/>
              <w:rPr>
                <w:ins w:id="2948" w:author="Ato-MediaTek" w:date="2022-08-29T12:58:00Z"/>
                <w:rFonts w:cs="v4.2.0"/>
                <w:lang w:eastAsia="zh-CN"/>
              </w:rPr>
            </w:pPr>
            <w:ins w:id="2949" w:author="Ato-MediaTek" w:date="2022-08-29T12:58:00Z">
              <w:r w:rsidRPr="00CC4B4E">
                <w:rPr>
                  <w:rFonts w:cs="v4.2.0"/>
                  <w:lang w:eastAsia="zh-CN"/>
                </w:rPr>
                <w:t>1, 2, 3</w:t>
              </w:r>
            </w:ins>
          </w:p>
        </w:tc>
        <w:tc>
          <w:tcPr>
            <w:tcW w:w="6971" w:type="dxa"/>
            <w:gridSpan w:val="9"/>
            <w:tcBorders>
              <w:top w:val="single" w:sz="4" w:space="0" w:color="auto"/>
              <w:left w:val="single" w:sz="4" w:space="0" w:color="auto"/>
              <w:bottom w:val="single" w:sz="4" w:space="0" w:color="auto"/>
              <w:right w:val="single" w:sz="4" w:space="0" w:color="auto"/>
            </w:tcBorders>
            <w:hideMark/>
          </w:tcPr>
          <w:p w14:paraId="1B614852" w14:textId="77777777" w:rsidR="00B17289" w:rsidRPr="00CC4B4E" w:rsidRDefault="00B17289" w:rsidP="00AD04CC">
            <w:pPr>
              <w:pStyle w:val="TAC"/>
              <w:rPr>
                <w:ins w:id="2950" w:author="Ato-MediaTek" w:date="2022-08-29T12:58:00Z"/>
                <w:rFonts w:cs="v4.2.0"/>
              </w:rPr>
            </w:pPr>
            <w:ins w:id="2951" w:author="Ato-MediaTek" w:date="2022-08-29T12:58:00Z">
              <w:r w:rsidRPr="00CC4B4E">
                <w:rPr>
                  <w:rFonts w:cs="v4.2.0"/>
                </w:rPr>
                <w:t>AWGN</w:t>
              </w:r>
            </w:ins>
          </w:p>
        </w:tc>
      </w:tr>
      <w:tr w:rsidR="00B17289" w:rsidRPr="00CC4B4E" w14:paraId="761CAEA8" w14:textId="77777777" w:rsidTr="00AD04CC">
        <w:trPr>
          <w:cantSplit/>
          <w:jc w:val="center"/>
          <w:ins w:id="2952" w:author="Ato-MediaTek" w:date="2022-08-29T12:58:00Z"/>
        </w:trPr>
        <w:tc>
          <w:tcPr>
            <w:tcW w:w="9918" w:type="dxa"/>
            <w:gridSpan w:val="12"/>
            <w:tcBorders>
              <w:top w:val="single" w:sz="4" w:space="0" w:color="auto"/>
              <w:left w:val="single" w:sz="4" w:space="0" w:color="auto"/>
              <w:bottom w:val="single" w:sz="4" w:space="0" w:color="auto"/>
              <w:right w:val="single" w:sz="4" w:space="0" w:color="auto"/>
            </w:tcBorders>
            <w:hideMark/>
          </w:tcPr>
          <w:p w14:paraId="34FA1414" w14:textId="77777777" w:rsidR="00B17289" w:rsidRPr="00CC4B4E" w:rsidRDefault="00B17289" w:rsidP="00AD04CC">
            <w:pPr>
              <w:pStyle w:val="TAN"/>
              <w:rPr>
                <w:ins w:id="2953" w:author="Ato-MediaTek" w:date="2022-08-29T12:58:00Z"/>
              </w:rPr>
            </w:pPr>
            <w:ins w:id="2954" w:author="Ato-MediaTek" w:date="2022-08-29T12:58:00Z">
              <w:r w:rsidRPr="00CC4B4E">
                <w:t>Note 1:</w:t>
              </w:r>
              <w:r w:rsidRPr="00CC4B4E">
                <w:tab/>
                <w:t>The resources for uplink transmission are assigned to the UE prior to the start of time period T2.</w:t>
              </w:r>
            </w:ins>
          </w:p>
          <w:p w14:paraId="78E11CCD" w14:textId="77777777" w:rsidR="00B17289" w:rsidRPr="00CC4B4E" w:rsidRDefault="00B17289" w:rsidP="00AD04CC">
            <w:pPr>
              <w:pStyle w:val="TAN"/>
              <w:rPr>
                <w:ins w:id="2955" w:author="Ato-MediaTek" w:date="2022-08-29T12:58:00Z"/>
              </w:rPr>
            </w:pPr>
            <w:ins w:id="2956" w:author="Ato-MediaTek" w:date="2022-08-29T12:58:00Z">
              <w:r w:rsidRPr="00CC4B4E">
                <w:t>Note 2:</w:t>
              </w:r>
              <w:r w:rsidRPr="00CC4B4E">
                <w:tab/>
                <w:t xml:space="preserve">Interference from other cells and noise sources not specified in the test is assumed to be constant over subcarriers and time and shall be modelled as AWGN of appropriate power for </w:t>
              </w:r>
              <w:r w:rsidRPr="00CC4B4E">
                <w:rPr>
                  <w:rFonts w:cs="v4.2.0"/>
                  <w:noProof/>
                  <w:position w:val="-12"/>
                  <w:lang w:eastAsia="zh-CN"/>
                </w:rPr>
                <w:drawing>
                  <wp:inline distT="0" distB="0" distL="0" distR="0" wp14:anchorId="24DBD63A" wp14:editId="20B62C10">
                    <wp:extent cx="259080" cy="238125"/>
                    <wp:effectExtent l="0" t="0" r="7620" b="9525"/>
                    <wp:docPr id="3039" name="图片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t xml:space="preserve"> to be fulfilled.</w:t>
              </w:r>
            </w:ins>
          </w:p>
          <w:p w14:paraId="6F1AE6FF" w14:textId="77777777" w:rsidR="00B17289" w:rsidRPr="00CC4B4E" w:rsidRDefault="00B17289" w:rsidP="00AD04CC">
            <w:pPr>
              <w:pStyle w:val="TAN"/>
              <w:rPr>
                <w:ins w:id="2957" w:author="Ato-MediaTek" w:date="2022-08-29T12:58:00Z"/>
              </w:rPr>
            </w:pPr>
            <w:ins w:id="2958" w:author="Ato-MediaTek" w:date="2022-08-29T12:58:00Z">
              <w:r w:rsidRPr="00CC4B4E">
                <w:t>Note 3:</w:t>
              </w:r>
              <w:r w:rsidRPr="00CC4B4E">
                <w:tab/>
                <w:t>SS-RSRP levels have been derived from other parameters for information purposes. They are not settable parameters themselves.</w:t>
              </w:r>
            </w:ins>
          </w:p>
        </w:tc>
      </w:tr>
    </w:tbl>
    <w:p w14:paraId="45656422" w14:textId="77777777" w:rsidR="00B17289" w:rsidRPr="00CC4B4E" w:rsidRDefault="00B17289" w:rsidP="00B17289">
      <w:pPr>
        <w:rPr>
          <w:ins w:id="2959" w:author="Ato-MediaTek" w:date="2022-08-29T12:58:00Z"/>
          <w:snapToGrid w:val="0"/>
        </w:rPr>
      </w:pPr>
    </w:p>
    <w:p w14:paraId="5DBF44FE" w14:textId="7852D768" w:rsidR="00B17289" w:rsidRPr="00CC4B4E" w:rsidRDefault="00413EF4" w:rsidP="00B17289">
      <w:pPr>
        <w:pStyle w:val="Heading5"/>
        <w:rPr>
          <w:ins w:id="2960" w:author="Ato-MediaTek" w:date="2022-08-29T12:58:00Z"/>
          <w:snapToGrid w:val="0"/>
        </w:rPr>
      </w:pPr>
      <w:ins w:id="2961" w:author="Ato-MediaTek" w:date="2022-08-29T17:04:00Z">
        <w:r w:rsidRPr="00CC4B4E">
          <w:rPr>
            <w:snapToGrid w:val="0"/>
          </w:rPr>
          <w:t>A.6.6.X1.3</w:t>
        </w:r>
      </w:ins>
      <w:ins w:id="2962" w:author="Ato-MediaTek" w:date="2022-08-29T12:58:00Z">
        <w:r w:rsidR="00B17289" w:rsidRPr="00CC4B4E">
          <w:rPr>
            <w:snapToGrid w:val="0"/>
          </w:rPr>
          <w:t>.3</w:t>
        </w:r>
        <w:r w:rsidR="00B17289" w:rsidRPr="00CC4B4E">
          <w:rPr>
            <w:snapToGrid w:val="0"/>
          </w:rPr>
          <w:tab/>
          <w:t>Test Requirements</w:t>
        </w:r>
      </w:ins>
    </w:p>
    <w:p w14:paraId="0DC6998C" w14:textId="77777777" w:rsidR="00B17289" w:rsidRPr="00CC4B4E" w:rsidRDefault="00B17289" w:rsidP="00B17289">
      <w:pPr>
        <w:rPr>
          <w:ins w:id="2963" w:author="Ato-MediaTek" w:date="2022-08-29T12:58:00Z"/>
        </w:rPr>
      </w:pPr>
      <w:ins w:id="2964" w:author="Ato-MediaTek" w:date="2022-08-29T12:58:00Z">
        <w:r w:rsidRPr="00CC4B4E">
          <w:rPr>
            <w:rFonts w:hint="eastAsia"/>
          </w:rPr>
          <w:t>D</w:t>
        </w:r>
        <w:r w:rsidRPr="00CC4B4E">
          <w:t xml:space="preserve">uring T1 and T2, </w:t>
        </w:r>
        <w:r w:rsidRPr="00CC4B4E">
          <w:rPr>
            <w:lang w:eastAsia="zh-CN"/>
          </w:rPr>
          <w:t>the UE shall be able to report corresponding valid ACK/NACK for those PDSCHs scheduled in the slots overlapped with the Pre-MG occasions, before the 1</w:t>
        </w:r>
        <w:r w:rsidRPr="00CC4B4E">
          <w:rPr>
            <w:vertAlign w:val="superscript"/>
            <w:lang w:eastAsia="zh-CN"/>
          </w:rPr>
          <w:t>st</w:t>
        </w:r>
        <w:r w:rsidRPr="00CC4B4E">
          <w:rPr>
            <w:lang w:eastAsia="zh-CN"/>
          </w:rPr>
          <w:t xml:space="preserve"> complete Pre-MG occasion after the beginning of PCell’s DL slot (</w:t>
        </w:r>
        <w:r w:rsidRPr="00CC4B4E">
          <w:rPr>
            <w:i/>
            <w:lang w:eastAsia="zh-CN"/>
          </w:rPr>
          <w:t>i+ T</w:t>
        </w:r>
        <w:r w:rsidRPr="00CC4B4E">
          <w:rPr>
            <w:i/>
            <w:vertAlign w:val="subscript"/>
            <w:lang w:eastAsia="zh-CN"/>
          </w:rPr>
          <w:t>RRCProccesingDelay</w:t>
        </w:r>
        <w:r w:rsidRPr="00CC4B4E">
          <w:rPr>
            <w:lang w:eastAsia="zh-CN"/>
          </w:rPr>
          <w:t xml:space="preserve">) + [5]ms as defined in </w:t>
        </w:r>
        <w:r w:rsidRPr="00CC4B4E">
          <w:t>clause 8.19.4</w:t>
        </w:r>
        <w:r w:rsidRPr="00CC4B4E">
          <w:rPr>
            <w:lang w:eastAsia="zh-CN"/>
          </w:rPr>
          <w:t xml:space="preserve">. </w:t>
        </w:r>
      </w:ins>
    </w:p>
    <w:p w14:paraId="16FD3819" w14:textId="77777777" w:rsidR="00B17289" w:rsidRPr="00CC4B4E" w:rsidRDefault="00B17289" w:rsidP="00B17289">
      <w:pPr>
        <w:rPr>
          <w:ins w:id="2965" w:author="Ato-MediaTek" w:date="2022-08-29T12:58:00Z"/>
          <w:rFonts w:eastAsia="Malgun Gothic"/>
        </w:rPr>
      </w:pPr>
      <w:ins w:id="2966" w:author="Ato-MediaTek" w:date="2022-08-29T12:58:00Z">
        <w:r w:rsidRPr="00CC4B4E">
          <w:rPr>
            <w:rFonts w:hint="eastAsia"/>
          </w:rPr>
          <w:t>D</w:t>
        </w:r>
        <w:r w:rsidRPr="00CC4B4E">
          <w:t xml:space="preserve">uring T3, </w:t>
        </w:r>
        <w:r w:rsidRPr="00CC4B4E">
          <w:rPr>
            <w:lang w:eastAsia="zh-CN"/>
          </w:rPr>
          <w:t>the UE shall not receive PDSCH and report corresponding valid ACK/NACK for those PDSCHs scheduled in the slots overlapped with the Pre-MG occasions, starting from the 1</w:t>
        </w:r>
        <w:r w:rsidRPr="00CC4B4E">
          <w:rPr>
            <w:vertAlign w:val="superscript"/>
            <w:lang w:eastAsia="zh-CN"/>
          </w:rPr>
          <w:t>st</w:t>
        </w:r>
        <w:r w:rsidRPr="00CC4B4E">
          <w:rPr>
            <w:lang w:eastAsia="zh-CN"/>
          </w:rPr>
          <w:t xml:space="preserve"> complete Pre-MG occasion after the beginning of PCell’s DL slot (</w:t>
        </w:r>
        <w:r w:rsidRPr="00CC4B4E">
          <w:rPr>
            <w:i/>
            <w:lang w:eastAsia="zh-CN"/>
          </w:rPr>
          <w:t>i+ T</w:t>
        </w:r>
        <w:r w:rsidRPr="00CC4B4E">
          <w:rPr>
            <w:i/>
            <w:vertAlign w:val="subscript"/>
            <w:lang w:eastAsia="zh-CN"/>
          </w:rPr>
          <w:t>RRCProccesingDelay</w:t>
        </w:r>
        <w:r w:rsidRPr="00CC4B4E">
          <w:rPr>
            <w:lang w:eastAsia="zh-CN"/>
          </w:rPr>
          <w:t xml:space="preserve">) + [5]ms as defined in </w:t>
        </w:r>
        <w:r w:rsidRPr="00CC4B4E">
          <w:t>clause 8.19.4</w:t>
        </w:r>
        <w:r w:rsidRPr="00CC4B4E">
          <w:rPr>
            <w:lang w:eastAsia="zh-CN"/>
          </w:rPr>
          <w:t xml:space="preserve">. </w:t>
        </w:r>
      </w:ins>
    </w:p>
    <w:p w14:paraId="0B5DDF51" w14:textId="77777777" w:rsidR="00B17289" w:rsidRPr="00CC4B4E" w:rsidRDefault="00B17289" w:rsidP="00B17289">
      <w:pPr>
        <w:rPr>
          <w:ins w:id="2967" w:author="Ato-MediaTek" w:date="2022-08-29T12:58:00Z"/>
          <w:rFonts w:cs="v4.2.0"/>
        </w:rPr>
      </w:pPr>
      <w:ins w:id="2968" w:author="Ato-MediaTek" w:date="2022-08-29T12:58:00Z">
        <w:r w:rsidRPr="00CC4B4E">
          <w:rPr>
            <w:rFonts w:cs="v4.2.0"/>
          </w:rPr>
          <w:t>The UE shall send one Event A3 triggered measurement report containing the measurement results for neighbour Cell 2, with a measurement reporting delay less than 800 ms from the beginning of time period T1.</w:t>
        </w:r>
      </w:ins>
    </w:p>
    <w:p w14:paraId="2B4CDDCD" w14:textId="77777777" w:rsidR="00B17289" w:rsidRPr="00CC4B4E" w:rsidRDefault="00B17289" w:rsidP="00B17289">
      <w:pPr>
        <w:rPr>
          <w:ins w:id="2969" w:author="Ato-MediaTek" w:date="2022-08-29T12:58:00Z"/>
          <w:rFonts w:eastAsia="Malgun Gothic" w:cs="v4.2.0"/>
        </w:rPr>
      </w:pPr>
      <w:ins w:id="2970" w:author="Ato-MediaTek" w:date="2022-08-29T12:58:00Z">
        <w:r w:rsidRPr="00CC4B4E">
          <w:t xml:space="preserve">The UE shall send one Event A3 triggered measurement report </w:t>
        </w:r>
        <w:r w:rsidRPr="00CC4B4E">
          <w:rPr>
            <w:rFonts w:cs="v4.2.0"/>
          </w:rPr>
          <w:t xml:space="preserve">containing the measurement results </w:t>
        </w:r>
        <w:r w:rsidRPr="00CC4B4E">
          <w:t>for neighbour Cell 3, with a measurement reporting delay less than 800 ms from the beginning of time period T3.</w:t>
        </w:r>
      </w:ins>
    </w:p>
    <w:p w14:paraId="3EE5BDDE" w14:textId="77777777" w:rsidR="00B17289" w:rsidRPr="00CC4B4E" w:rsidRDefault="00B17289" w:rsidP="00B17289">
      <w:pPr>
        <w:rPr>
          <w:ins w:id="2971" w:author="Ato-MediaTek" w:date="2022-08-29T12:58:00Z"/>
          <w:rFonts w:cs="v4.2.0"/>
        </w:rPr>
      </w:pPr>
      <w:ins w:id="2972" w:author="Ato-MediaTek" w:date="2022-08-29T12:58:00Z">
        <w:r w:rsidRPr="00CC4B4E">
          <w:rPr>
            <w:rFonts w:cs="v4.2.0"/>
          </w:rPr>
          <w:t>The UE is not required to read the neighbour cell SSB index in this test.</w:t>
        </w:r>
      </w:ins>
    </w:p>
    <w:p w14:paraId="0EB1B090" w14:textId="77777777" w:rsidR="00B17289" w:rsidRPr="00CC4B4E" w:rsidRDefault="00B17289" w:rsidP="00B17289">
      <w:pPr>
        <w:rPr>
          <w:ins w:id="2973" w:author="Ato-MediaTek" w:date="2022-08-29T12:58:00Z"/>
          <w:rFonts w:cs="v4.2.0"/>
        </w:rPr>
      </w:pPr>
      <w:ins w:id="2974" w:author="Ato-MediaTek" w:date="2022-08-29T12:58:00Z">
        <w:r w:rsidRPr="00CC4B4E">
          <w:rPr>
            <w:rFonts w:cs="v4.2.0"/>
          </w:rPr>
          <w:t>The UE shall not send event triggered measurement reports, as long as the reporting criteria are not fulfilled.</w:t>
        </w:r>
      </w:ins>
    </w:p>
    <w:p w14:paraId="51CF3FA8" w14:textId="77777777" w:rsidR="00B17289" w:rsidRPr="00CC4B4E" w:rsidRDefault="00B17289" w:rsidP="00B17289">
      <w:pPr>
        <w:rPr>
          <w:ins w:id="2975" w:author="Ato-MediaTek" w:date="2022-08-29T12:58:00Z"/>
          <w:rFonts w:cs="v4.2.0"/>
        </w:rPr>
      </w:pPr>
      <w:ins w:id="2976" w:author="Ato-MediaTek" w:date="2022-08-29T12:58:00Z">
        <w:r w:rsidRPr="00CC4B4E">
          <w:rPr>
            <w:rFonts w:cs="v4.2.0"/>
          </w:rPr>
          <w:t>The rate of correct events observed during repeated tests shall be at least 90%.</w:t>
        </w:r>
      </w:ins>
    </w:p>
    <w:p w14:paraId="16C9E47A" w14:textId="77777777" w:rsidR="00B17289" w:rsidRPr="00CC4B4E" w:rsidRDefault="00B17289" w:rsidP="00B17289">
      <w:pPr>
        <w:pStyle w:val="NO"/>
        <w:rPr>
          <w:ins w:id="2977" w:author="Ato-MediaTek" w:date="2022-08-29T12:58:00Z"/>
        </w:rPr>
      </w:pPr>
      <w:ins w:id="2978" w:author="Ato-MediaTek" w:date="2022-08-29T12:58: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bookmarkEnd w:id="2045"/>
      </w:ins>
    </w:p>
    <w:p w14:paraId="75C81424" w14:textId="77777777" w:rsidR="00B17289" w:rsidRPr="00CC4B4E" w:rsidRDefault="00B17289" w:rsidP="0070293B">
      <w:pPr>
        <w:jc w:val="center"/>
        <w:rPr>
          <w:color w:val="FF0000"/>
        </w:rPr>
      </w:pPr>
    </w:p>
    <w:p w14:paraId="2F222F46" w14:textId="6C029261" w:rsidR="00A47992" w:rsidRPr="00CC4B4E" w:rsidRDefault="00DA24BC" w:rsidP="00A47992">
      <w:pPr>
        <w:jc w:val="center"/>
        <w:rPr>
          <w:color w:val="FF0000"/>
        </w:rPr>
      </w:pPr>
      <w:r w:rsidRPr="00CC4B4E">
        <w:rPr>
          <w:rFonts w:hint="eastAsia"/>
          <w:color w:val="FF0000"/>
        </w:rPr>
        <w:t>&lt;</w:t>
      </w:r>
      <w:r w:rsidRPr="00CC4B4E">
        <w:rPr>
          <w:color w:val="FF0000"/>
        </w:rPr>
        <w:t xml:space="preserve">End of the </w:t>
      </w:r>
      <w:r w:rsidR="004D3DCB">
        <w:rPr>
          <w:color w:val="FF0000"/>
        </w:rPr>
        <w:t>4</w:t>
      </w:r>
      <w:r w:rsidR="004D3DCB" w:rsidRPr="004D3DCB">
        <w:rPr>
          <w:color w:val="FF0000"/>
          <w:vertAlign w:val="superscript"/>
        </w:rPr>
        <w:t>th</w:t>
      </w:r>
      <w:r w:rsidR="004D3DCB">
        <w:rPr>
          <w:color w:val="FF0000"/>
        </w:rPr>
        <w:t xml:space="preserve"> </w:t>
      </w:r>
      <w:r w:rsidRPr="00CC4B4E">
        <w:rPr>
          <w:color w:val="FF0000"/>
        </w:rPr>
        <w:t>change&gt;</w:t>
      </w:r>
    </w:p>
    <w:p w14:paraId="71E5643C" w14:textId="77777777" w:rsidR="00A47992" w:rsidRPr="004D3DCB" w:rsidRDefault="00A47992" w:rsidP="00A47992">
      <w:pPr>
        <w:jc w:val="center"/>
        <w:rPr>
          <w:color w:val="FF0000"/>
        </w:rPr>
      </w:pPr>
    </w:p>
    <w:p w14:paraId="2EB9515B" w14:textId="48CF6AC3" w:rsidR="00074589" w:rsidRPr="00CC4B4E" w:rsidRDefault="00A47992" w:rsidP="00A47992">
      <w:pPr>
        <w:jc w:val="center"/>
        <w:rPr>
          <w:color w:val="FF0000"/>
        </w:rPr>
      </w:pPr>
      <w:r w:rsidRPr="00CC4B4E">
        <w:rPr>
          <w:rFonts w:hint="eastAsia"/>
          <w:color w:val="FF0000"/>
        </w:rPr>
        <w:t>&lt;</w:t>
      </w:r>
      <w:r w:rsidRPr="00CC4B4E">
        <w:rPr>
          <w:color w:val="FF0000"/>
        </w:rPr>
        <w:t xml:space="preserve">Start of the </w:t>
      </w:r>
      <w:r w:rsidR="004D3DCB">
        <w:rPr>
          <w:color w:val="FF0000"/>
        </w:rPr>
        <w:t>5</w:t>
      </w:r>
      <w:r w:rsidR="004D3DCB" w:rsidRPr="004D3DCB">
        <w:rPr>
          <w:color w:val="FF0000"/>
          <w:vertAlign w:val="superscript"/>
        </w:rPr>
        <w:t>th</w:t>
      </w:r>
      <w:r w:rsidR="004D3DCB">
        <w:rPr>
          <w:color w:val="FF0000"/>
        </w:rPr>
        <w:t xml:space="preserve"> </w:t>
      </w:r>
      <w:r w:rsidRPr="00CC4B4E">
        <w:rPr>
          <w:color w:val="FF0000"/>
        </w:rPr>
        <w:t>change&gt;</w:t>
      </w:r>
    </w:p>
    <w:p w14:paraId="780DCECC" w14:textId="2045FBB6" w:rsidR="003813B5" w:rsidRPr="00CC4B4E" w:rsidRDefault="003813B5" w:rsidP="003813B5">
      <w:pPr>
        <w:pStyle w:val="Heading3"/>
        <w:rPr>
          <w:ins w:id="2979" w:author="Ato-MediaTek" w:date="2022-08-29T16:34:00Z"/>
          <w:snapToGrid w:val="0"/>
          <w:lang w:eastAsia="zh-TW"/>
        </w:rPr>
      </w:pPr>
      <w:bookmarkStart w:id="2980" w:name="_Toc535476602"/>
      <w:ins w:id="2981" w:author="Ato-MediaTek" w:date="2022-08-29T16:34:00Z">
        <w:r w:rsidRPr="00CC4B4E">
          <w:rPr>
            <w:rFonts w:hint="eastAsia"/>
            <w:snapToGrid w:val="0"/>
            <w:lang w:eastAsia="zh-TW"/>
          </w:rPr>
          <w:t>A</w:t>
        </w:r>
        <w:r w:rsidRPr="00CC4B4E">
          <w:rPr>
            <w:snapToGrid w:val="0"/>
            <w:lang w:eastAsia="zh-TW"/>
          </w:rPr>
          <w:t>.6.6.X2</w:t>
        </w:r>
        <w:r w:rsidRPr="00CC4B4E">
          <w:rPr>
            <w:snapToGrid w:val="0"/>
          </w:rPr>
          <w:tab/>
          <w:t>SA event triggered reporting tests with concurrent gaps</w:t>
        </w:r>
      </w:ins>
    </w:p>
    <w:p w14:paraId="0436B68D" w14:textId="77777777" w:rsidR="003813B5" w:rsidRPr="00CC4B4E" w:rsidRDefault="003813B5" w:rsidP="003813B5">
      <w:pPr>
        <w:pStyle w:val="Heading4"/>
        <w:rPr>
          <w:ins w:id="2982" w:author="Ato-MediaTek" w:date="2022-08-29T16:33:00Z"/>
        </w:rPr>
      </w:pPr>
      <w:ins w:id="2983" w:author="Ato-MediaTek" w:date="2022-08-29T16:33:00Z">
        <w:r w:rsidRPr="00CC4B4E">
          <w:t>A.6.6.X2.1</w:t>
        </w:r>
        <w:r w:rsidRPr="00CC4B4E">
          <w:tab/>
          <w:t xml:space="preserve">SA event triggered reporting tests for FR1 </w:t>
        </w:r>
        <w:bookmarkEnd w:id="2980"/>
        <w:r w:rsidRPr="00CC4B4E">
          <w:rPr>
            <w:noProof/>
            <w:lang w:eastAsia="zh-TW"/>
          </w:rPr>
          <w:t>concurrent gaps with non-</w:t>
        </w:r>
        <w:del w:id="2984" w:author="Ericsson - Zhixun Tang" w:date="2022-08-20T16:03:00Z">
          <w:r w:rsidRPr="00CC4B4E" w:rsidDel="00DE1BC7">
            <w:rPr>
              <w:noProof/>
              <w:lang w:eastAsia="zh-TW"/>
            </w:rPr>
            <w:delText xml:space="preserve"> </w:delText>
          </w:r>
        </w:del>
        <w:r w:rsidRPr="00CC4B4E">
          <w:rPr>
            <w:noProof/>
            <w:lang w:eastAsia="zh-TW"/>
          </w:rPr>
          <w:t>overalpping scenario for SSB-based measurements in both inter-frequency layers</w:t>
        </w:r>
      </w:ins>
    </w:p>
    <w:p w14:paraId="42060402" w14:textId="77777777" w:rsidR="003813B5" w:rsidRPr="00CC4B4E" w:rsidRDefault="003813B5" w:rsidP="003813B5">
      <w:pPr>
        <w:pStyle w:val="Heading5"/>
        <w:rPr>
          <w:ins w:id="2985" w:author="Ato-MediaTek" w:date="2022-08-29T16:33:00Z"/>
        </w:rPr>
      </w:pPr>
      <w:bookmarkStart w:id="2986" w:name="_Toc535476603"/>
      <w:ins w:id="2987" w:author="Ato-MediaTek" w:date="2022-08-29T16:33:00Z">
        <w:r w:rsidRPr="00CC4B4E">
          <w:t>A.6.6.X2.1.1</w:t>
        </w:r>
        <w:r w:rsidRPr="00CC4B4E">
          <w:tab/>
          <w:t>Test Purpose and Environment</w:t>
        </w:r>
        <w:bookmarkEnd w:id="2986"/>
      </w:ins>
    </w:p>
    <w:p w14:paraId="7BD490D2" w14:textId="77777777" w:rsidR="003813B5" w:rsidRPr="00CC4B4E" w:rsidRDefault="003813B5" w:rsidP="003813B5">
      <w:pPr>
        <w:rPr>
          <w:ins w:id="2988" w:author="Ato-MediaTek" w:date="2022-08-29T16:33:00Z"/>
        </w:rPr>
      </w:pPr>
      <w:ins w:id="2989" w:author="Ato-MediaTek" w:date="2022-08-29T16:33:00Z">
        <w:r w:rsidRPr="00CC4B4E">
          <w:t>The purpose of this test is to verify that the concurrent gaps capable UE makes correct reporting of events. This test will partly verify the SA inter-frequency NR cell search requirements in clause 9.3.4.</w:t>
        </w:r>
      </w:ins>
    </w:p>
    <w:p w14:paraId="24C4CF29" w14:textId="16684BBF" w:rsidR="003813B5" w:rsidRPr="00CC4B4E" w:rsidRDefault="003813B5" w:rsidP="003813B5">
      <w:pPr>
        <w:rPr>
          <w:ins w:id="2990" w:author="Ato-MediaTek" w:date="2022-08-29T16:33:00Z"/>
        </w:rPr>
      </w:pPr>
      <w:ins w:id="2991" w:author="Ato-MediaTek" w:date="2022-08-29T16:33:00Z">
        <w:r w:rsidRPr="00CC4B4E">
          <w:lastRenderedPageBreak/>
          <w:t>In this test, there are three cells: NR cell 1 as PCell in FR1 on NR RF channel 1, NR cell 2 as neighbour cell in FR1 on NR RF channel 2, and NR cell 3 as neighbour cell in FR1 on NR RF channel 3.  The test parameters are given in Tables A.6.6.X2.</w:t>
        </w:r>
      </w:ins>
      <w:ins w:id="2992" w:author="Ato-MediaTek" w:date="2022-08-29T17:16:00Z">
        <w:r w:rsidR="00227FBE" w:rsidRPr="00CC4B4E">
          <w:t>1</w:t>
        </w:r>
      </w:ins>
      <w:ins w:id="2993" w:author="Ato-MediaTek" w:date="2022-08-29T16:33:00Z">
        <w:r w:rsidRPr="00CC4B4E">
          <w:t>.1-1, A.6.6.X2.</w:t>
        </w:r>
      </w:ins>
      <w:ins w:id="2994" w:author="Ato-MediaTek" w:date="2022-08-29T17:16:00Z">
        <w:r w:rsidR="00227FBE" w:rsidRPr="00CC4B4E">
          <w:t>1</w:t>
        </w:r>
      </w:ins>
      <w:ins w:id="2995" w:author="Ato-MediaTek" w:date="2022-08-29T16:33:00Z">
        <w:r w:rsidRPr="00CC4B4E">
          <w:t>.1-2 and A.6.6.X2.</w:t>
        </w:r>
      </w:ins>
      <w:ins w:id="2996" w:author="Ato-MediaTek" w:date="2022-08-29T17:16:00Z">
        <w:r w:rsidR="00227FBE" w:rsidRPr="00CC4B4E">
          <w:t>1</w:t>
        </w:r>
      </w:ins>
      <w:ins w:id="2997" w:author="Ato-MediaTek" w:date="2022-08-29T16:33:00Z">
        <w:r w:rsidRPr="00CC4B4E">
          <w:t>.1-3.</w:t>
        </w:r>
      </w:ins>
    </w:p>
    <w:p w14:paraId="2D4C2FF0" w14:textId="77777777" w:rsidR="003813B5" w:rsidRPr="00CC4B4E" w:rsidRDefault="003813B5" w:rsidP="003813B5">
      <w:pPr>
        <w:rPr>
          <w:ins w:id="2998" w:author="Ato-MediaTek" w:date="2022-08-29T16:33:00Z"/>
        </w:rPr>
      </w:pPr>
      <w:ins w:id="2999" w:author="Ato-MediaTek" w:date="2022-08-29T16:33:00Z">
        <w:r w:rsidRPr="00CC4B4E">
          <w:t>Two measurement gap patterns (MeasGapId #0 and MeasGapId #1) are configured with the gap pattern ID #0 and #1 as defined in Table A.6.6.X2.1.1-2. MeasGapId #1 is configured with a higher priority than MeasGapId #0. MeasGapId #0 and MeasGapId #1 are associated with the MOs for RF channel numbers #1 and #2, respectively.</w:t>
        </w:r>
      </w:ins>
    </w:p>
    <w:p w14:paraId="5ED7CE12" w14:textId="77777777" w:rsidR="003813B5" w:rsidRPr="00CC4B4E" w:rsidRDefault="003813B5" w:rsidP="003813B5">
      <w:pPr>
        <w:rPr>
          <w:ins w:id="3000" w:author="Ato-MediaTek" w:date="2022-08-29T16:33:00Z"/>
        </w:rPr>
      </w:pPr>
      <w:ins w:id="3001" w:author="Ato-MediaTek" w:date="2022-08-29T16:33:00Z">
        <w:r w:rsidRPr="00CC4B4E">
          <w:t>In the measurement control information, it is indicated to the UE that event-triggered reporting with Event A3 is used for both frequency layers. The test consists of two successive time periods, with time duration of T1, and T2 respectively. During time duration T1, the UE shall not have any timing information of NR cell 2 and NR cell 3.</w:t>
        </w:r>
      </w:ins>
    </w:p>
    <w:p w14:paraId="1809781C" w14:textId="77777777" w:rsidR="003813B5" w:rsidRPr="00CC4B4E" w:rsidRDefault="003813B5" w:rsidP="003813B5">
      <w:pPr>
        <w:pStyle w:val="TH"/>
        <w:rPr>
          <w:ins w:id="3002" w:author="Ato-MediaTek" w:date="2022-08-29T16:33:00Z"/>
        </w:rPr>
      </w:pPr>
      <w:ins w:id="3003" w:author="Ato-MediaTek" w:date="2022-08-29T16:33:00Z">
        <w:r w:rsidRPr="00CC4B4E">
          <w:t xml:space="preserve">Table A.6.6.X2.1.1-1: </w:t>
        </w:r>
        <w:r w:rsidRPr="00CC4B4E">
          <w:rPr>
            <w:lang w:eastAsia="zh-CN"/>
          </w:rPr>
          <w:t xml:space="preserve">SA </w:t>
        </w:r>
        <w:r w:rsidRPr="00CC4B4E">
          <w:t>event triggered reporting</w:t>
        </w:r>
        <w:r w:rsidRPr="00CC4B4E">
          <w:rPr>
            <w:lang w:eastAsia="zh-CN"/>
          </w:rPr>
          <w:t xml:space="preserve"> tests</w:t>
        </w:r>
        <w:r w:rsidRPr="00CC4B4E">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813B5" w:rsidRPr="00CC4B4E" w14:paraId="019DCA4D" w14:textId="77777777" w:rsidTr="00F735FD">
        <w:trPr>
          <w:jc w:val="center"/>
          <w:ins w:id="3004" w:author="Ato-MediaTek" w:date="2022-08-29T16:33:00Z"/>
        </w:trPr>
        <w:tc>
          <w:tcPr>
            <w:tcW w:w="2376" w:type="dxa"/>
            <w:tcBorders>
              <w:top w:val="single" w:sz="4" w:space="0" w:color="auto"/>
              <w:left w:val="single" w:sz="4" w:space="0" w:color="auto"/>
              <w:bottom w:val="single" w:sz="4" w:space="0" w:color="auto"/>
              <w:right w:val="single" w:sz="4" w:space="0" w:color="auto"/>
            </w:tcBorders>
            <w:hideMark/>
          </w:tcPr>
          <w:p w14:paraId="3E518F68" w14:textId="77777777" w:rsidR="003813B5" w:rsidRPr="00CC4B4E" w:rsidRDefault="003813B5" w:rsidP="00F735FD">
            <w:pPr>
              <w:pStyle w:val="TAH"/>
              <w:rPr>
                <w:ins w:id="3005" w:author="Ato-MediaTek" w:date="2022-08-29T16:33:00Z"/>
              </w:rPr>
            </w:pPr>
            <w:ins w:id="3006" w:author="Ato-MediaTek" w:date="2022-08-29T16:33:00Z">
              <w:r w:rsidRPr="00CC4B4E">
                <w:t>Config</w:t>
              </w:r>
            </w:ins>
          </w:p>
        </w:tc>
        <w:tc>
          <w:tcPr>
            <w:tcW w:w="7481" w:type="dxa"/>
            <w:tcBorders>
              <w:top w:val="single" w:sz="4" w:space="0" w:color="auto"/>
              <w:left w:val="single" w:sz="4" w:space="0" w:color="auto"/>
              <w:bottom w:val="single" w:sz="4" w:space="0" w:color="auto"/>
              <w:right w:val="single" w:sz="4" w:space="0" w:color="auto"/>
            </w:tcBorders>
            <w:hideMark/>
          </w:tcPr>
          <w:p w14:paraId="59F75C53" w14:textId="77777777" w:rsidR="003813B5" w:rsidRPr="00CC4B4E" w:rsidRDefault="003813B5" w:rsidP="00F735FD">
            <w:pPr>
              <w:pStyle w:val="TAH"/>
              <w:rPr>
                <w:ins w:id="3007" w:author="Ato-MediaTek" w:date="2022-08-29T16:33:00Z"/>
              </w:rPr>
            </w:pPr>
            <w:ins w:id="3008" w:author="Ato-MediaTek" w:date="2022-08-29T16:33:00Z">
              <w:r w:rsidRPr="00CC4B4E">
                <w:t>Description</w:t>
              </w:r>
            </w:ins>
          </w:p>
        </w:tc>
      </w:tr>
      <w:tr w:rsidR="003813B5" w:rsidRPr="00CC4B4E" w14:paraId="7A932C02" w14:textId="77777777" w:rsidTr="00F735FD">
        <w:trPr>
          <w:jc w:val="center"/>
          <w:ins w:id="3009" w:author="Ato-MediaTek" w:date="2022-08-29T16:33:00Z"/>
        </w:trPr>
        <w:tc>
          <w:tcPr>
            <w:tcW w:w="2376" w:type="dxa"/>
            <w:tcBorders>
              <w:top w:val="single" w:sz="4" w:space="0" w:color="auto"/>
              <w:left w:val="single" w:sz="4" w:space="0" w:color="auto"/>
              <w:bottom w:val="single" w:sz="4" w:space="0" w:color="auto"/>
              <w:right w:val="single" w:sz="4" w:space="0" w:color="auto"/>
            </w:tcBorders>
            <w:hideMark/>
          </w:tcPr>
          <w:p w14:paraId="1D669FE7" w14:textId="77777777" w:rsidR="003813B5" w:rsidRPr="00CC4B4E" w:rsidRDefault="003813B5" w:rsidP="00F735FD">
            <w:pPr>
              <w:pStyle w:val="TAL"/>
              <w:rPr>
                <w:ins w:id="3010" w:author="Ato-MediaTek" w:date="2022-08-29T16:33:00Z"/>
              </w:rPr>
            </w:pPr>
            <w:ins w:id="3011" w:author="Ato-MediaTek" w:date="2022-08-29T16:33:00Z">
              <w:r w:rsidRPr="00CC4B4E">
                <w:t>1</w:t>
              </w:r>
            </w:ins>
          </w:p>
        </w:tc>
        <w:tc>
          <w:tcPr>
            <w:tcW w:w="7481" w:type="dxa"/>
            <w:tcBorders>
              <w:top w:val="single" w:sz="4" w:space="0" w:color="auto"/>
              <w:left w:val="single" w:sz="4" w:space="0" w:color="auto"/>
              <w:bottom w:val="single" w:sz="4" w:space="0" w:color="auto"/>
              <w:right w:val="single" w:sz="4" w:space="0" w:color="auto"/>
            </w:tcBorders>
            <w:hideMark/>
          </w:tcPr>
          <w:p w14:paraId="05110FAE" w14:textId="77777777" w:rsidR="003813B5" w:rsidRPr="00CC4B4E" w:rsidRDefault="003813B5" w:rsidP="00F735FD">
            <w:pPr>
              <w:pStyle w:val="TAL"/>
              <w:rPr>
                <w:ins w:id="3012" w:author="Ato-MediaTek" w:date="2022-08-29T16:33:00Z"/>
              </w:rPr>
            </w:pPr>
            <w:ins w:id="3013" w:author="Ato-MediaTek" w:date="2022-08-29T16:33:00Z">
              <w:r w:rsidRPr="00CC4B4E">
                <w:t>NR 15 kHz SSB SCS, 10 MHz bandwidth, FDD duplex mode</w:t>
              </w:r>
            </w:ins>
          </w:p>
        </w:tc>
      </w:tr>
      <w:tr w:rsidR="003813B5" w:rsidRPr="00CC4B4E" w14:paraId="72491F0A" w14:textId="77777777" w:rsidTr="00F735FD">
        <w:trPr>
          <w:jc w:val="center"/>
          <w:ins w:id="3014" w:author="Ato-MediaTek" w:date="2022-08-29T16:33:00Z"/>
        </w:trPr>
        <w:tc>
          <w:tcPr>
            <w:tcW w:w="2376" w:type="dxa"/>
            <w:tcBorders>
              <w:top w:val="single" w:sz="4" w:space="0" w:color="auto"/>
              <w:left w:val="single" w:sz="4" w:space="0" w:color="auto"/>
              <w:bottom w:val="single" w:sz="4" w:space="0" w:color="auto"/>
              <w:right w:val="single" w:sz="4" w:space="0" w:color="auto"/>
            </w:tcBorders>
            <w:hideMark/>
          </w:tcPr>
          <w:p w14:paraId="7B0C4E35" w14:textId="77777777" w:rsidR="003813B5" w:rsidRPr="00CC4B4E" w:rsidRDefault="003813B5" w:rsidP="00F735FD">
            <w:pPr>
              <w:pStyle w:val="TAL"/>
              <w:rPr>
                <w:ins w:id="3015" w:author="Ato-MediaTek" w:date="2022-08-29T16:33:00Z"/>
              </w:rPr>
            </w:pPr>
            <w:ins w:id="3016" w:author="Ato-MediaTek" w:date="2022-08-29T16:33:00Z">
              <w:r w:rsidRPr="00CC4B4E">
                <w:t>2</w:t>
              </w:r>
            </w:ins>
          </w:p>
        </w:tc>
        <w:tc>
          <w:tcPr>
            <w:tcW w:w="7481" w:type="dxa"/>
            <w:tcBorders>
              <w:top w:val="single" w:sz="4" w:space="0" w:color="auto"/>
              <w:left w:val="single" w:sz="4" w:space="0" w:color="auto"/>
              <w:bottom w:val="single" w:sz="4" w:space="0" w:color="auto"/>
              <w:right w:val="single" w:sz="4" w:space="0" w:color="auto"/>
            </w:tcBorders>
            <w:hideMark/>
          </w:tcPr>
          <w:p w14:paraId="22214B0E" w14:textId="77777777" w:rsidR="003813B5" w:rsidRPr="00CC4B4E" w:rsidRDefault="003813B5" w:rsidP="00F735FD">
            <w:pPr>
              <w:pStyle w:val="TAL"/>
              <w:rPr>
                <w:ins w:id="3017" w:author="Ato-MediaTek" w:date="2022-08-29T16:33:00Z"/>
              </w:rPr>
            </w:pPr>
            <w:ins w:id="3018" w:author="Ato-MediaTek" w:date="2022-08-29T16:33:00Z">
              <w:r w:rsidRPr="00CC4B4E">
                <w:t>NR 15 kHz SSB SCS, 10 MHz bandwidth, TDD duplex mode</w:t>
              </w:r>
            </w:ins>
          </w:p>
        </w:tc>
      </w:tr>
      <w:tr w:rsidR="003813B5" w:rsidRPr="00CC4B4E" w14:paraId="43DA29F3" w14:textId="77777777" w:rsidTr="00F735FD">
        <w:trPr>
          <w:jc w:val="center"/>
          <w:ins w:id="3019" w:author="Ato-MediaTek" w:date="2022-08-29T16:33:00Z"/>
        </w:trPr>
        <w:tc>
          <w:tcPr>
            <w:tcW w:w="2376" w:type="dxa"/>
            <w:tcBorders>
              <w:top w:val="single" w:sz="4" w:space="0" w:color="auto"/>
              <w:left w:val="single" w:sz="4" w:space="0" w:color="auto"/>
              <w:bottom w:val="single" w:sz="4" w:space="0" w:color="auto"/>
              <w:right w:val="single" w:sz="4" w:space="0" w:color="auto"/>
            </w:tcBorders>
            <w:hideMark/>
          </w:tcPr>
          <w:p w14:paraId="7A38C35B" w14:textId="77777777" w:rsidR="003813B5" w:rsidRPr="00CC4B4E" w:rsidRDefault="003813B5" w:rsidP="00F735FD">
            <w:pPr>
              <w:pStyle w:val="TAL"/>
              <w:rPr>
                <w:ins w:id="3020" w:author="Ato-MediaTek" w:date="2022-08-29T16:33:00Z"/>
              </w:rPr>
            </w:pPr>
            <w:ins w:id="3021" w:author="Ato-MediaTek" w:date="2022-08-29T16:33:00Z">
              <w:r w:rsidRPr="00CC4B4E">
                <w:t>3</w:t>
              </w:r>
            </w:ins>
          </w:p>
        </w:tc>
        <w:tc>
          <w:tcPr>
            <w:tcW w:w="7481" w:type="dxa"/>
            <w:tcBorders>
              <w:top w:val="single" w:sz="4" w:space="0" w:color="auto"/>
              <w:left w:val="single" w:sz="4" w:space="0" w:color="auto"/>
              <w:bottom w:val="single" w:sz="4" w:space="0" w:color="auto"/>
              <w:right w:val="single" w:sz="4" w:space="0" w:color="auto"/>
            </w:tcBorders>
            <w:hideMark/>
          </w:tcPr>
          <w:p w14:paraId="6EAB7CA8" w14:textId="77777777" w:rsidR="003813B5" w:rsidRPr="00CC4B4E" w:rsidRDefault="003813B5" w:rsidP="00F735FD">
            <w:pPr>
              <w:pStyle w:val="TAL"/>
              <w:rPr>
                <w:ins w:id="3022" w:author="Ato-MediaTek" w:date="2022-08-29T16:33:00Z"/>
              </w:rPr>
            </w:pPr>
            <w:ins w:id="3023" w:author="Ato-MediaTek" w:date="2022-08-29T16:33:00Z">
              <w:r w:rsidRPr="00CC4B4E">
                <w:t>NR 30 kHz SSB SCS, 40 MHz bandwidth, TDD duplex mode</w:t>
              </w:r>
            </w:ins>
          </w:p>
        </w:tc>
      </w:tr>
      <w:tr w:rsidR="003813B5" w:rsidRPr="00CC4B4E" w14:paraId="7011BA4C" w14:textId="77777777" w:rsidTr="00F735FD">
        <w:trPr>
          <w:jc w:val="center"/>
          <w:ins w:id="3024" w:author="Ato-MediaTek" w:date="2022-08-29T16:33:00Z"/>
        </w:trPr>
        <w:tc>
          <w:tcPr>
            <w:tcW w:w="9857" w:type="dxa"/>
            <w:gridSpan w:val="2"/>
            <w:tcBorders>
              <w:top w:val="single" w:sz="4" w:space="0" w:color="auto"/>
              <w:left w:val="single" w:sz="4" w:space="0" w:color="auto"/>
              <w:bottom w:val="single" w:sz="4" w:space="0" w:color="auto"/>
              <w:right w:val="single" w:sz="4" w:space="0" w:color="auto"/>
            </w:tcBorders>
            <w:hideMark/>
          </w:tcPr>
          <w:p w14:paraId="23881EEE" w14:textId="77777777" w:rsidR="003813B5" w:rsidRPr="00CC4B4E" w:rsidRDefault="003813B5" w:rsidP="00F735FD">
            <w:pPr>
              <w:pStyle w:val="TAN"/>
              <w:rPr>
                <w:ins w:id="3025" w:author="Ato-MediaTek" w:date="2022-08-29T16:33:00Z"/>
              </w:rPr>
            </w:pPr>
            <w:ins w:id="3026" w:author="Ato-MediaTek" w:date="2022-08-29T16:33:00Z">
              <w:r w:rsidRPr="00CC4B4E">
                <w:t>Note 1:</w:t>
              </w:r>
              <w:r w:rsidRPr="00CC4B4E">
                <w:tab/>
                <w:t>The UE is only required to be tested in one of the supported test configurations</w:t>
              </w:r>
            </w:ins>
          </w:p>
          <w:p w14:paraId="38174729" w14:textId="77777777" w:rsidR="003813B5" w:rsidRPr="00CC4B4E" w:rsidRDefault="003813B5" w:rsidP="00F735FD">
            <w:pPr>
              <w:pStyle w:val="TAN"/>
              <w:rPr>
                <w:ins w:id="3027" w:author="Ato-MediaTek" w:date="2022-08-29T16:33:00Z"/>
              </w:rPr>
            </w:pPr>
            <w:ins w:id="3028" w:author="Ato-MediaTek" w:date="2022-08-29T16:33:00Z">
              <w:r w:rsidRPr="00CC4B4E">
                <w:t>Note 2:</w:t>
              </w:r>
              <w:r w:rsidRPr="00CC4B4E">
                <w:rPr>
                  <w:lang w:eastAsia="zh-CN"/>
                </w:rPr>
                <w:tab/>
              </w:r>
              <w:r w:rsidRPr="00CC4B4E">
                <w:t>Target NR cells have the same SCS, BW and duplex mode as NR serving cells</w:t>
              </w:r>
            </w:ins>
          </w:p>
        </w:tc>
      </w:tr>
    </w:tbl>
    <w:p w14:paraId="7324DD9B" w14:textId="77777777" w:rsidR="003813B5" w:rsidRPr="00CC4B4E" w:rsidRDefault="003813B5" w:rsidP="003813B5">
      <w:pPr>
        <w:rPr>
          <w:ins w:id="3029" w:author="Ato-MediaTek" w:date="2022-08-29T16:33:00Z"/>
          <w:rFonts w:cs="v4.2.0"/>
        </w:rPr>
      </w:pPr>
    </w:p>
    <w:p w14:paraId="68568801" w14:textId="77777777" w:rsidR="003813B5" w:rsidRPr="00CC4B4E" w:rsidRDefault="003813B5" w:rsidP="003813B5">
      <w:pPr>
        <w:pStyle w:val="TH"/>
        <w:rPr>
          <w:ins w:id="3030" w:author="Ato-MediaTek" w:date="2022-08-29T16:33:00Z"/>
        </w:rPr>
      </w:pPr>
      <w:ins w:id="3031" w:author="Ato-MediaTek" w:date="2022-08-29T16:33:00Z">
        <w:r w:rsidRPr="00CC4B4E">
          <w:t>Table A.6.6.X2.1.1-2: General test parameters for SA inter-frequency event triggered reporting for FR1 concurrent gaps with fully non-overalpping scenario for SSB-based measurements in both inter-frequency layers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3813B5" w:rsidRPr="00CC4B4E" w14:paraId="7F729C35" w14:textId="77777777" w:rsidTr="00F735FD">
        <w:trPr>
          <w:cantSplit/>
          <w:trHeight w:val="80"/>
          <w:ins w:id="3032" w:author="Ato-MediaTek" w:date="2022-08-29T16:33:00Z"/>
        </w:trPr>
        <w:tc>
          <w:tcPr>
            <w:tcW w:w="2118" w:type="dxa"/>
            <w:tcBorders>
              <w:bottom w:val="nil"/>
            </w:tcBorders>
            <w:shd w:val="clear" w:color="auto" w:fill="auto"/>
          </w:tcPr>
          <w:p w14:paraId="5AAC8293" w14:textId="77777777" w:rsidR="003813B5" w:rsidRPr="00CC4B4E" w:rsidRDefault="003813B5" w:rsidP="00F735FD">
            <w:pPr>
              <w:pStyle w:val="TAH"/>
              <w:rPr>
                <w:ins w:id="3033" w:author="Ato-MediaTek" w:date="2022-08-29T16:33:00Z"/>
              </w:rPr>
            </w:pPr>
            <w:ins w:id="3034" w:author="Ato-MediaTek" w:date="2022-08-29T16:33:00Z">
              <w:r w:rsidRPr="00CC4B4E">
                <w:t>Parameter</w:t>
              </w:r>
            </w:ins>
          </w:p>
        </w:tc>
        <w:tc>
          <w:tcPr>
            <w:tcW w:w="596" w:type="dxa"/>
            <w:tcBorders>
              <w:bottom w:val="nil"/>
            </w:tcBorders>
            <w:shd w:val="clear" w:color="auto" w:fill="auto"/>
          </w:tcPr>
          <w:p w14:paraId="271A370B" w14:textId="77777777" w:rsidR="003813B5" w:rsidRPr="00CC4B4E" w:rsidRDefault="003813B5" w:rsidP="00F735FD">
            <w:pPr>
              <w:pStyle w:val="TAH"/>
              <w:rPr>
                <w:ins w:id="3035" w:author="Ato-MediaTek" w:date="2022-08-29T16:33:00Z"/>
              </w:rPr>
            </w:pPr>
            <w:ins w:id="3036" w:author="Ato-MediaTek" w:date="2022-08-29T16:33:00Z">
              <w:r w:rsidRPr="00CC4B4E">
                <w:t>Unit</w:t>
              </w:r>
            </w:ins>
          </w:p>
        </w:tc>
        <w:tc>
          <w:tcPr>
            <w:tcW w:w="1251" w:type="dxa"/>
            <w:tcBorders>
              <w:bottom w:val="nil"/>
            </w:tcBorders>
            <w:shd w:val="clear" w:color="auto" w:fill="auto"/>
          </w:tcPr>
          <w:p w14:paraId="33BE5B37" w14:textId="77777777" w:rsidR="003813B5" w:rsidRPr="00CC4B4E" w:rsidRDefault="003813B5" w:rsidP="00F735FD">
            <w:pPr>
              <w:pStyle w:val="TAH"/>
              <w:rPr>
                <w:ins w:id="3037" w:author="Ato-MediaTek" w:date="2022-08-29T16:33:00Z"/>
              </w:rPr>
            </w:pPr>
            <w:ins w:id="3038" w:author="Ato-MediaTek" w:date="2022-08-29T16:33:00Z">
              <w:r w:rsidRPr="00CC4B4E">
                <w:t>Test configuration</w:t>
              </w:r>
            </w:ins>
          </w:p>
        </w:tc>
        <w:tc>
          <w:tcPr>
            <w:tcW w:w="2504" w:type="dxa"/>
            <w:gridSpan w:val="2"/>
            <w:vMerge w:val="restart"/>
          </w:tcPr>
          <w:p w14:paraId="28BE2BFE" w14:textId="77777777" w:rsidR="003813B5" w:rsidRPr="00CC4B4E" w:rsidRDefault="003813B5" w:rsidP="00F735FD">
            <w:pPr>
              <w:pStyle w:val="TAH"/>
              <w:rPr>
                <w:ins w:id="3039" w:author="Ato-MediaTek" w:date="2022-08-29T16:33:00Z"/>
              </w:rPr>
            </w:pPr>
            <w:ins w:id="3040" w:author="Ato-MediaTek" w:date="2022-08-29T16:33:00Z">
              <w:r w:rsidRPr="00CC4B4E">
                <w:t>Value</w:t>
              </w:r>
            </w:ins>
          </w:p>
        </w:tc>
        <w:tc>
          <w:tcPr>
            <w:tcW w:w="3072" w:type="dxa"/>
            <w:tcBorders>
              <w:bottom w:val="nil"/>
            </w:tcBorders>
            <w:shd w:val="clear" w:color="auto" w:fill="auto"/>
          </w:tcPr>
          <w:p w14:paraId="22AA6F0A" w14:textId="77777777" w:rsidR="003813B5" w:rsidRPr="00CC4B4E" w:rsidRDefault="003813B5" w:rsidP="00F735FD">
            <w:pPr>
              <w:pStyle w:val="TAH"/>
              <w:rPr>
                <w:ins w:id="3041" w:author="Ato-MediaTek" w:date="2022-08-29T16:33:00Z"/>
              </w:rPr>
            </w:pPr>
            <w:ins w:id="3042" w:author="Ato-MediaTek" w:date="2022-08-29T16:33:00Z">
              <w:r w:rsidRPr="00CC4B4E">
                <w:t>Comment</w:t>
              </w:r>
            </w:ins>
          </w:p>
        </w:tc>
      </w:tr>
      <w:tr w:rsidR="003813B5" w:rsidRPr="00CC4B4E" w14:paraId="065B761F" w14:textId="77777777" w:rsidTr="00F735FD">
        <w:trPr>
          <w:cantSplit/>
          <w:trHeight w:val="79"/>
          <w:ins w:id="3043" w:author="Ato-MediaTek" w:date="2022-08-29T16:33:00Z"/>
        </w:trPr>
        <w:tc>
          <w:tcPr>
            <w:tcW w:w="2118" w:type="dxa"/>
            <w:tcBorders>
              <w:top w:val="nil"/>
            </w:tcBorders>
            <w:shd w:val="clear" w:color="auto" w:fill="auto"/>
          </w:tcPr>
          <w:p w14:paraId="6ADFABB1" w14:textId="77777777" w:rsidR="003813B5" w:rsidRPr="00CC4B4E" w:rsidRDefault="003813B5" w:rsidP="00F735FD">
            <w:pPr>
              <w:pStyle w:val="TAH"/>
              <w:rPr>
                <w:ins w:id="3044" w:author="Ato-MediaTek" w:date="2022-08-29T16:33:00Z"/>
              </w:rPr>
            </w:pPr>
          </w:p>
        </w:tc>
        <w:tc>
          <w:tcPr>
            <w:tcW w:w="596" w:type="dxa"/>
            <w:tcBorders>
              <w:top w:val="nil"/>
            </w:tcBorders>
            <w:shd w:val="clear" w:color="auto" w:fill="auto"/>
          </w:tcPr>
          <w:p w14:paraId="21CA8AAE" w14:textId="77777777" w:rsidR="003813B5" w:rsidRPr="00CC4B4E" w:rsidRDefault="003813B5" w:rsidP="00F735FD">
            <w:pPr>
              <w:pStyle w:val="TAH"/>
              <w:rPr>
                <w:ins w:id="3045" w:author="Ato-MediaTek" w:date="2022-08-29T16:33:00Z"/>
              </w:rPr>
            </w:pPr>
          </w:p>
        </w:tc>
        <w:tc>
          <w:tcPr>
            <w:tcW w:w="1251" w:type="dxa"/>
            <w:tcBorders>
              <w:top w:val="nil"/>
            </w:tcBorders>
            <w:shd w:val="clear" w:color="auto" w:fill="auto"/>
          </w:tcPr>
          <w:p w14:paraId="723705E8" w14:textId="77777777" w:rsidR="003813B5" w:rsidRPr="00CC4B4E" w:rsidRDefault="003813B5" w:rsidP="00F735FD">
            <w:pPr>
              <w:pStyle w:val="TAH"/>
              <w:rPr>
                <w:ins w:id="3046" w:author="Ato-MediaTek" w:date="2022-08-29T16:33:00Z"/>
              </w:rPr>
            </w:pPr>
          </w:p>
        </w:tc>
        <w:tc>
          <w:tcPr>
            <w:tcW w:w="2504" w:type="dxa"/>
            <w:gridSpan w:val="2"/>
            <w:vMerge/>
          </w:tcPr>
          <w:p w14:paraId="43EA872C" w14:textId="77777777" w:rsidR="003813B5" w:rsidRPr="00CC4B4E" w:rsidRDefault="003813B5" w:rsidP="00F735FD">
            <w:pPr>
              <w:pStyle w:val="TAH"/>
              <w:rPr>
                <w:ins w:id="3047" w:author="Ato-MediaTek" w:date="2022-08-29T16:33:00Z"/>
              </w:rPr>
            </w:pPr>
          </w:p>
        </w:tc>
        <w:tc>
          <w:tcPr>
            <w:tcW w:w="3072" w:type="dxa"/>
            <w:tcBorders>
              <w:top w:val="nil"/>
            </w:tcBorders>
            <w:shd w:val="clear" w:color="auto" w:fill="auto"/>
          </w:tcPr>
          <w:p w14:paraId="1750806C" w14:textId="77777777" w:rsidR="003813B5" w:rsidRPr="00CC4B4E" w:rsidRDefault="003813B5" w:rsidP="00F735FD">
            <w:pPr>
              <w:pStyle w:val="TAH"/>
              <w:rPr>
                <w:ins w:id="3048" w:author="Ato-MediaTek" w:date="2022-08-29T16:33:00Z"/>
              </w:rPr>
            </w:pPr>
          </w:p>
        </w:tc>
      </w:tr>
      <w:tr w:rsidR="003813B5" w:rsidRPr="00CC4B4E" w14:paraId="617FF406" w14:textId="77777777" w:rsidTr="00F735FD">
        <w:trPr>
          <w:cantSplit/>
          <w:trHeight w:val="391"/>
          <w:ins w:id="3049" w:author="Ato-MediaTek" w:date="2022-08-29T16:33:00Z"/>
        </w:trPr>
        <w:tc>
          <w:tcPr>
            <w:tcW w:w="2118" w:type="dxa"/>
          </w:tcPr>
          <w:p w14:paraId="7DCF304A" w14:textId="77777777" w:rsidR="003813B5" w:rsidRPr="00CC4B4E" w:rsidRDefault="003813B5" w:rsidP="00F735FD">
            <w:pPr>
              <w:pStyle w:val="TAL"/>
              <w:rPr>
                <w:ins w:id="3050" w:author="Ato-MediaTek" w:date="2022-08-29T16:33:00Z"/>
              </w:rPr>
            </w:pPr>
            <w:ins w:id="3051" w:author="Ato-MediaTek" w:date="2022-08-29T16:33:00Z">
              <w:r w:rsidRPr="00CC4B4E">
                <w:t>NR RF Channel Number</w:t>
              </w:r>
            </w:ins>
          </w:p>
        </w:tc>
        <w:tc>
          <w:tcPr>
            <w:tcW w:w="596" w:type="dxa"/>
          </w:tcPr>
          <w:p w14:paraId="107C8D75" w14:textId="77777777" w:rsidR="003813B5" w:rsidRPr="00CC4B4E" w:rsidRDefault="003813B5" w:rsidP="00F735FD">
            <w:pPr>
              <w:pStyle w:val="TAC"/>
              <w:rPr>
                <w:ins w:id="3052" w:author="Ato-MediaTek" w:date="2022-08-29T16:33:00Z"/>
              </w:rPr>
            </w:pPr>
          </w:p>
        </w:tc>
        <w:tc>
          <w:tcPr>
            <w:tcW w:w="1251" w:type="dxa"/>
          </w:tcPr>
          <w:p w14:paraId="154B7DAD" w14:textId="77777777" w:rsidR="003813B5" w:rsidRPr="00CC4B4E" w:rsidRDefault="003813B5" w:rsidP="00F735FD">
            <w:pPr>
              <w:pStyle w:val="TAC"/>
              <w:rPr>
                <w:ins w:id="3053" w:author="Ato-MediaTek" w:date="2022-08-29T16:33:00Z"/>
              </w:rPr>
            </w:pPr>
            <w:ins w:id="3054" w:author="Ato-MediaTek" w:date="2022-08-29T16:33:00Z">
              <w:r w:rsidRPr="00CC4B4E">
                <w:t>Config 1,2,3</w:t>
              </w:r>
            </w:ins>
          </w:p>
        </w:tc>
        <w:tc>
          <w:tcPr>
            <w:tcW w:w="2504" w:type="dxa"/>
            <w:gridSpan w:val="2"/>
          </w:tcPr>
          <w:p w14:paraId="0C2103DB" w14:textId="77777777" w:rsidR="003813B5" w:rsidRPr="00CC4B4E" w:rsidRDefault="003813B5" w:rsidP="00F735FD">
            <w:pPr>
              <w:pStyle w:val="TAC"/>
              <w:rPr>
                <w:ins w:id="3055" w:author="Ato-MediaTek" w:date="2022-08-29T16:33:00Z"/>
                <w:bCs/>
              </w:rPr>
            </w:pPr>
            <w:ins w:id="3056" w:author="Ato-MediaTek" w:date="2022-08-29T16:33:00Z">
              <w:r w:rsidRPr="00CC4B4E">
                <w:rPr>
                  <w:bCs/>
                </w:rPr>
                <w:t>1, 2</w:t>
              </w:r>
              <w:r w:rsidRPr="00CC4B4E">
                <w:rPr>
                  <w:rFonts w:hint="eastAsia"/>
                  <w:bCs/>
                  <w:lang w:eastAsia="zh-TW"/>
                </w:rPr>
                <w:t>,</w:t>
              </w:r>
              <w:r w:rsidRPr="00CC4B4E">
                <w:rPr>
                  <w:bCs/>
                  <w:lang w:eastAsia="zh-TW"/>
                </w:rPr>
                <w:t xml:space="preserve"> 3</w:t>
              </w:r>
            </w:ins>
          </w:p>
        </w:tc>
        <w:tc>
          <w:tcPr>
            <w:tcW w:w="3072" w:type="dxa"/>
          </w:tcPr>
          <w:p w14:paraId="699DB043" w14:textId="77777777" w:rsidR="003813B5" w:rsidRPr="00CC4B4E" w:rsidRDefault="003813B5" w:rsidP="00F735FD">
            <w:pPr>
              <w:pStyle w:val="TAL"/>
              <w:rPr>
                <w:ins w:id="3057" w:author="Ato-MediaTek" w:date="2022-08-29T16:33:00Z"/>
                <w:bCs/>
              </w:rPr>
            </w:pPr>
            <w:ins w:id="3058" w:author="Ato-MediaTek" w:date="2022-08-29T16:33:00Z">
              <w:r w:rsidRPr="00CC4B4E">
                <w:rPr>
                  <w:bCs/>
                </w:rPr>
                <w:t>Three FR1 NR carrier frequencies are used.</w:t>
              </w:r>
            </w:ins>
          </w:p>
        </w:tc>
      </w:tr>
      <w:tr w:rsidR="003813B5" w:rsidRPr="00CC4B4E" w14:paraId="470D2262" w14:textId="77777777" w:rsidTr="00F735FD">
        <w:trPr>
          <w:cantSplit/>
          <w:trHeight w:val="471"/>
          <w:ins w:id="3059" w:author="Ato-MediaTek" w:date="2022-08-29T16:33:00Z"/>
        </w:trPr>
        <w:tc>
          <w:tcPr>
            <w:tcW w:w="2118" w:type="dxa"/>
          </w:tcPr>
          <w:p w14:paraId="04C1636C" w14:textId="77777777" w:rsidR="003813B5" w:rsidRPr="00CC4B4E" w:rsidRDefault="003813B5" w:rsidP="00F735FD">
            <w:pPr>
              <w:pStyle w:val="TAL"/>
              <w:rPr>
                <w:ins w:id="3060" w:author="Ato-MediaTek" w:date="2022-08-29T16:33:00Z"/>
                <w:rFonts w:cs="Arial"/>
              </w:rPr>
            </w:pPr>
            <w:ins w:id="3061" w:author="Ato-MediaTek" w:date="2022-08-29T16:33:00Z">
              <w:r w:rsidRPr="00CC4B4E">
                <w:rPr>
                  <w:rFonts w:cs="Arial"/>
                </w:rPr>
                <w:t>Active cell</w:t>
              </w:r>
            </w:ins>
          </w:p>
        </w:tc>
        <w:tc>
          <w:tcPr>
            <w:tcW w:w="596" w:type="dxa"/>
          </w:tcPr>
          <w:p w14:paraId="0A0FE687" w14:textId="77777777" w:rsidR="003813B5" w:rsidRPr="00CC4B4E" w:rsidRDefault="003813B5" w:rsidP="00F735FD">
            <w:pPr>
              <w:pStyle w:val="TAC"/>
              <w:rPr>
                <w:ins w:id="3062" w:author="Ato-MediaTek" w:date="2022-08-29T16:33:00Z"/>
              </w:rPr>
            </w:pPr>
          </w:p>
        </w:tc>
        <w:tc>
          <w:tcPr>
            <w:tcW w:w="1251" w:type="dxa"/>
          </w:tcPr>
          <w:p w14:paraId="1F0B76AD" w14:textId="77777777" w:rsidR="003813B5" w:rsidRPr="00CC4B4E" w:rsidRDefault="003813B5" w:rsidP="00F735FD">
            <w:pPr>
              <w:pStyle w:val="TAC"/>
              <w:rPr>
                <w:ins w:id="3063" w:author="Ato-MediaTek" w:date="2022-08-29T16:33:00Z"/>
              </w:rPr>
            </w:pPr>
            <w:ins w:id="3064" w:author="Ato-MediaTek" w:date="2022-08-29T16:33:00Z">
              <w:r w:rsidRPr="00CC4B4E">
                <w:t>Config 1,2,3</w:t>
              </w:r>
            </w:ins>
          </w:p>
        </w:tc>
        <w:tc>
          <w:tcPr>
            <w:tcW w:w="2504" w:type="dxa"/>
            <w:gridSpan w:val="2"/>
          </w:tcPr>
          <w:p w14:paraId="15D49614" w14:textId="77777777" w:rsidR="003813B5" w:rsidRPr="00CC4B4E" w:rsidRDefault="003813B5" w:rsidP="00F735FD">
            <w:pPr>
              <w:pStyle w:val="TAC"/>
              <w:rPr>
                <w:ins w:id="3065" w:author="Ato-MediaTek" w:date="2022-08-29T16:33:00Z"/>
              </w:rPr>
            </w:pPr>
            <w:ins w:id="3066" w:author="Ato-MediaTek" w:date="2022-08-29T16:33:00Z">
              <w:r w:rsidRPr="00CC4B4E">
                <w:t>NR cell 1 (Pcell)</w:t>
              </w:r>
            </w:ins>
          </w:p>
        </w:tc>
        <w:tc>
          <w:tcPr>
            <w:tcW w:w="3072" w:type="dxa"/>
          </w:tcPr>
          <w:p w14:paraId="178E3ED5" w14:textId="77777777" w:rsidR="003813B5" w:rsidRPr="00CC4B4E" w:rsidRDefault="003813B5" w:rsidP="00F735FD">
            <w:pPr>
              <w:pStyle w:val="TAL"/>
              <w:rPr>
                <w:ins w:id="3067" w:author="Ato-MediaTek" w:date="2022-08-29T16:33:00Z"/>
                <w:rFonts w:cs="Arial"/>
              </w:rPr>
            </w:pPr>
            <w:ins w:id="3068" w:author="Ato-MediaTek" w:date="2022-08-29T16:33:00Z">
              <w:r w:rsidRPr="00CC4B4E">
                <w:rPr>
                  <w:rFonts w:cs="Arial"/>
                </w:rPr>
                <w:t xml:space="preserve">NR Cell 1 is on </w:t>
              </w:r>
              <w:r w:rsidRPr="00CC4B4E">
                <w:t xml:space="preserve">NR RF channel </w:t>
              </w:r>
              <w:r w:rsidRPr="00CC4B4E">
                <w:rPr>
                  <w:rFonts w:cs="Arial"/>
                </w:rPr>
                <w:t xml:space="preserve">number </w:t>
              </w:r>
              <w:r w:rsidRPr="00CC4B4E">
                <w:t>1.</w:t>
              </w:r>
            </w:ins>
          </w:p>
        </w:tc>
      </w:tr>
      <w:tr w:rsidR="003813B5" w:rsidRPr="00CC4B4E" w14:paraId="1627CC8A" w14:textId="77777777" w:rsidTr="00F735FD">
        <w:trPr>
          <w:cantSplit/>
          <w:trHeight w:val="406"/>
          <w:ins w:id="3069" w:author="Ato-MediaTek" w:date="2022-08-29T16:33:00Z"/>
        </w:trPr>
        <w:tc>
          <w:tcPr>
            <w:tcW w:w="2118" w:type="dxa"/>
          </w:tcPr>
          <w:p w14:paraId="5DECDB7F" w14:textId="77777777" w:rsidR="003813B5" w:rsidRPr="00CC4B4E" w:rsidRDefault="003813B5" w:rsidP="00F735FD">
            <w:pPr>
              <w:pStyle w:val="TAL"/>
              <w:rPr>
                <w:ins w:id="3070" w:author="Ato-MediaTek" w:date="2022-08-29T16:33:00Z"/>
                <w:rFonts w:cs="Arial"/>
              </w:rPr>
            </w:pPr>
            <w:ins w:id="3071" w:author="Ato-MediaTek" w:date="2022-08-29T16:33:00Z">
              <w:r w:rsidRPr="00CC4B4E">
                <w:rPr>
                  <w:rFonts w:cs="Arial"/>
                </w:rPr>
                <w:t>Neighbour cell</w:t>
              </w:r>
            </w:ins>
          </w:p>
        </w:tc>
        <w:tc>
          <w:tcPr>
            <w:tcW w:w="596" w:type="dxa"/>
          </w:tcPr>
          <w:p w14:paraId="62AD856E" w14:textId="77777777" w:rsidR="003813B5" w:rsidRPr="00CC4B4E" w:rsidRDefault="003813B5" w:rsidP="00F735FD">
            <w:pPr>
              <w:pStyle w:val="TAC"/>
              <w:rPr>
                <w:ins w:id="3072" w:author="Ato-MediaTek" w:date="2022-08-29T16:33:00Z"/>
              </w:rPr>
            </w:pPr>
          </w:p>
        </w:tc>
        <w:tc>
          <w:tcPr>
            <w:tcW w:w="1251" w:type="dxa"/>
          </w:tcPr>
          <w:p w14:paraId="35E4B530" w14:textId="77777777" w:rsidR="003813B5" w:rsidRPr="00CC4B4E" w:rsidRDefault="003813B5" w:rsidP="00F735FD">
            <w:pPr>
              <w:pStyle w:val="TAC"/>
              <w:rPr>
                <w:ins w:id="3073" w:author="Ato-MediaTek" w:date="2022-08-29T16:33:00Z"/>
              </w:rPr>
            </w:pPr>
            <w:ins w:id="3074" w:author="Ato-MediaTek" w:date="2022-08-29T16:33:00Z">
              <w:r w:rsidRPr="00CC4B4E">
                <w:t>Config 1,2,3</w:t>
              </w:r>
            </w:ins>
          </w:p>
        </w:tc>
        <w:tc>
          <w:tcPr>
            <w:tcW w:w="2504" w:type="dxa"/>
            <w:gridSpan w:val="2"/>
          </w:tcPr>
          <w:p w14:paraId="2207BF51" w14:textId="77777777" w:rsidR="003813B5" w:rsidRPr="00CC4B4E" w:rsidRDefault="003813B5" w:rsidP="00F735FD">
            <w:pPr>
              <w:pStyle w:val="TAC"/>
              <w:rPr>
                <w:ins w:id="3075" w:author="Ato-MediaTek" w:date="2022-08-29T16:33:00Z"/>
              </w:rPr>
            </w:pPr>
            <w:ins w:id="3076" w:author="Ato-MediaTek" w:date="2022-08-29T16:33:00Z">
              <w:r w:rsidRPr="00CC4B4E">
                <w:t>NR cells 2 and 3</w:t>
              </w:r>
            </w:ins>
          </w:p>
        </w:tc>
        <w:tc>
          <w:tcPr>
            <w:tcW w:w="3072" w:type="dxa"/>
          </w:tcPr>
          <w:p w14:paraId="1E4347D7" w14:textId="77777777" w:rsidR="003813B5" w:rsidRPr="00CC4B4E" w:rsidRDefault="003813B5" w:rsidP="00F735FD">
            <w:pPr>
              <w:pStyle w:val="TAL"/>
              <w:rPr>
                <w:ins w:id="3077" w:author="Ato-MediaTek" w:date="2022-08-29T16:33:00Z"/>
                <w:rFonts w:cs="Arial"/>
              </w:rPr>
            </w:pPr>
            <w:ins w:id="3078" w:author="Ato-MediaTek" w:date="2022-08-29T16:33:00Z">
              <w:r w:rsidRPr="00CC4B4E">
                <w:rPr>
                  <w:rFonts w:cs="Arial"/>
                </w:rPr>
                <w:t>NR cell 2 is</w:t>
              </w:r>
              <w:r w:rsidRPr="00CC4B4E">
                <w:t xml:space="preserve"> on NR RF channel </w:t>
              </w:r>
              <w:r w:rsidRPr="00CC4B4E">
                <w:rPr>
                  <w:rFonts w:cs="Arial"/>
                </w:rPr>
                <w:t xml:space="preserve">number </w:t>
              </w:r>
              <w:r w:rsidRPr="00CC4B4E">
                <w:t xml:space="preserve">2. </w:t>
              </w:r>
              <w:r w:rsidRPr="00CC4B4E">
                <w:rPr>
                  <w:rFonts w:cs="Arial"/>
                </w:rPr>
                <w:t>NR cell 3 is</w:t>
              </w:r>
              <w:r w:rsidRPr="00CC4B4E">
                <w:t xml:space="preserve"> on NR RF channel </w:t>
              </w:r>
              <w:r w:rsidRPr="00CC4B4E">
                <w:rPr>
                  <w:rFonts w:cs="Arial"/>
                </w:rPr>
                <w:t xml:space="preserve">number </w:t>
              </w:r>
              <w:r w:rsidRPr="00CC4B4E">
                <w:t>3.</w:t>
              </w:r>
            </w:ins>
          </w:p>
        </w:tc>
      </w:tr>
      <w:tr w:rsidR="003813B5" w:rsidRPr="00CC4B4E" w14:paraId="463252E5" w14:textId="77777777" w:rsidTr="00F735FD">
        <w:trPr>
          <w:cantSplit/>
          <w:trHeight w:val="416"/>
          <w:ins w:id="3079" w:author="Ato-MediaTek" w:date="2022-08-29T16:33:00Z"/>
        </w:trPr>
        <w:tc>
          <w:tcPr>
            <w:tcW w:w="2118" w:type="dxa"/>
          </w:tcPr>
          <w:p w14:paraId="0FDE7DE9" w14:textId="77777777" w:rsidR="003813B5" w:rsidRPr="00CC4B4E" w:rsidRDefault="003813B5" w:rsidP="00F735FD">
            <w:pPr>
              <w:pStyle w:val="TAL"/>
              <w:rPr>
                <w:ins w:id="3080" w:author="Ato-MediaTek" w:date="2022-08-29T16:33:00Z"/>
                <w:rFonts w:cs="Arial"/>
              </w:rPr>
            </w:pPr>
            <w:ins w:id="3081" w:author="Ato-MediaTek" w:date="2022-08-29T16:33:00Z">
              <w:r w:rsidRPr="00CC4B4E">
                <w:rPr>
                  <w:rFonts w:cs="Arial"/>
                  <w:lang w:eastAsia="zh-CN"/>
                </w:rPr>
                <w:t xml:space="preserve">Gap Pattern Id </w:t>
              </w:r>
            </w:ins>
          </w:p>
        </w:tc>
        <w:tc>
          <w:tcPr>
            <w:tcW w:w="596" w:type="dxa"/>
          </w:tcPr>
          <w:p w14:paraId="65911AD3" w14:textId="77777777" w:rsidR="003813B5" w:rsidRPr="00CC4B4E" w:rsidRDefault="003813B5" w:rsidP="00F735FD">
            <w:pPr>
              <w:pStyle w:val="TAC"/>
              <w:rPr>
                <w:ins w:id="3082" w:author="Ato-MediaTek" w:date="2022-08-29T16:33:00Z"/>
              </w:rPr>
            </w:pPr>
          </w:p>
        </w:tc>
        <w:tc>
          <w:tcPr>
            <w:tcW w:w="1251" w:type="dxa"/>
          </w:tcPr>
          <w:p w14:paraId="0ABEFFED" w14:textId="77777777" w:rsidR="003813B5" w:rsidRPr="00CC4B4E" w:rsidRDefault="003813B5" w:rsidP="00F735FD">
            <w:pPr>
              <w:pStyle w:val="TAC"/>
              <w:rPr>
                <w:ins w:id="3083" w:author="Ato-MediaTek" w:date="2022-08-29T16:33:00Z"/>
                <w:lang w:eastAsia="zh-CN"/>
              </w:rPr>
            </w:pPr>
            <w:ins w:id="3084" w:author="Ato-MediaTek" w:date="2022-08-29T16:33:00Z">
              <w:r w:rsidRPr="00CC4B4E">
                <w:t>Config 1,2,3</w:t>
              </w:r>
            </w:ins>
          </w:p>
        </w:tc>
        <w:tc>
          <w:tcPr>
            <w:tcW w:w="2504" w:type="dxa"/>
            <w:gridSpan w:val="2"/>
          </w:tcPr>
          <w:p w14:paraId="5C6CD075" w14:textId="77777777" w:rsidR="003813B5" w:rsidRPr="00CC4B4E" w:rsidRDefault="003813B5" w:rsidP="00F735FD">
            <w:pPr>
              <w:pStyle w:val="TAC"/>
              <w:rPr>
                <w:ins w:id="3085" w:author="Ato-MediaTek" w:date="2022-08-29T16:33:00Z"/>
              </w:rPr>
            </w:pPr>
            <w:ins w:id="3086" w:author="Ato-MediaTek" w:date="2022-08-29T16:33:00Z">
              <w:r w:rsidRPr="00CC4B4E">
                <w:rPr>
                  <w:lang w:eastAsia="zh-TW"/>
                </w:rPr>
                <w:t xml:space="preserve">0 for </w:t>
              </w:r>
              <w:r w:rsidRPr="00CC4B4E">
                <w:t>MeasGapId #0</w:t>
              </w:r>
            </w:ins>
          </w:p>
          <w:p w14:paraId="5585FC88" w14:textId="77777777" w:rsidR="003813B5" w:rsidRPr="00CC4B4E" w:rsidRDefault="003813B5" w:rsidP="00F735FD">
            <w:pPr>
              <w:pStyle w:val="TAC"/>
              <w:rPr>
                <w:ins w:id="3087" w:author="Ato-MediaTek" w:date="2022-08-29T16:33:00Z"/>
              </w:rPr>
            </w:pPr>
            <w:ins w:id="3088" w:author="Ato-MediaTek" w:date="2022-08-29T16:33:00Z">
              <w:r w:rsidRPr="00CC4B4E">
                <w:rPr>
                  <w:lang w:eastAsia="zh-TW"/>
                </w:rPr>
                <w:t xml:space="preserve">1 for </w:t>
              </w:r>
              <w:r w:rsidRPr="00CC4B4E">
                <w:t>MeasGapId #1</w:t>
              </w:r>
            </w:ins>
          </w:p>
        </w:tc>
        <w:tc>
          <w:tcPr>
            <w:tcW w:w="3072" w:type="dxa"/>
          </w:tcPr>
          <w:p w14:paraId="1035DA0E" w14:textId="77777777" w:rsidR="003813B5" w:rsidRPr="00CC4B4E" w:rsidRDefault="003813B5" w:rsidP="00F735FD">
            <w:pPr>
              <w:pStyle w:val="TAL"/>
              <w:rPr>
                <w:ins w:id="3089" w:author="Ato-MediaTek" w:date="2022-08-29T16:33:00Z"/>
                <w:rFonts w:cs="Arial"/>
              </w:rPr>
            </w:pPr>
            <w:ins w:id="3090" w:author="Ato-MediaTek" w:date="2022-08-29T16:33:00Z">
              <w:r w:rsidRPr="00CC4B4E">
                <w:rPr>
                  <w:rFonts w:cs="Arial"/>
                </w:rPr>
                <w:t>As specified in clause 9.1.2-1.</w:t>
              </w:r>
            </w:ins>
          </w:p>
          <w:p w14:paraId="7CFB0D18" w14:textId="77777777" w:rsidR="003813B5" w:rsidRPr="00CC4B4E" w:rsidRDefault="003813B5" w:rsidP="00F735FD">
            <w:pPr>
              <w:pStyle w:val="TAL"/>
              <w:rPr>
                <w:ins w:id="3091" w:author="Ato-MediaTek" w:date="2022-08-29T16:33:00Z"/>
                <w:rFonts w:cs="Arial"/>
              </w:rPr>
            </w:pPr>
          </w:p>
        </w:tc>
      </w:tr>
      <w:tr w:rsidR="003813B5" w:rsidRPr="00CC4B4E" w14:paraId="3870D1F8" w14:textId="77777777" w:rsidTr="00F735FD">
        <w:trPr>
          <w:cantSplit/>
          <w:trHeight w:val="416"/>
          <w:ins w:id="3092" w:author="Ato-MediaTek" w:date="2022-08-29T16:33:00Z"/>
        </w:trPr>
        <w:tc>
          <w:tcPr>
            <w:tcW w:w="2118" w:type="dxa"/>
            <w:tcBorders>
              <w:bottom w:val="single" w:sz="4" w:space="0" w:color="auto"/>
            </w:tcBorders>
          </w:tcPr>
          <w:p w14:paraId="13A2FABA" w14:textId="77777777" w:rsidR="003813B5" w:rsidRPr="00CC4B4E" w:rsidRDefault="003813B5" w:rsidP="00F735FD">
            <w:pPr>
              <w:pStyle w:val="TAL"/>
              <w:rPr>
                <w:ins w:id="3093" w:author="Ato-MediaTek" w:date="2022-08-29T16:33:00Z"/>
                <w:rFonts w:cs="Arial"/>
                <w:lang w:eastAsia="zh-CN"/>
              </w:rPr>
            </w:pPr>
            <w:ins w:id="3094" w:author="Ato-MediaTek" w:date="2022-08-29T16:33:00Z">
              <w:r w:rsidRPr="00CC4B4E">
                <w:rPr>
                  <w:lang w:eastAsia="zh-CN"/>
                </w:rPr>
                <w:t>Measurement gap offset</w:t>
              </w:r>
            </w:ins>
          </w:p>
        </w:tc>
        <w:tc>
          <w:tcPr>
            <w:tcW w:w="596" w:type="dxa"/>
          </w:tcPr>
          <w:p w14:paraId="6E797BBF" w14:textId="77777777" w:rsidR="003813B5" w:rsidRPr="00CC4B4E" w:rsidRDefault="003813B5" w:rsidP="00F735FD">
            <w:pPr>
              <w:pStyle w:val="TAC"/>
              <w:rPr>
                <w:ins w:id="3095" w:author="Ato-MediaTek" w:date="2022-08-29T16:33:00Z"/>
              </w:rPr>
            </w:pPr>
          </w:p>
        </w:tc>
        <w:tc>
          <w:tcPr>
            <w:tcW w:w="1251" w:type="dxa"/>
          </w:tcPr>
          <w:p w14:paraId="458D47D8" w14:textId="77777777" w:rsidR="003813B5" w:rsidRPr="00CC4B4E" w:rsidRDefault="003813B5" w:rsidP="00F735FD">
            <w:pPr>
              <w:pStyle w:val="TAC"/>
              <w:rPr>
                <w:ins w:id="3096" w:author="Ato-MediaTek" w:date="2022-08-29T16:33:00Z"/>
                <w:lang w:eastAsia="zh-CN"/>
              </w:rPr>
            </w:pPr>
            <w:ins w:id="3097" w:author="Ato-MediaTek" w:date="2022-08-29T16:33:00Z">
              <w:r w:rsidRPr="00CC4B4E">
                <w:t>Config 1,2,3</w:t>
              </w:r>
            </w:ins>
          </w:p>
        </w:tc>
        <w:tc>
          <w:tcPr>
            <w:tcW w:w="2504" w:type="dxa"/>
            <w:gridSpan w:val="2"/>
          </w:tcPr>
          <w:p w14:paraId="580A143E" w14:textId="77777777" w:rsidR="003813B5" w:rsidRPr="00CC4B4E" w:rsidRDefault="003813B5" w:rsidP="00F735FD">
            <w:pPr>
              <w:pStyle w:val="TAC"/>
              <w:rPr>
                <w:ins w:id="3098" w:author="Ato-MediaTek" w:date="2022-08-29T16:33:00Z"/>
              </w:rPr>
            </w:pPr>
            <w:ins w:id="3099" w:author="Ato-MediaTek" w:date="2022-08-29T16:33:00Z">
              <w:r w:rsidRPr="00CC4B4E">
                <w:rPr>
                  <w:lang w:eastAsia="zh-TW"/>
                </w:rPr>
                <w:t xml:space="preserve">39 for </w:t>
              </w:r>
              <w:r w:rsidRPr="00CC4B4E">
                <w:t>MeasGapId #0</w:t>
              </w:r>
            </w:ins>
          </w:p>
          <w:p w14:paraId="15B76225" w14:textId="77777777" w:rsidR="003813B5" w:rsidRPr="00CC4B4E" w:rsidRDefault="003813B5" w:rsidP="00F735FD">
            <w:pPr>
              <w:pStyle w:val="TAC"/>
              <w:rPr>
                <w:ins w:id="3100" w:author="Ato-MediaTek" w:date="2022-08-29T16:33:00Z"/>
                <w:lang w:eastAsia="zh-TW"/>
              </w:rPr>
            </w:pPr>
            <w:ins w:id="3101" w:author="Ato-MediaTek" w:date="2022-08-29T16:33:00Z">
              <w:r w:rsidRPr="00CC4B4E">
                <w:rPr>
                  <w:lang w:eastAsia="zh-TW"/>
                </w:rPr>
                <w:t xml:space="preserve">19 for </w:t>
              </w:r>
              <w:r w:rsidRPr="00CC4B4E">
                <w:t>MeasGapId #1</w:t>
              </w:r>
            </w:ins>
          </w:p>
        </w:tc>
        <w:tc>
          <w:tcPr>
            <w:tcW w:w="3072" w:type="dxa"/>
          </w:tcPr>
          <w:p w14:paraId="373CF431" w14:textId="77777777" w:rsidR="003813B5" w:rsidRPr="00CC4B4E" w:rsidRDefault="003813B5" w:rsidP="00F735FD">
            <w:pPr>
              <w:pStyle w:val="TAL"/>
              <w:rPr>
                <w:ins w:id="3102" w:author="Ato-MediaTek" w:date="2022-08-29T16:33:00Z"/>
                <w:rFonts w:cs="Arial"/>
              </w:rPr>
            </w:pPr>
          </w:p>
        </w:tc>
      </w:tr>
      <w:tr w:rsidR="003813B5" w:rsidRPr="00CC4B4E" w14:paraId="69EEC795" w14:textId="77777777" w:rsidTr="00F735FD">
        <w:trPr>
          <w:cantSplit/>
          <w:trHeight w:val="198"/>
          <w:ins w:id="3103" w:author="Ato-MediaTek" w:date="2022-08-29T16:33:00Z"/>
        </w:trPr>
        <w:tc>
          <w:tcPr>
            <w:tcW w:w="2118" w:type="dxa"/>
          </w:tcPr>
          <w:p w14:paraId="5B33EC96" w14:textId="77777777" w:rsidR="003813B5" w:rsidRPr="00CC4B4E" w:rsidRDefault="003813B5" w:rsidP="00F735FD">
            <w:pPr>
              <w:pStyle w:val="TAL"/>
              <w:rPr>
                <w:ins w:id="3104" w:author="Ato-MediaTek" w:date="2022-08-29T16:33:00Z"/>
                <w:rFonts w:cs="Arial"/>
              </w:rPr>
            </w:pPr>
            <w:ins w:id="3105" w:author="Ato-MediaTek" w:date="2022-08-29T16:33:00Z">
              <w:r w:rsidRPr="00CC4B4E">
                <w:rPr>
                  <w:rFonts w:cs="Arial"/>
                </w:rPr>
                <w:t>A3-Offset</w:t>
              </w:r>
            </w:ins>
          </w:p>
        </w:tc>
        <w:tc>
          <w:tcPr>
            <w:tcW w:w="596" w:type="dxa"/>
          </w:tcPr>
          <w:p w14:paraId="720819FF" w14:textId="77777777" w:rsidR="003813B5" w:rsidRPr="00CC4B4E" w:rsidRDefault="003813B5" w:rsidP="00F735FD">
            <w:pPr>
              <w:pStyle w:val="TAC"/>
              <w:rPr>
                <w:ins w:id="3106" w:author="Ato-MediaTek" w:date="2022-08-29T16:33:00Z"/>
              </w:rPr>
            </w:pPr>
            <w:ins w:id="3107" w:author="Ato-MediaTek" w:date="2022-08-29T16:33:00Z">
              <w:r w:rsidRPr="00CC4B4E">
                <w:t>dB</w:t>
              </w:r>
            </w:ins>
          </w:p>
        </w:tc>
        <w:tc>
          <w:tcPr>
            <w:tcW w:w="1251" w:type="dxa"/>
          </w:tcPr>
          <w:p w14:paraId="3BDA2DDE" w14:textId="77777777" w:rsidR="003813B5" w:rsidRPr="00CC4B4E" w:rsidRDefault="003813B5" w:rsidP="00F735FD">
            <w:pPr>
              <w:pStyle w:val="TAC"/>
              <w:rPr>
                <w:ins w:id="3108" w:author="Ato-MediaTek" w:date="2022-08-29T16:33:00Z"/>
              </w:rPr>
            </w:pPr>
            <w:ins w:id="3109" w:author="Ato-MediaTek" w:date="2022-08-29T16:33:00Z">
              <w:r w:rsidRPr="00CC4B4E">
                <w:t>Config 1,2,3</w:t>
              </w:r>
            </w:ins>
          </w:p>
        </w:tc>
        <w:tc>
          <w:tcPr>
            <w:tcW w:w="2504" w:type="dxa"/>
            <w:gridSpan w:val="2"/>
          </w:tcPr>
          <w:p w14:paraId="3C1E7C95" w14:textId="77777777" w:rsidR="003813B5" w:rsidRPr="00CC4B4E" w:rsidRDefault="003813B5" w:rsidP="00F735FD">
            <w:pPr>
              <w:pStyle w:val="TAC"/>
              <w:rPr>
                <w:ins w:id="3110" w:author="Ato-MediaTek" w:date="2022-08-29T16:33:00Z"/>
              </w:rPr>
            </w:pPr>
            <w:ins w:id="3111" w:author="Ato-MediaTek" w:date="2022-08-29T16:33:00Z">
              <w:r w:rsidRPr="00CC4B4E">
                <w:t>-6</w:t>
              </w:r>
            </w:ins>
          </w:p>
        </w:tc>
        <w:tc>
          <w:tcPr>
            <w:tcW w:w="3072" w:type="dxa"/>
          </w:tcPr>
          <w:p w14:paraId="789E3F49" w14:textId="77777777" w:rsidR="003813B5" w:rsidRPr="00CC4B4E" w:rsidRDefault="003813B5" w:rsidP="00F735FD">
            <w:pPr>
              <w:pStyle w:val="TAL"/>
              <w:rPr>
                <w:ins w:id="3112" w:author="Ato-MediaTek" w:date="2022-08-29T16:33:00Z"/>
                <w:rFonts w:cs="Arial"/>
              </w:rPr>
            </w:pPr>
          </w:p>
        </w:tc>
      </w:tr>
      <w:tr w:rsidR="003813B5" w:rsidRPr="00CC4B4E" w14:paraId="608DC633" w14:textId="77777777" w:rsidTr="00F735FD">
        <w:trPr>
          <w:cantSplit/>
          <w:trHeight w:val="208"/>
          <w:ins w:id="3113" w:author="Ato-MediaTek" w:date="2022-08-29T16:33:00Z"/>
        </w:trPr>
        <w:tc>
          <w:tcPr>
            <w:tcW w:w="2118" w:type="dxa"/>
          </w:tcPr>
          <w:p w14:paraId="086B86E9" w14:textId="77777777" w:rsidR="003813B5" w:rsidRPr="00CC4B4E" w:rsidRDefault="003813B5" w:rsidP="00F735FD">
            <w:pPr>
              <w:pStyle w:val="TAL"/>
              <w:rPr>
                <w:ins w:id="3114" w:author="Ato-MediaTek" w:date="2022-08-29T16:33:00Z"/>
                <w:rFonts w:cs="Arial"/>
              </w:rPr>
            </w:pPr>
            <w:ins w:id="3115" w:author="Ato-MediaTek" w:date="2022-08-29T16:33:00Z">
              <w:r w:rsidRPr="00CC4B4E">
                <w:rPr>
                  <w:rFonts w:cs="Arial"/>
                </w:rPr>
                <w:t>Hysteresis</w:t>
              </w:r>
            </w:ins>
          </w:p>
        </w:tc>
        <w:tc>
          <w:tcPr>
            <w:tcW w:w="596" w:type="dxa"/>
          </w:tcPr>
          <w:p w14:paraId="20233BB7" w14:textId="77777777" w:rsidR="003813B5" w:rsidRPr="00CC4B4E" w:rsidRDefault="003813B5" w:rsidP="00F735FD">
            <w:pPr>
              <w:pStyle w:val="TAC"/>
              <w:rPr>
                <w:ins w:id="3116" w:author="Ato-MediaTek" w:date="2022-08-29T16:33:00Z"/>
              </w:rPr>
            </w:pPr>
            <w:ins w:id="3117" w:author="Ato-MediaTek" w:date="2022-08-29T16:33:00Z">
              <w:r w:rsidRPr="00CC4B4E">
                <w:t>dB</w:t>
              </w:r>
            </w:ins>
          </w:p>
        </w:tc>
        <w:tc>
          <w:tcPr>
            <w:tcW w:w="1251" w:type="dxa"/>
          </w:tcPr>
          <w:p w14:paraId="02B68F43" w14:textId="77777777" w:rsidR="003813B5" w:rsidRPr="00CC4B4E" w:rsidRDefault="003813B5" w:rsidP="00F735FD">
            <w:pPr>
              <w:pStyle w:val="TAC"/>
              <w:rPr>
                <w:ins w:id="3118" w:author="Ato-MediaTek" w:date="2022-08-29T16:33:00Z"/>
              </w:rPr>
            </w:pPr>
            <w:ins w:id="3119" w:author="Ato-MediaTek" w:date="2022-08-29T16:33:00Z">
              <w:r w:rsidRPr="00CC4B4E">
                <w:t>Config 1,2,3</w:t>
              </w:r>
            </w:ins>
          </w:p>
        </w:tc>
        <w:tc>
          <w:tcPr>
            <w:tcW w:w="2504" w:type="dxa"/>
            <w:gridSpan w:val="2"/>
          </w:tcPr>
          <w:p w14:paraId="30A29E29" w14:textId="77777777" w:rsidR="003813B5" w:rsidRPr="00CC4B4E" w:rsidRDefault="003813B5" w:rsidP="00F735FD">
            <w:pPr>
              <w:pStyle w:val="TAC"/>
              <w:rPr>
                <w:ins w:id="3120" w:author="Ato-MediaTek" w:date="2022-08-29T16:33:00Z"/>
              </w:rPr>
            </w:pPr>
            <w:ins w:id="3121" w:author="Ato-MediaTek" w:date="2022-08-29T16:33:00Z">
              <w:r w:rsidRPr="00CC4B4E">
                <w:t>0</w:t>
              </w:r>
            </w:ins>
          </w:p>
        </w:tc>
        <w:tc>
          <w:tcPr>
            <w:tcW w:w="3072" w:type="dxa"/>
          </w:tcPr>
          <w:p w14:paraId="699A53CD" w14:textId="77777777" w:rsidR="003813B5" w:rsidRPr="00CC4B4E" w:rsidRDefault="003813B5" w:rsidP="00F735FD">
            <w:pPr>
              <w:pStyle w:val="TAL"/>
              <w:rPr>
                <w:ins w:id="3122" w:author="Ato-MediaTek" w:date="2022-08-29T16:33:00Z"/>
                <w:rFonts w:cs="Arial"/>
              </w:rPr>
            </w:pPr>
          </w:p>
        </w:tc>
      </w:tr>
      <w:tr w:rsidR="003813B5" w:rsidRPr="00CC4B4E" w14:paraId="78BC3B9F" w14:textId="77777777" w:rsidTr="00F735FD">
        <w:trPr>
          <w:cantSplit/>
          <w:trHeight w:val="208"/>
          <w:ins w:id="3123" w:author="Ato-MediaTek" w:date="2022-08-29T16:33:00Z"/>
        </w:trPr>
        <w:tc>
          <w:tcPr>
            <w:tcW w:w="2118" w:type="dxa"/>
          </w:tcPr>
          <w:p w14:paraId="39F96D7E" w14:textId="77777777" w:rsidR="003813B5" w:rsidRPr="00CC4B4E" w:rsidRDefault="003813B5" w:rsidP="00F735FD">
            <w:pPr>
              <w:pStyle w:val="TAL"/>
              <w:rPr>
                <w:ins w:id="3124" w:author="Ato-MediaTek" w:date="2022-08-29T16:33:00Z"/>
                <w:rFonts w:cs="Arial"/>
              </w:rPr>
            </w:pPr>
            <w:ins w:id="3125" w:author="Ato-MediaTek" w:date="2022-08-29T16:33:00Z">
              <w:r w:rsidRPr="00CC4B4E">
                <w:rPr>
                  <w:rFonts w:cs="Arial"/>
                </w:rPr>
                <w:t>CP length</w:t>
              </w:r>
            </w:ins>
          </w:p>
        </w:tc>
        <w:tc>
          <w:tcPr>
            <w:tcW w:w="596" w:type="dxa"/>
          </w:tcPr>
          <w:p w14:paraId="30EA41E2" w14:textId="77777777" w:rsidR="003813B5" w:rsidRPr="00CC4B4E" w:rsidRDefault="003813B5" w:rsidP="00F735FD">
            <w:pPr>
              <w:pStyle w:val="TAC"/>
              <w:rPr>
                <w:ins w:id="3126" w:author="Ato-MediaTek" w:date="2022-08-29T16:33:00Z"/>
              </w:rPr>
            </w:pPr>
          </w:p>
        </w:tc>
        <w:tc>
          <w:tcPr>
            <w:tcW w:w="1251" w:type="dxa"/>
          </w:tcPr>
          <w:p w14:paraId="25EE3D0A" w14:textId="77777777" w:rsidR="003813B5" w:rsidRPr="00CC4B4E" w:rsidRDefault="003813B5" w:rsidP="00F735FD">
            <w:pPr>
              <w:pStyle w:val="TAC"/>
              <w:rPr>
                <w:ins w:id="3127" w:author="Ato-MediaTek" w:date="2022-08-29T16:33:00Z"/>
              </w:rPr>
            </w:pPr>
            <w:ins w:id="3128" w:author="Ato-MediaTek" w:date="2022-08-29T16:33:00Z">
              <w:r w:rsidRPr="00CC4B4E">
                <w:t>Config 1,2,3</w:t>
              </w:r>
            </w:ins>
          </w:p>
        </w:tc>
        <w:tc>
          <w:tcPr>
            <w:tcW w:w="2504" w:type="dxa"/>
            <w:gridSpan w:val="2"/>
          </w:tcPr>
          <w:p w14:paraId="3FA87C7A" w14:textId="77777777" w:rsidR="003813B5" w:rsidRPr="00CC4B4E" w:rsidRDefault="003813B5" w:rsidP="00F735FD">
            <w:pPr>
              <w:pStyle w:val="TAC"/>
              <w:rPr>
                <w:ins w:id="3129" w:author="Ato-MediaTek" w:date="2022-08-29T16:33:00Z"/>
              </w:rPr>
            </w:pPr>
            <w:ins w:id="3130" w:author="Ato-MediaTek" w:date="2022-08-29T16:33:00Z">
              <w:r w:rsidRPr="00CC4B4E">
                <w:t>Normal</w:t>
              </w:r>
            </w:ins>
          </w:p>
        </w:tc>
        <w:tc>
          <w:tcPr>
            <w:tcW w:w="3072" w:type="dxa"/>
          </w:tcPr>
          <w:p w14:paraId="3DBC37FA" w14:textId="77777777" w:rsidR="003813B5" w:rsidRPr="00CC4B4E" w:rsidRDefault="003813B5" w:rsidP="00F735FD">
            <w:pPr>
              <w:pStyle w:val="TAL"/>
              <w:rPr>
                <w:ins w:id="3131" w:author="Ato-MediaTek" w:date="2022-08-29T16:33:00Z"/>
                <w:rFonts w:cs="Arial"/>
              </w:rPr>
            </w:pPr>
          </w:p>
        </w:tc>
      </w:tr>
      <w:tr w:rsidR="003813B5" w:rsidRPr="00CC4B4E" w14:paraId="0B241AB3" w14:textId="77777777" w:rsidTr="00F735FD">
        <w:trPr>
          <w:cantSplit/>
          <w:trHeight w:val="198"/>
          <w:ins w:id="3132" w:author="Ato-MediaTek" w:date="2022-08-29T16:33:00Z"/>
        </w:trPr>
        <w:tc>
          <w:tcPr>
            <w:tcW w:w="2118" w:type="dxa"/>
          </w:tcPr>
          <w:p w14:paraId="68483FBD" w14:textId="77777777" w:rsidR="003813B5" w:rsidRPr="00CC4B4E" w:rsidRDefault="003813B5" w:rsidP="00F735FD">
            <w:pPr>
              <w:pStyle w:val="TAL"/>
              <w:rPr>
                <w:ins w:id="3133" w:author="Ato-MediaTek" w:date="2022-08-29T16:33:00Z"/>
                <w:rFonts w:cs="Arial"/>
              </w:rPr>
            </w:pPr>
            <w:ins w:id="3134" w:author="Ato-MediaTek" w:date="2022-08-29T16:33:00Z">
              <w:r w:rsidRPr="00CC4B4E">
                <w:rPr>
                  <w:rFonts w:cs="Arial"/>
                </w:rPr>
                <w:t>TimeToTrigger</w:t>
              </w:r>
            </w:ins>
          </w:p>
        </w:tc>
        <w:tc>
          <w:tcPr>
            <w:tcW w:w="596" w:type="dxa"/>
          </w:tcPr>
          <w:p w14:paraId="36C234F7" w14:textId="77777777" w:rsidR="003813B5" w:rsidRPr="00CC4B4E" w:rsidRDefault="003813B5" w:rsidP="00F735FD">
            <w:pPr>
              <w:pStyle w:val="TAC"/>
              <w:rPr>
                <w:ins w:id="3135" w:author="Ato-MediaTek" w:date="2022-08-29T16:33:00Z"/>
              </w:rPr>
            </w:pPr>
            <w:ins w:id="3136" w:author="Ato-MediaTek" w:date="2022-08-29T16:33:00Z">
              <w:r w:rsidRPr="00CC4B4E">
                <w:t>s</w:t>
              </w:r>
            </w:ins>
          </w:p>
        </w:tc>
        <w:tc>
          <w:tcPr>
            <w:tcW w:w="1251" w:type="dxa"/>
          </w:tcPr>
          <w:p w14:paraId="5376B282" w14:textId="77777777" w:rsidR="003813B5" w:rsidRPr="00CC4B4E" w:rsidRDefault="003813B5" w:rsidP="00F735FD">
            <w:pPr>
              <w:pStyle w:val="TAC"/>
              <w:rPr>
                <w:ins w:id="3137" w:author="Ato-MediaTek" w:date="2022-08-29T16:33:00Z"/>
              </w:rPr>
            </w:pPr>
            <w:ins w:id="3138" w:author="Ato-MediaTek" w:date="2022-08-29T16:33:00Z">
              <w:r w:rsidRPr="00CC4B4E">
                <w:t>Config 1,2,3</w:t>
              </w:r>
            </w:ins>
          </w:p>
        </w:tc>
        <w:tc>
          <w:tcPr>
            <w:tcW w:w="2504" w:type="dxa"/>
            <w:gridSpan w:val="2"/>
          </w:tcPr>
          <w:p w14:paraId="0BAB09B5" w14:textId="77777777" w:rsidR="003813B5" w:rsidRPr="00CC4B4E" w:rsidRDefault="003813B5" w:rsidP="00F735FD">
            <w:pPr>
              <w:pStyle w:val="TAC"/>
              <w:rPr>
                <w:ins w:id="3139" w:author="Ato-MediaTek" w:date="2022-08-29T16:33:00Z"/>
              </w:rPr>
            </w:pPr>
            <w:ins w:id="3140" w:author="Ato-MediaTek" w:date="2022-08-29T16:33:00Z">
              <w:r w:rsidRPr="00CC4B4E">
                <w:t>0</w:t>
              </w:r>
            </w:ins>
          </w:p>
        </w:tc>
        <w:tc>
          <w:tcPr>
            <w:tcW w:w="3072" w:type="dxa"/>
          </w:tcPr>
          <w:p w14:paraId="3BA02E7C" w14:textId="77777777" w:rsidR="003813B5" w:rsidRPr="00CC4B4E" w:rsidRDefault="003813B5" w:rsidP="00F735FD">
            <w:pPr>
              <w:pStyle w:val="TAL"/>
              <w:rPr>
                <w:ins w:id="3141" w:author="Ato-MediaTek" w:date="2022-08-29T16:33:00Z"/>
                <w:rFonts w:cs="Arial"/>
              </w:rPr>
            </w:pPr>
          </w:p>
        </w:tc>
      </w:tr>
      <w:tr w:rsidR="003813B5" w:rsidRPr="00CC4B4E" w14:paraId="09ACF9D8" w14:textId="77777777" w:rsidTr="00F735FD">
        <w:trPr>
          <w:cantSplit/>
          <w:trHeight w:val="208"/>
          <w:ins w:id="3142" w:author="Ato-MediaTek" w:date="2022-08-29T16:33:00Z"/>
        </w:trPr>
        <w:tc>
          <w:tcPr>
            <w:tcW w:w="2118" w:type="dxa"/>
          </w:tcPr>
          <w:p w14:paraId="0320FBBB" w14:textId="77777777" w:rsidR="003813B5" w:rsidRPr="00CC4B4E" w:rsidRDefault="003813B5" w:rsidP="00F735FD">
            <w:pPr>
              <w:pStyle w:val="TAL"/>
              <w:rPr>
                <w:ins w:id="3143" w:author="Ato-MediaTek" w:date="2022-08-29T16:33:00Z"/>
                <w:rFonts w:cs="Arial"/>
              </w:rPr>
            </w:pPr>
            <w:ins w:id="3144" w:author="Ato-MediaTek" w:date="2022-08-29T16:33:00Z">
              <w:r w:rsidRPr="00CC4B4E">
                <w:rPr>
                  <w:rFonts w:cs="Arial"/>
                </w:rPr>
                <w:t>Filter coefficient</w:t>
              </w:r>
            </w:ins>
          </w:p>
        </w:tc>
        <w:tc>
          <w:tcPr>
            <w:tcW w:w="596" w:type="dxa"/>
          </w:tcPr>
          <w:p w14:paraId="2365D8FA" w14:textId="77777777" w:rsidR="003813B5" w:rsidRPr="00CC4B4E" w:rsidRDefault="003813B5" w:rsidP="00F735FD">
            <w:pPr>
              <w:pStyle w:val="TAC"/>
              <w:rPr>
                <w:ins w:id="3145" w:author="Ato-MediaTek" w:date="2022-08-29T16:33:00Z"/>
              </w:rPr>
            </w:pPr>
          </w:p>
        </w:tc>
        <w:tc>
          <w:tcPr>
            <w:tcW w:w="1251" w:type="dxa"/>
          </w:tcPr>
          <w:p w14:paraId="1541B076" w14:textId="77777777" w:rsidR="003813B5" w:rsidRPr="00CC4B4E" w:rsidRDefault="003813B5" w:rsidP="00F735FD">
            <w:pPr>
              <w:pStyle w:val="TAC"/>
              <w:rPr>
                <w:ins w:id="3146" w:author="Ato-MediaTek" w:date="2022-08-29T16:33:00Z"/>
              </w:rPr>
            </w:pPr>
            <w:ins w:id="3147" w:author="Ato-MediaTek" w:date="2022-08-29T16:33:00Z">
              <w:r w:rsidRPr="00CC4B4E">
                <w:t>Config 1,2,3</w:t>
              </w:r>
            </w:ins>
          </w:p>
        </w:tc>
        <w:tc>
          <w:tcPr>
            <w:tcW w:w="2504" w:type="dxa"/>
            <w:gridSpan w:val="2"/>
          </w:tcPr>
          <w:p w14:paraId="141B6DD8" w14:textId="77777777" w:rsidR="003813B5" w:rsidRPr="00CC4B4E" w:rsidRDefault="003813B5" w:rsidP="00F735FD">
            <w:pPr>
              <w:pStyle w:val="TAC"/>
              <w:rPr>
                <w:ins w:id="3148" w:author="Ato-MediaTek" w:date="2022-08-29T16:33:00Z"/>
              </w:rPr>
            </w:pPr>
            <w:ins w:id="3149" w:author="Ato-MediaTek" w:date="2022-08-29T16:33:00Z">
              <w:r w:rsidRPr="00CC4B4E">
                <w:t>0</w:t>
              </w:r>
            </w:ins>
          </w:p>
        </w:tc>
        <w:tc>
          <w:tcPr>
            <w:tcW w:w="3072" w:type="dxa"/>
          </w:tcPr>
          <w:p w14:paraId="7B51BC2D" w14:textId="77777777" w:rsidR="003813B5" w:rsidRPr="00CC4B4E" w:rsidRDefault="003813B5" w:rsidP="00F735FD">
            <w:pPr>
              <w:pStyle w:val="TAL"/>
              <w:rPr>
                <w:ins w:id="3150" w:author="Ato-MediaTek" w:date="2022-08-29T16:33:00Z"/>
                <w:rFonts w:cs="Arial"/>
              </w:rPr>
            </w:pPr>
            <w:ins w:id="3151" w:author="Ato-MediaTek" w:date="2022-08-29T16:33:00Z">
              <w:r w:rsidRPr="00CC4B4E">
                <w:rPr>
                  <w:rFonts w:cs="Arial"/>
                </w:rPr>
                <w:t>L3 filtering is not used</w:t>
              </w:r>
            </w:ins>
          </w:p>
        </w:tc>
      </w:tr>
      <w:tr w:rsidR="003813B5" w:rsidRPr="00CC4B4E" w14:paraId="56793D92" w14:textId="77777777" w:rsidTr="00F735FD">
        <w:trPr>
          <w:cantSplit/>
          <w:trHeight w:val="208"/>
          <w:ins w:id="3152" w:author="Ato-MediaTek" w:date="2022-08-29T16:33:00Z"/>
        </w:trPr>
        <w:tc>
          <w:tcPr>
            <w:tcW w:w="2118" w:type="dxa"/>
            <w:tcBorders>
              <w:bottom w:val="single" w:sz="4" w:space="0" w:color="auto"/>
            </w:tcBorders>
          </w:tcPr>
          <w:p w14:paraId="4BF991BC" w14:textId="77777777" w:rsidR="003813B5" w:rsidRPr="00CC4B4E" w:rsidRDefault="003813B5" w:rsidP="00F735FD">
            <w:pPr>
              <w:pStyle w:val="TAL"/>
              <w:rPr>
                <w:ins w:id="3153" w:author="Ato-MediaTek" w:date="2022-08-29T16:33:00Z"/>
                <w:rFonts w:cs="Arial"/>
              </w:rPr>
            </w:pPr>
            <w:ins w:id="3154" w:author="Ato-MediaTek" w:date="2022-08-29T16:33:00Z">
              <w:r w:rsidRPr="00CC4B4E">
                <w:rPr>
                  <w:rFonts w:cs="Arial"/>
                </w:rPr>
                <w:t>DRX</w:t>
              </w:r>
            </w:ins>
          </w:p>
        </w:tc>
        <w:tc>
          <w:tcPr>
            <w:tcW w:w="596" w:type="dxa"/>
          </w:tcPr>
          <w:p w14:paraId="4058B0F7" w14:textId="77777777" w:rsidR="003813B5" w:rsidRPr="00CC4B4E" w:rsidRDefault="003813B5" w:rsidP="00F735FD">
            <w:pPr>
              <w:pStyle w:val="TAC"/>
              <w:rPr>
                <w:ins w:id="3155" w:author="Ato-MediaTek" w:date="2022-08-29T16:33:00Z"/>
              </w:rPr>
            </w:pPr>
          </w:p>
        </w:tc>
        <w:tc>
          <w:tcPr>
            <w:tcW w:w="1251" w:type="dxa"/>
          </w:tcPr>
          <w:p w14:paraId="2589BB24" w14:textId="77777777" w:rsidR="003813B5" w:rsidRPr="00CC4B4E" w:rsidRDefault="003813B5" w:rsidP="00F735FD">
            <w:pPr>
              <w:pStyle w:val="TAC"/>
              <w:rPr>
                <w:ins w:id="3156" w:author="Ato-MediaTek" w:date="2022-08-29T16:33:00Z"/>
              </w:rPr>
            </w:pPr>
            <w:ins w:id="3157" w:author="Ato-MediaTek" w:date="2022-08-29T16:33:00Z">
              <w:r w:rsidRPr="00CC4B4E">
                <w:t>Config 1,2,3</w:t>
              </w:r>
            </w:ins>
          </w:p>
        </w:tc>
        <w:tc>
          <w:tcPr>
            <w:tcW w:w="2504" w:type="dxa"/>
            <w:gridSpan w:val="2"/>
          </w:tcPr>
          <w:p w14:paraId="2FDD0B87" w14:textId="77777777" w:rsidR="003813B5" w:rsidRPr="00CC4B4E" w:rsidRDefault="003813B5" w:rsidP="00F735FD">
            <w:pPr>
              <w:pStyle w:val="TAC"/>
              <w:rPr>
                <w:ins w:id="3158" w:author="Ato-MediaTek" w:date="2022-08-29T16:33:00Z"/>
              </w:rPr>
            </w:pPr>
            <w:ins w:id="3159" w:author="Ato-MediaTek" w:date="2022-08-29T16:33:00Z">
              <w:r w:rsidRPr="00CC4B4E">
                <w:t>OFF</w:t>
              </w:r>
            </w:ins>
          </w:p>
        </w:tc>
        <w:tc>
          <w:tcPr>
            <w:tcW w:w="3072" w:type="dxa"/>
          </w:tcPr>
          <w:p w14:paraId="4E0FFD67" w14:textId="77777777" w:rsidR="003813B5" w:rsidRPr="00CC4B4E" w:rsidRDefault="003813B5" w:rsidP="00F735FD">
            <w:pPr>
              <w:pStyle w:val="TAL"/>
              <w:rPr>
                <w:ins w:id="3160" w:author="Ato-MediaTek" w:date="2022-08-29T16:33:00Z"/>
                <w:rFonts w:cs="Arial"/>
              </w:rPr>
            </w:pPr>
            <w:ins w:id="3161" w:author="Ato-MediaTek" w:date="2022-08-29T16:33:00Z">
              <w:r w:rsidRPr="00CC4B4E">
                <w:rPr>
                  <w:rFonts w:cs="Arial"/>
                </w:rPr>
                <w:t>DRX is not used</w:t>
              </w:r>
            </w:ins>
          </w:p>
        </w:tc>
      </w:tr>
      <w:tr w:rsidR="003813B5" w:rsidRPr="00CC4B4E" w14:paraId="6405E816" w14:textId="77777777" w:rsidTr="00F735FD">
        <w:trPr>
          <w:cantSplit/>
          <w:trHeight w:val="614"/>
          <w:ins w:id="3162" w:author="Ato-MediaTek" w:date="2022-08-29T16:33:00Z"/>
        </w:trPr>
        <w:tc>
          <w:tcPr>
            <w:tcW w:w="2118" w:type="dxa"/>
            <w:tcBorders>
              <w:bottom w:val="single" w:sz="4" w:space="0" w:color="auto"/>
            </w:tcBorders>
            <w:shd w:val="clear" w:color="auto" w:fill="auto"/>
          </w:tcPr>
          <w:p w14:paraId="043BEC20" w14:textId="77777777" w:rsidR="003813B5" w:rsidRPr="00CC4B4E" w:rsidRDefault="003813B5" w:rsidP="00F735FD">
            <w:pPr>
              <w:pStyle w:val="TAL"/>
              <w:rPr>
                <w:ins w:id="3163" w:author="Ato-MediaTek" w:date="2022-08-29T16:33:00Z"/>
                <w:rFonts w:cs="Arial"/>
              </w:rPr>
            </w:pPr>
            <w:ins w:id="3164" w:author="Ato-MediaTek" w:date="2022-08-29T16:33:00Z">
              <w:r w:rsidRPr="00CC4B4E">
                <w:rPr>
                  <w:rFonts w:cs="Arial"/>
                </w:rPr>
                <w:t>Time offset between serving and neighbour cell 1</w:t>
              </w:r>
            </w:ins>
          </w:p>
        </w:tc>
        <w:tc>
          <w:tcPr>
            <w:tcW w:w="596" w:type="dxa"/>
          </w:tcPr>
          <w:p w14:paraId="09DE3230" w14:textId="77777777" w:rsidR="003813B5" w:rsidRPr="00CC4B4E" w:rsidRDefault="003813B5" w:rsidP="00F735FD">
            <w:pPr>
              <w:pStyle w:val="TAC"/>
              <w:rPr>
                <w:ins w:id="3165" w:author="Ato-MediaTek" w:date="2022-08-29T16:33:00Z"/>
              </w:rPr>
            </w:pPr>
          </w:p>
        </w:tc>
        <w:tc>
          <w:tcPr>
            <w:tcW w:w="1251" w:type="dxa"/>
          </w:tcPr>
          <w:p w14:paraId="2C381582" w14:textId="77777777" w:rsidR="003813B5" w:rsidRPr="00CC4B4E" w:rsidRDefault="003813B5" w:rsidP="00F735FD">
            <w:pPr>
              <w:pStyle w:val="TAC"/>
              <w:rPr>
                <w:ins w:id="3166" w:author="Ato-MediaTek" w:date="2022-08-29T16:33:00Z"/>
              </w:rPr>
            </w:pPr>
            <w:ins w:id="3167" w:author="Ato-MediaTek" w:date="2022-08-29T16:33:00Z">
              <w:r w:rsidRPr="00CC4B4E">
                <w:t>Config 1, 2, 3</w:t>
              </w:r>
            </w:ins>
          </w:p>
        </w:tc>
        <w:tc>
          <w:tcPr>
            <w:tcW w:w="2504" w:type="dxa"/>
            <w:gridSpan w:val="2"/>
          </w:tcPr>
          <w:p w14:paraId="7E9DED4C" w14:textId="77777777" w:rsidR="003813B5" w:rsidRPr="00CC4B4E" w:rsidRDefault="003813B5" w:rsidP="00F735FD">
            <w:pPr>
              <w:pStyle w:val="TAC"/>
              <w:rPr>
                <w:ins w:id="3168" w:author="Ato-MediaTek" w:date="2022-08-29T16:33:00Z"/>
              </w:rPr>
            </w:pPr>
            <w:ins w:id="3169" w:author="Ato-MediaTek" w:date="2022-08-29T16:33:00Z">
              <w:r w:rsidRPr="00CC4B4E">
                <w:t>3</w:t>
              </w:r>
              <w:r w:rsidRPr="00CC4B4E">
                <w:sym w:font="Symbol" w:char="F06D"/>
              </w:r>
              <w:r w:rsidRPr="00CC4B4E">
                <w:t>s</w:t>
              </w:r>
            </w:ins>
          </w:p>
        </w:tc>
        <w:tc>
          <w:tcPr>
            <w:tcW w:w="3072" w:type="dxa"/>
          </w:tcPr>
          <w:p w14:paraId="0BA56AFB" w14:textId="77777777" w:rsidR="003813B5" w:rsidRPr="00CC4B4E" w:rsidRDefault="003813B5" w:rsidP="00F735FD">
            <w:pPr>
              <w:pStyle w:val="TAL"/>
              <w:rPr>
                <w:ins w:id="3170" w:author="Ato-MediaTek" w:date="2022-08-29T16:33:00Z"/>
              </w:rPr>
            </w:pPr>
            <w:ins w:id="3171" w:author="Ato-MediaTek" w:date="2022-08-29T16:33:00Z">
              <w:r w:rsidRPr="00CC4B4E">
                <w:t>Synchronous.</w:t>
              </w:r>
            </w:ins>
          </w:p>
        </w:tc>
      </w:tr>
      <w:tr w:rsidR="003813B5" w:rsidRPr="00CC4B4E" w14:paraId="1B6FCC47" w14:textId="77777777" w:rsidTr="00F735FD">
        <w:trPr>
          <w:cantSplit/>
          <w:trHeight w:val="614"/>
          <w:ins w:id="3172" w:author="Ato-MediaTek" w:date="2022-08-29T16:33:00Z"/>
        </w:trPr>
        <w:tc>
          <w:tcPr>
            <w:tcW w:w="2118" w:type="dxa"/>
            <w:tcBorders>
              <w:top w:val="single" w:sz="4" w:space="0" w:color="auto"/>
            </w:tcBorders>
            <w:shd w:val="clear" w:color="auto" w:fill="auto"/>
          </w:tcPr>
          <w:p w14:paraId="51A58A14" w14:textId="77777777" w:rsidR="003813B5" w:rsidRPr="00CC4B4E" w:rsidRDefault="003813B5" w:rsidP="00F735FD">
            <w:pPr>
              <w:pStyle w:val="TAL"/>
              <w:rPr>
                <w:ins w:id="3173" w:author="Ato-MediaTek" w:date="2022-08-29T16:33:00Z"/>
                <w:rFonts w:cs="Arial"/>
              </w:rPr>
            </w:pPr>
            <w:ins w:id="3174" w:author="Ato-MediaTek" w:date="2022-08-29T16:33:00Z">
              <w:r w:rsidRPr="00CC4B4E">
                <w:rPr>
                  <w:rFonts w:cs="Arial"/>
                </w:rPr>
                <w:t>Time offset between serving and neighbour cell 2</w:t>
              </w:r>
            </w:ins>
          </w:p>
        </w:tc>
        <w:tc>
          <w:tcPr>
            <w:tcW w:w="596" w:type="dxa"/>
          </w:tcPr>
          <w:p w14:paraId="56AF054B" w14:textId="77777777" w:rsidR="003813B5" w:rsidRPr="00CC4B4E" w:rsidRDefault="003813B5" w:rsidP="00F735FD">
            <w:pPr>
              <w:pStyle w:val="TAC"/>
              <w:rPr>
                <w:ins w:id="3175" w:author="Ato-MediaTek" w:date="2022-08-29T16:33:00Z"/>
              </w:rPr>
            </w:pPr>
          </w:p>
        </w:tc>
        <w:tc>
          <w:tcPr>
            <w:tcW w:w="1251" w:type="dxa"/>
          </w:tcPr>
          <w:p w14:paraId="136AFAE5" w14:textId="77777777" w:rsidR="003813B5" w:rsidRPr="00CC4B4E" w:rsidRDefault="003813B5" w:rsidP="00F735FD">
            <w:pPr>
              <w:pStyle w:val="TAC"/>
              <w:rPr>
                <w:ins w:id="3176" w:author="Ato-MediaTek" w:date="2022-08-29T16:33:00Z"/>
              </w:rPr>
            </w:pPr>
            <w:ins w:id="3177" w:author="Ato-MediaTek" w:date="2022-08-29T16:33:00Z">
              <w:r w:rsidRPr="00CC4B4E">
                <w:t>Config 1, 2, 3</w:t>
              </w:r>
            </w:ins>
          </w:p>
        </w:tc>
        <w:tc>
          <w:tcPr>
            <w:tcW w:w="2504" w:type="dxa"/>
            <w:gridSpan w:val="2"/>
          </w:tcPr>
          <w:p w14:paraId="0A27E535" w14:textId="77777777" w:rsidR="003813B5" w:rsidRPr="00CC4B4E" w:rsidRDefault="003813B5" w:rsidP="00F735FD">
            <w:pPr>
              <w:pStyle w:val="TAC"/>
              <w:rPr>
                <w:ins w:id="3178" w:author="Ato-MediaTek" w:date="2022-08-29T16:33:00Z"/>
              </w:rPr>
            </w:pPr>
            <w:ins w:id="3179" w:author="Ato-MediaTek" w:date="2022-08-29T16:33:00Z">
              <w:r w:rsidRPr="00CC4B4E">
                <w:t>[5ms]</w:t>
              </w:r>
            </w:ins>
          </w:p>
        </w:tc>
        <w:tc>
          <w:tcPr>
            <w:tcW w:w="3072" w:type="dxa"/>
          </w:tcPr>
          <w:p w14:paraId="3790D6B4" w14:textId="77777777" w:rsidR="003813B5" w:rsidRPr="00CC4B4E" w:rsidRDefault="003813B5" w:rsidP="00F735FD">
            <w:pPr>
              <w:pStyle w:val="TAL"/>
              <w:rPr>
                <w:ins w:id="3180" w:author="Ato-MediaTek" w:date="2022-08-29T16:33:00Z"/>
              </w:rPr>
            </w:pPr>
            <w:ins w:id="3181" w:author="Ato-MediaTek" w:date="2022-08-29T16:33:00Z">
              <w:r w:rsidRPr="00CC4B4E">
                <w:t>[Asynchronous.</w:t>
              </w:r>
            </w:ins>
          </w:p>
          <w:p w14:paraId="4A8996ED" w14:textId="77777777" w:rsidR="003813B5" w:rsidRPr="00CC4B4E" w:rsidRDefault="003813B5" w:rsidP="00F735FD">
            <w:pPr>
              <w:pStyle w:val="TAL"/>
              <w:rPr>
                <w:ins w:id="3182" w:author="Ato-MediaTek" w:date="2022-08-29T16:33:00Z"/>
              </w:rPr>
            </w:pPr>
            <w:ins w:id="3183" w:author="Ato-MediaTek" w:date="2022-08-29T16:33:00Z">
              <w:r w:rsidRPr="00CC4B4E">
                <w:t>The timing of Cell 3 is 5ms later than the timing of Cell 1.]</w:t>
              </w:r>
            </w:ins>
          </w:p>
        </w:tc>
      </w:tr>
      <w:tr w:rsidR="003813B5" w:rsidRPr="00CC4B4E" w14:paraId="4431A267" w14:textId="77777777" w:rsidTr="00F735FD">
        <w:trPr>
          <w:cantSplit/>
          <w:trHeight w:val="208"/>
          <w:ins w:id="3184" w:author="Ato-MediaTek" w:date="2022-08-29T16:33:00Z"/>
        </w:trPr>
        <w:tc>
          <w:tcPr>
            <w:tcW w:w="2118" w:type="dxa"/>
          </w:tcPr>
          <w:p w14:paraId="2AFC92E4" w14:textId="77777777" w:rsidR="003813B5" w:rsidRPr="00CC4B4E" w:rsidRDefault="003813B5" w:rsidP="00F735FD">
            <w:pPr>
              <w:pStyle w:val="TAL"/>
              <w:rPr>
                <w:ins w:id="3185" w:author="Ato-MediaTek" w:date="2022-08-29T16:33:00Z"/>
                <w:rFonts w:cs="Arial"/>
              </w:rPr>
            </w:pPr>
            <w:ins w:id="3186" w:author="Ato-MediaTek" w:date="2022-08-29T16:33:00Z">
              <w:r w:rsidRPr="00CC4B4E">
                <w:rPr>
                  <w:rFonts w:cs="Arial"/>
                </w:rPr>
                <w:t>T1</w:t>
              </w:r>
            </w:ins>
          </w:p>
        </w:tc>
        <w:tc>
          <w:tcPr>
            <w:tcW w:w="596" w:type="dxa"/>
          </w:tcPr>
          <w:p w14:paraId="369BF92A" w14:textId="77777777" w:rsidR="003813B5" w:rsidRPr="00CC4B4E" w:rsidRDefault="003813B5" w:rsidP="00F735FD">
            <w:pPr>
              <w:pStyle w:val="TAC"/>
              <w:rPr>
                <w:ins w:id="3187" w:author="Ato-MediaTek" w:date="2022-08-29T16:33:00Z"/>
              </w:rPr>
            </w:pPr>
            <w:ins w:id="3188" w:author="Ato-MediaTek" w:date="2022-08-29T16:33:00Z">
              <w:r w:rsidRPr="00CC4B4E">
                <w:t>s</w:t>
              </w:r>
            </w:ins>
          </w:p>
        </w:tc>
        <w:tc>
          <w:tcPr>
            <w:tcW w:w="1251" w:type="dxa"/>
          </w:tcPr>
          <w:p w14:paraId="18B28CEA" w14:textId="77777777" w:rsidR="003813B5" w:rsidRPr="00CC4B4E" w:rsidRDefault="003813B5" w:rsidP="00F735FD">
            <w:pPr>
              <w:pStyle w:val="TAC"/>
              <w:rPr>
                <w:ins w:id="3189" w:author="Ato-MediaTek" w:date="2022-08-29T16:33:00Z"/>
              </w:rPr>
            </w:pPr>
            <w:ins w:id="3190" w:author="Ato-MediaTek" w:date="2022-08-29T16:33:00Z">
              <w:r w:rsidRPr="00CC4B4E">
                <w:t>Config 1,2,3</w:t>
              </w:r>
            </w:ins>
          </w:p>
        </w:tc>
        <w:tc>
          <w:tcPr>
            <w:tcW w:w="2504" w:type="dxa"/>
            <w:gridSpan w:val="2"/>
          </w:tcPr>
          <w:p w14:paraId="14D49985" w14:textId="77777777" w:rsidR="003813B5" w:rsidRPr="00CC4B4E" w:rsidRDefault="003813B5" w:rsidP="00F735FD">
            <w:pPr>
              <w:pStyle w:val="TAC"/>
              <w:rPr>
                <w:ins w:id="3191" w:author="Ato-MediaTek" w:date="2022-08-29T16:33:00Z"/>
              </w:rPr>
            </w:pPr>
            <w:ins w:id="3192" w:author="Ato-MediaTek" w:date="2022-08-29T16:33:00Z">
              <w:r w:rsidRPr="00CC4B4E">
                <w:t>5</w:t>
              </w:r>
            </w:ins>
          </w:p>
        </w:tc>
        <w:tc>
          <w:tcPr>
            <w:tcW w:w="3072" w:type="dxa"/>
          </w:tcPr>
          <w:p w14:paraId="3B1232BF" w14:textId="77777777" w:rsidR="003813B5" w:rsidRPr="00CC4B4E" w:rsidRDefault="003813B5" w:rsidP="00F735FD">
            <w:pPr>
              <w:pStyle w:val="TAL"/>
              <w:rPr>
                <w:ins w:id="3193" w:author="Ato-MediaTek" w:date="2022-08-29T16:33:00Z"/>
                <w:rFonts w:cs="Arial"/>
              </w:rPr>
            </w:pPr>
          </w:p>
        </w:tc>
      </w:tr>
      <w:tr w:rsidR="003813B5" w:rsidRPr="00CC4B4E" w14:paraId="70B7E8E1" w14:textId="77777777" w:rsidTr="00F735FD">
        <w:trPr>
          <w:cantSplit/>
          <w:trHeight w:val="208"/>
          <w:ins w:id="3194" w:author="Ato-MediaTek" w:date="2022-08-29T16:33:00Z"/>
        </w:trPr>
        <w:tc>
          <w:tcPr>
            <w:tcW w:w="2118" w:type="dxa"/>
          </w:tcPr>
          <w:p w14:paraId="3F301B2A" w14:textId="77777777" w:rsidR="003813B5" w:rsidRPr="00CC4B4E" w:rsidRDefault="003813B5" w:rsidP="00F735FD">
            <w:pPr>
              <w:pStyle w:val="TAL"/>
              <w:rPr>
                <w:ins w:id="3195" w:author="Ato-MediaTek" w:date="2022-08-29T16:33:00Z"/>
                <w:rFonts w:cs="Arial"/>
              </w:rPr>
            </w:pPr>
            <w:ins w:id="3196" w:author="Ato-MediaTek" w:date="2022-08-29T16:33:00Z">
              <w:r w:rsidRPr="00CC4B4E">
                <w:rPr>
                  <w:rFonts w:cs="Arial"/>
                </w:rPr>
                <w:t>T2</w:t>
              </w:r>
            </w:ins>
          </w:p>
        </w:tc>
        <w:tc>
          <w:tcPr>
            <w:tcW w:w="596" w:type="dxa"/>
          </w:tcPr>
          <w:p w14:paraId="338EFA9E" w14:textId="77777777" w:rsidR="003813B5" w:rsidRPr="00CC4B4E" w:rsidRDefault="003813B5" w:rsidP="00F735FD">
            <w:pPr>
              <w:pStyle w:val="TAC"/>
              <w:rPr>
                <w:ins w:id="3197" w:author="Ato-MediaTek" w:date="2022-08-29T16:33:00Z"/>
              </w:rPr>
            </w:pPr>
            <w:ins w:id="3198" w:author="Ato-MediaTek" w:date="2022-08-29T16:33:00Z">
              <w:r w:rsidRPr="00CC4B4E">
                <w:t>s</w:t>
              </w:r>
            </w:ins>
          </w:p>
        </w:tc>
        <w:tc>
          <w:tcPr>
            <w:tcW w:w="1251" w:type="dxa"/>
          </w:tcPr>
          <w:p w14:paraId="0F314981" w14:textId="77777777" w:rsidR="003813B5" w:rsidRPr="00CC4B4E" w:rsidRDefault="003813B5" w:rsidP="00F735FD">
            <w:pPr>
              <w:pStyle w:val="TAC"/>
              <w:rPr>
                <w:ins w:id="3199" w:author="Ato-MediaTek" w:date="2022-08-29T16:33:00Z"/>
              </w:rPr>
            </w:pPr>
            <w:ins w:id="3200" w:author="Ato-MediaTek" w:date="2022-08-29T16:33:00Z">
              <w:r w:rsidRPr="00CC4B4E">
                <w:t>Config 1,2,3</w:t>
              </w:r>
            </w:ins>
          </w:p>
        </w:tc>
        <w:tc>
          <w:tcPr>
            <w:tcW w:w="1251" w:type="dxa"/>
          </w:tcPr>
          <w:p w14:paraId="70DDA5FD" w14:textId="77777777" w:rsidR="003813B5" w:rsidRPr="00CC4B4E" w:rsidRDefault="003813B5" w:rsidP="00F735FD">
            <w:pPr>
              <w:pStyle w:val="TAC"/>
              <w:rPr>
                <w:ins w:id="3201" w:author="Ato-MediaTek" w:date="2022-08-29T16:33:00Z"/>
              </w:rPr>
            </w:pPr>
            <w:ins w:id="3202" w:author="Ato-MediaTek" w:date="2022-08-29T16:33:00Z">
              <w:r w:rsidRPr="00CC4B4E">
                <w:t>1.5</w:t>
              </w:r>
            </w:ins>
          </w:p>
        </w:tc>
        <w:tc>
          <w:tcPr>
            <w:tcW w:w="1253" w:type="dxa"/>
          </w:tcPr>
          <w:p w14:paraId="0235C9BC" w14:textId="77777777" w:rsidR="003813B5" w:rsidRPr="00CC4B4E" w:rsidRDefault="003813B5" w:rsidP="00F735FD">
            <w:pPr>
              <w:pStyle w:val="TAC"/>
              <w:rPr>
                <w:ins w:id="3203" w:author="Ato-MediaTek" w:date="2022-08-29T16:33:00Z"/>
              </w:rPr>
            </w:pPr>
            <w:ins w:id="3204" w:author="Ato-MediaTek" w:date="2022-08-29T16:33:00Z">
              <w:r w:rsidRPr="00CC4B4E">
                <w:t>1.5</w:t>
              </w:r>
            </w:ins>
          </w:p>
        </w:tc>
        <w:tc>
          <w:tcPr>
            <w:tcW w:w="3072" w:type="dxa"/>
          </w:tcPr>
          <w:p w14:paraId="6488D749" w14:textId="77777777" w:rsidR="003813B5" w:rsidRPr="00CC4B4E" w:rsidRDefault="003813B5" w:rsidP="00F735FD">
            <w:pPr>
              <w:pStyle w:val="TAL"/>
              <w:rPr>
                <w:ins w:id="3205" w:author="Ato-MediaTek" w:date="2022-08-29T16:33:00Z"/>
                <w:rFonts w:cs="Arial"/>
              </w:rPr>
            </w:pPr>
          </w:p>
        </w:tc>
      </w:tr>
    </w:tbl>
    <w:p w14:paraId="5A6DFD04" w14:textId="77777777" w:rsidR="003813B5" w:rsidRPr="00CC4B4E" w:rsidRDefault="003813B5" w:rsidP="003813B5">
      <w:pPr>
        <w:rPr>
          <w:ins w:id="3206" w:author="Ato-MediaTek" w:date="2022-08-29T16:33:00Z"/>
        </w:rPr>
      </w:pPr>
    </w:p>
    <w:p w14:paraId="48907744" w14:textId="77777777" w:rsidR="003813B5" w:rsidRPr="00CC4B4E" w:rsidRDefault="003813B5" w:rsidP="003813B5">
      <w:pPr>
        <w:pStyle w:val="TH"/>
        <w:rPr>
          <w:ins w:id="3207" w:author="Ato-MediaTek" w:date="2022-08-29T16:33:00Z"/>
        </w:rPr>
      </w:pPr>
      <w:ins w:id="3208" w:author="Ato-MediaTek" w:date="2022-08-29T16:33:00Z">
        <w:r w:rsidRPr="00CC4B4E">
          <w:lastRenderedPageBreak/>
          <w:t>Table A.6.6.X2.1.1-3: Cell specific test parameters for SA inter-frequency event triggered reporting for FR1 concurrent gaps with fully non-overalpping scenario for SSB-based measurements in both inter-frequency layers</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266"/>
        <w:gridCol w:w="1027"/>
        <w:gridCol w:w="1276"/>
        <w:gridCol w:w="803"/>
        <w:gridCol w:w="803"/>
        <w:gridCol w:w="803"/>
        <w:gridCol w:w="803"/>
        <w:gridCol w:w="803"/>
        <w:gridCol w:w="804"/>
      </w:tblGrid>
      <w:tr w:rsidR="003813B5" w:rsidRPr="00CC4B4E" w14:paraId="10D3D09F" w14:textId="77777777" w:rsidTr="00F735FD">
        <w:trPr>
          <w:cantSplit/>
          <w:trHeight w:val="187"/>
          <w:ins w:id="3209" w:author="Ato-MediaTek" w:date="2022-08-29T16:33:00Z"/>
        </w:trPr>
        <w:tc>
          <w:tcPr>
            <w:tcW w:w="2512" w:type="dxa"/>
            <w:gridSpan w:val="2"/>
            <w:tcBorders>
              <w:top w:val="single" w:sz="4" w:space="0" w:color="auto"/>
              <w:left w:val="single" w:sz="4" w:space="0" w:color="auto"/>
              <w:bottom w:val="nil"/>
            </w:tcBorders>
            <w:shd w:val="clear" w:color="auto" w:fill="auto"/>
          </w:tcPr>
          <w:p w14:paraId="693C4C5C" w14:textId="77777777" w:rsidR="003813B5" w:rsidRPr="00CC4B4E" w:rsidRDefault="003813B5" w:rsidP="00F735FD">
            <w:pPr>
              <w:pStyle w:val="TAH"/>
              <w:rPr>
                <w:ins w:id="3210" w:author="Ato-MediaTek" w:date="2022-08-29T16:33:00Z"/>
                <w:rFonts w:cs="Arial"/>
              </w:rPr>
            </w:pPr>
            <w:ins w:id="3211" w:author="Ato-MediaTek" w:date="2022-08-29T16:33:00Z">
              <w:r w:rsidRPr="00CC4B4E">
                <w:lastRenderedPageBreak/>
                <w:t>Parameter</w:t>
              </w:r>
            </w:ins>
          </w:p>
        </w:tc>
        <w:tc>
          <w:tcPr>
            <w:tcW w:w="1027" w:type="dxa"/>
            <w:tcBorders>
              <w:top w:val="single" w:sz="4" w:space="0" w:color="auto"/>
              <w:bottom w:val="nil"/>
            </w:tcBorders>
            <w:shd w:val="clear" w:color="auto" w:fill="auto"/>
          </w:tcPr>
          <w:p w14:paraId="494A4B66" w14:textId="77777777" w:rsidR="003813B5" w:rsidRPr="00CC4B4E" w:rsidRDefault="003813B5" w:rsidP="00F735FD">
            <w:pPr>
              <w:pStyle w:val="TAH"/>
              <w:rPr>
                <w:ins w:id="3212" w:author="Ato-MediaTek" w:date="2022-08-29T16:33:00Z"/>
                <w:rFonts w:cs="Arial"/>
              </w:rPr>
            </w:pPr>
            <w:ins w:id="3213" w:author="Ato-MediaTek" w:date="2022-08-29T16:33:00Z">
              <w:r w:rsidRPr="00CC4B4E">
                <w:t>Unit</w:t>
              </w:r>
            </w:ins>
          </w:p>
        </w:tc>
        <w:tc>
          <w:tcPr>
            <w:tcW w:w="1276" w:type="dxa"/>
            <w:tcBorders>
              <w:top w:val="single" w:sz="4" w:space="0" w:color="auto"/>
              <w:bottom w:val="nil"/>
            </w:tcBorders>
            <w:shd w:val="clear" w:color="auto" w:fill="auto"/>
          </w:tcPr>
          <w:p w14:paraId="423B6A10" w14:textId="77777777" w:rsidR="003813B5" w:rsidRPr="00CC4B4E" w:rsidRDefault="003813B5" w:rsidP="00F735FD">
            <w:pPr>
              <w:pStyle w:val="TAH"/>
              <w:rPr>
                <w:ins w:id="3214" w:author="Ato-MediaTek" w:date="2022-08-29T16:33:00Z"/>
              </w:rPr>
            </w:pPr>
            <w:ins w:id="3215" w:author="Ato-MediaTek" w:date="2022-08-29T16:33:00Z">
              <w:r w:rsidRPr="00CC4B4E">
                <w:rPr>
                  <w:rFonts w:cs="Arial"/>
                </w:rPr>
                <w:t>Test configuration</w:t>
              </w:r>
            </w:ins>
          </w:p>
        </w:tc>
        <w:tc>
          <w:tcPr>
            <w:tcW w:w="1606" w:type="dxa"/>
            <w:gridSpan w:val="2"/>
            <w:tcBorders>
              <w:top w:val="single" w:sz="4" w:space="0" w:color="auto"/>
            </w:tcBorders>
          </w:tcPr>
          <w:p w14:paraId="7C60B1C3" w14:textId="77777777" w:rsidR="003813B5" w:rsidRPr="00CC4B4E" w:rsidRDefault="003813B5" w:rsidP="00F735FD">
            <w:pPr>
              <w:pStyle w:val="TAH"/>
              <w:rPr>
                <w:ins w:id="3216" w:author="Ato-MediaTek" w:date="2022-08-29T16:33:00Z"/>
                <w:rFonts w:cs="Arial"/>
              </w:rPr>
            </w:pPr>
            <w:ins w:id="3217" w:author="Ato-MediaTek" w:date="2022-08-29T16:33:00Z">
              <w:r w:rsidRPr="00CC4B4E">
                <w:t>Cell 1</w:t>
              </w:r>
            </w:ins>
          </w:p>
        </w:tc>
        <w:tc>
          <w:tcPr>
            <w:tcW w:w="1606" w:type="dxa"/>
            <w:gridSpan w:val="2"/>
            <w:tcBorders>
              <w:top w:val="single" w:sz="4" w:space="0" w:color="auto"/>
              <w:right w:val="single" w:sz="4" w:space="0" w:color="auto"/>
            </w:tcBorders>
          </w:tcPr>
          <w:p w14:paraId="249090C2" w14:textId="77777777" w:rsidR="003813B5" w:rsidRPr="00CC4B4E" w:rsidRDefault="003813B5" w:rsidP="00F735FD">
            <w:pPr>
              <w:pStyle w:val="TAH"/>
              <w:rPr>
                <w:ins w:id="3218" w:author="Ato-MediaTek" w:date="2022-08-29T16:33:00Z"/>
                <w:rFonts w:cs="Arial"/>
              </w:rPr>
            </w:pPr>
            <w:ins w:id="3219" w:author="Ato-MediaTek" w:date="2022-08-29T16:33:00Z">
              <w:r w:rsidRPr="00CC4B4E">
                <w:t>Cell 2</w:t>
              </w:r>
            </w:ins>
          </w:p>
        </w:tc>
        <w:tc>
          <w:tcPr>
            <w:tcW w:w="1607" w:type="dxa"/>
            <w:gridSpan w:val="2"/>
            <w:tcBorders>
              <w:top w:val="single" w:sz="4" w:space="0" w:color="auto"/>
              <w:right w:val="single" w:sz="4" w:space="0" w:color="auto"/>
            </w:tcBorders>
          </w:tcPr>
          <w:p w14:paraId="590E3353" w14:textId="77777777" w:rsidR="003813B5" w:rsidRPr="00CC4B4E" w:rsidRDefault="003813B5" w:rsidP="00F735FD">
            <w:pPr>
              <w:pStyle w:val="TAH"/>
              <w:rPr>
                <w:ins w:id="3220" w:author="Ato-MediaTek" w:date="2022-08-29T16:33:00Z"/>
                <w:lang w:eastAsia="zh-TW"/>
              </w:rPr>
            </w:pPr>
            <w:ins w:id="3221" w:author="Ato-MediaTek" w:date="2022-08-29T16:33:00Z">
              <w:r w:rsidRPr="00CC4B4E">
                <w:rPr>
                  <w:rFonts w:hint="eastAsia"/>
                  <w:lang w:eastAsia="zh-TW"/>
                </w:rPr>
                <w:t>C</w:t>
              </w:r>
              <w:r w:rsidRPr="00CC4B4E">
                <w:rPr>
                  <w:lang w:eastAsia="zh-TW"/>
                </w:rPr>
                <w:t>ell 3</w:t>
              </w:r>
            </w:ins>
          </w:p>
        </w:tc>
      </w:tr>
      <w:tr w:rsidR="003813B5" w:rsidRPr="00CC4B4E" w14:paraId="25FAC9E1" w14:textId="77777777" w:rsidTr="00F735FD">
        <w:trPr>
          <w:cantSplit/>
          <w:trHeight w:val="187"/>
          <w:ins w:id="3222" w:author="Ato-MediaTek" w:date="2022-08-29T16:33:00Z"/>
        </w:trPr>
        <w:tc>
          <w:tcPr>
            <w:tcW w:w="2512" w:type="dxa"/>
            <w:gridSpan w:val="2"/>
            <w:tcBorders>
              <w:top w:val="nil"/>
              <w:left w:val="single" w:sz="4" w:space="0" w:color="auto"/>
              <w:bottom w:val="single" w:sz="4" w:space="0" w:color="auto"/>
            </w:tcBorders>
            <w:shd w:val="clear" w:color="auto" w:fill="auto"/>
          </w:tcPr>
          <w:p w14:paraId="28F71298" w14:textId="77777777" w:rsidR="003813B5" w:rsidRPr="00CC4B4E" w:rsidRDefault="003813B5" w:rsidP="00F735FD">
            <w:pPr>
              <w:pStyle w:val="TAH"/>
              <w:rPr>
                <w:ins w:id="3223" w:author="Ato-MediaTek" w:date="2022-08-29T16:33:00Z"/>
                <w:rFonts w:cs="Arial"/>
              </w:rPr>
            </w:pPr>
          </w:p>
        </w:tc>
        <w:tc>
          <w:tcPr>
            <w:tcW w:w="1027" w:type="dxa"/>
            <w:tcBorders>
              <w:top w:val="nil"/>
              <w:bottom w:val="single" w:sz="4" w:space="0" w:color="auto"/>
            </w:tcBorders>
            <w:shd w:val="clear" w:color="auto" w:fill="auto"/>
          </w:tcPr>
          <w:p w14:paraId="299118DA" w14:textId="77777777" w:rsidR="003813B5" w:rsidRPr="00CC4B4E" w:rsidRDefault="003813B5" w:rsidP="00F735FD">
            <w:pPr>
              <w:pStyle w:val="TAH"/>
              <w:rPr>
                <w:ins w:id="3224" w:author="Ato-MediaTek" w:date="2022-08-29T16:33:00Z"/>
                <w:rFonts w:cs="Arial"/>
              </w:rPr>
            </w:pPr>
          </w:p>
        </w:tc>
        <w:tc>
          <w:tcPr>
            <w:tcW w:w="1276" w:type="dxa"/>
            <w:tcBorders>
              <w:top w:val="nil"/>
              <w:bottom w:val="single" w:sz="4" w:space="0" w:color="auto"/>
            </w:tcBorders>
            <w:shd w:val="clear" w:color="auto" w:fill="auto"/>
          </w:tcPr>
          <w:p w14:paraId="3E732F8C" w14:textId="77777777" w:rsidR="003813B5" w:rsidRPr="00CC4B4E" w:rsidRDefault="003813B5" w:rsidP="00F735FD">
            <w:pPr>
              <w:pStyle w:val="TAH"/>
              <w:rPr>
                <w:ins w:id="3225" w:author="Ato-MediaTek" w:date="2022-08-29T16:33:00Z"/>
              </w:rPr>
            </w:pPr>
          </w:p>
        </w:tc>
        <w:tc>
          <w:tcPr>
            <w:tcW w:w="803" w:type="dxa"/>
            <w:tcBorders>
              <w:bottom w:val="single" w:sz="4" w:space="0" w:color="auto"/>
            </w:tcBorders>
          </w:tcPr>
          <w:p w14:paraId="63F3EB38" w14:textId="77777777" w:rsidR="003813B5" w:rsidRPr="00CC4B4E" w:rsidRDefault="003813B5" w:rsidP="00F735FD">
            <w:pPr>
              <w:pStyle w:val="TAH"/>
              <w:rPr>
                <w:ins w:id="3226" w:author="Ato-MediaTek" w:date="2022-08-29T16:33:00Z"/>
                <w:rFonts w:cs="Arial"/>
              </w:rPr>
            </w:pPr>
            <w:ins w:id="3227" w:author="Ato-MediaTek" w:date="2022-08-29T16:33:00Z">
              <w:r w:rsidRPr="00CC4B4E">
                <w:t>T1</w:t>
              </w:r>
            </w:ins>
          </w:p>
        </w:tc>
        <w:tc>
          <w:tcPr>
            <w:tcW w:w="803" w:type="dxa"/>
            <w:tcBorders>
              <w:bottom w:val="single" w:sz="4" w:space="0" w:color="auto"/>
            </w:tcBorders>
          </w:tcPr>
          <w:p w14:paraId="1F93A9A0" w14:textId="77777777" w:rsidR="003813B5" w:rsidRPr="00CC4B4E" w:rsidRDefault="003813B5" w:rsidP="00F735FD">
            <w:pPr>
              <w:pStyle w:val="TAH"/>
              <w:rPr>
                <w:ins w:id="3228" w:author="Ato-MediaTek" w:date="2022-08-29T16:33:00Z"/>
                <w:rFonts w:cs="Arial"/>
              </w:rPr>
            </w:pPr>
            <w:ins w:id="3229" w:author="Ato-MediaTek" w:date="2022-08-29T16:33:00Z">
              <w:r w:rsidRPr="00CC4B4E">
                <w:t>T2</w:t>
              </w:r>
            </w:ins>
          </w:p>
        </w:tc>
        <w:tc>
          <w:tcPr>
            <w:tcW w:w="803" w:type="dxa"/>
            <w:tcBorders>
              <w:bottom w:val="single" w:sz="4" w:space="0" w:color="auto"/>
            </w:tcBorders>
          </w:tcPr>
          <w:p w14:paraId="7EDF1046" w14:textId="77777777" w:rsidR="003813B5" w:rsidRPr="00CC4B4E" w:rsidRDefault="003813B5" w:rsidP="00F735FD">
            <w:pPr>
              <w:pStyle w:val="TAH"/>
              <w:rPr>
                <w:ins w:id="3230" w:author="Ato-MediaTek" w:date="2022-08-29T16:33:00Z"/>
                <w:rFonts w:cs="Arial"/>
              </w:rPr>
            </w:pPr>
            <w:ins w:id="3231" w:author="Ato-MediaTek" w:date="2022-08-29T16:33:00Z">
              <w:r w:rsidRPr="00CC4B4E">
                <w:t>T1</w:t>
              </w:r>
            </w:ins>
          </w:p>
        </w:tc>
        <w:tc>
          <w:tcPr>
            <w:tcW w:w="803" w:type="dxa"/>
            <w:tcBorders>
              <w:bottom w:val="single" w:sz="4" w:space="0" w:color="auto"/>
            </w:tcBorders>
          </w:tcPr>
          <w:p w14:paraId="4E8053A0" w14:textId="77777777" w:rsidR="003813B5" w:rsidRPr="00CC4B4E" w:rsidRDefault="003813B5" w:rsidP="00F735FD">
            <w:pPr>
              <w:pStyle w:val="TAH"/>
              <w:rPr>
                <w:ins w:id="3232" w:author="Ato-MediaTek" w:date="2022-08-29T16:33:00Z"/>
                <w:rFonts w:cs="Arial"/>
              </w:rPr>
            </w:pPr>
            <w:ins w:id="3233" w:author="Ato-MediaTek" w:date="2022-08-29T16:33:00Z">
              <w:r w:rsidRPr="00CC4B4E">
                <w:t>T2</w:t>
              </w:r>
            </w:ins>
          </w:p>
        </w:tc>
        <w:tc>
          <w:tcPr>
            <w:tcW w:w="803" w:type="dxa"/>
            <w:tcBorders>
              <w:bottom w:val="single" w:sz="4" w:space="0" w:color="auto"/>
            </w:tcBorders>
          </w:tcPr>
          <w:p w14:paraId="2C150741" w14:textId="77777777" w:rsidR="003813B5" w:rsidRPr="00CC4B4E" w:rsidRDefault="003813B5" w:rsidP="00F735FD">
            <w:pPr>
              <w:pStyle w:val="TAH"/>
              <w:rPr>
                <w:ins w:id="3234" w:author="Ato-MediaTek" w:date="2022-08-29T16:33:00Z"/>
                <w:lang w:eastAsia="zh-TW"/>
              </w:rPr>
            </w:pPr>
            <w:ins w:id="3235" w:author="Ato-MediaTek" w:date="2022-08-29T16:33:00Z">
              <w:r w:rsidRPr="00CC4B4E">
                <w:rPr>
                  <w:rFonts w:hint="eastAsia"/>
                  <w:lang w:eastAsia="zh-TW"/>
                </w:rPr>
                <w:t>T</w:t>
              </w:r>
              <w:r w:rsidRPr="00CC4B4E">
                <w:rPr>
                  <w:lang w:eastAsia="zh-TW"/>
                </w:rPr>
                <w:t>1</w:t>
              </w:r>
            </w:ins>
          </w:p>
        </w:tc>
        <w:tc>
          <w:tcPr>
            <w:tcW w:w="804" w:type="dxa"/>
            <w:tcBorders>
              <w:bottom w:val="single" w:sz="4" w:space="0" w:color="auto"/>
            </w:tcBorders>
          </w:tcPr>
          <w:p w14:paraId="3DC41231" w14:textId="77777777" w:rsidR="003813B5" w:rsidRPr="00CC4B4E" w:rsidRDefault="003813B5" w:rsidP="00F735FD">
            <w:pPr>
              <w:pStyle w:val="TAH"/>
              <w:rPr>
                <w:ins w:id="3236" w:author="Ato-MediaTek" w:date="2022-08-29T16:33:00Z"/>
                <w:lang w:eastAsia="zh-TW"/>
              </w:rPr>
            </w:pPr>
            <w:ins w:id="3237" w:author="Ato-MediaTek" w:date="2022-08-29T16:33:00Z">
              <w:r w:rsidRPr="00CC4B4E">
                <w:rPr>
                  <w:rFonts w:hint="eastAsia"/>
                  <w:lang w:eastAsia="zh-TW"/>
                </w:rPr>
                <w:t>T</w:t>
              </w:r>
              <w:r w:rsidRPr="00CC4B4E">
                <w:rPr>
                  <w:lang w:eastAsia="zh-TW"/>
                </w:rPr>
                <w:t>2</w:t>
              </w:r>
            </w:ins>
          </w:p>
        </w:tc>
      </w:tr>
      <w:tr w:rsidR="003813B5" w:rsidRPr="00CC4B4E" w14:paraId="230B8540" w14:textId="77777777" w:rsidTr="00F735FD">
        <w:trPr>
          <w:cantSplit/>
          <w:trHeight w:val="187"/>
          <w:ins w:id="3238" w:author="Ato-MediaTek" w:date="2022-08-29T16:33:00Z"/>
        </w:trPr>
        <w:tc>
          <w:tcPr>
            <w:tcW w:w="2512" w:type="dxa"/>
            <w:gridSpan w:val="2"/>
            <w:tcBorders>
              <w:left w:val="single" w:sz="4" w:space="0" w:color="auto"/>
              <w:bottom w:val="single" w:sz="4" w:space="0" w:color="auto"/>
            </w:tcBorders>
          </w:tcPr>
          <w:p w14:paraId="211F7BAE" w14:textId="77777777" w:rsidR="003813B5" w:rsidRPr="00CC4B4E" w:rsidRDefault="003813B5" w:rsidP="00F735FD">
            <w:pPr>
              <w:pStyle w:val="TAL"/>
              <w:rPr>
                <w:ins w:id="3239" w:author="Ato-MediaTek" w:date="2022-08-29T16:33:00Z"/>
              </w:rPr>
            </w:pPr>
            <w:ins w:id="3240" w:author="Ato-MediaTek" w:date="2022-08-29T16:33:00Z">
              <w:r w:rsidRPr="00CC4B4E">
                <w:t>NR RF Channel Number</w:t>
              </w:r>
            </w:ins>
          </w:p>
        </w:tc>
        <w:tc>
          <w:tcPr>
            <w:tcW w:w="1027" w:type="dxa"/>
            <w:tcBorders>
              <w:bottom w:val="single" w:sz="4" w:space="0" w:color="auto"/>
            </w:tcBorders>
          </w:tcPr>
          <w:p w14:paraId="4FD88BDD" w14:textId="77777777" w:rsidR="003813B5" w:rsidRPr="00CC4B4E" w:rsidRDefault="003813B5" w:rsidP="00F735FD">
            <w:pPr>
              <w:pStyle w:val="TAC"/>
              <w:rPr>
                <w:ins w:id="3241" w:author="Ato-MediaTek" w:date="2022-08-29T16:33:00Z"/>
              </w:rPr>
            </w:pPr>
          </w:p>
        </w:tc>
        <w:tc>
          <w:tcPr>
            <w:tcW w:w="1276" w:type="dxa"/>
            <w:tcBorders>
              <w:bottom w:val="single" w:sz="4" w:space="0" w:color="auto"/>
            </w:tcBorders>
          </w:tcPr>
          <w:p w14:paraId="417A8C54" w14:textId="77777777" w:rsidR="003813B5" w:rsidRPr="00CC4B4E" w:rsidRDefault="003813B5" w:rsidP="00F735FD">
            <w:pPr>
              <w:pStyle w:val="TAC"/>
              <w:rPr>
                <w:ins w:id="3242" w:author="Ato-MediaTek" w:date="2022-08-29T16:33:00Z"/>
                <w:rFonts w:cs="v4.2.0"/>
              </w:rPr>
            </w:pPr>
            <w:ins w:id="3243" w:author="Ato-MediaTek" w:date="2022-08-29T16:33:00Z">
              <w:r w:rsidRPr="00CC4B4E">
                <w:t>Config 1,2,3</w:t>
              </w:r>
            </w:ins>
          </w:p>
        </w:tc>
        <w:tc>
          <w:tcPr>
            <w:tcW w:w="1606" w:type="dxa"/>
            <w:gridSpan w:val="2"/>
            <w:tcBorders>
              <w:bottom w:val="single" w:sz="4" w:space="0" w:color="auto"/>
            </w:tcBorders>
          </w:tcPr>
          <w:p w14:paraId="156653B3" w14:textId="77777777" w:rsidR="003813B5" w:rsidRPr="00CC4B4E" w:rsidRDefault="003813B5" w:rsidP="00F735FD">
            <w:pPr>
              <w:pStyle w:val="TAC"/>
              <w:rPr>
                <w:ins w:id="3244" w:author="Ato-MediaTek" w:date="2022-08-29T16:33:00Z"/>
              </w:rPr>
            </w:pPr>
            <w:ins w:id="3245" w:author="Ato-MediaTek" w:date="2022-08-29T16:33:00Z">
              <w:r w:rsidRPr="00CC4B4E">
                <w:rPr>
                  <w:rFonts w:cs="v4.2.0"/>
                </w:rPr>
                <w:t>1</w:t>
              </w:r>
            </w:ins>
          </w:p>
        </w:tc>
        <w:tc>
          <w:tcPr>
            <w:tcW w:w="1606" w:type="dxa"/>
            <w:gridSpan w:val="2"/>
            <w:tcBorders>
              <w:bottom w:val="single" w:sz="4" w:space="0" w:color="auto"/>
            </w:tcBorders>
          </w:tcPr>
          <w:p w14:paraId="11A5C40F" w14:textId="77777777" w:rsidR="003813B5" w:rsidRPr="00CC4B4E" w:rsidRDefault="003813B5" w:rsidP="00F735FD">
            <w:pPr>
              <w:pStyle w:val="TAC"/>
              <w:rPr>
                <w:ins w:id="3246" w:author="Ato-MediaTek" w:date="2022-08-29T16:33:00Z"/>
              </w:rPr>
            </w:pPr>
            <w:ins w:id="3247" w:author="Ato-MediaTek" w:date="2022-08-29T16:33:00Z">
              <w:r w:rsidRPr="00CC4B4E">
                <w:rPr>
                  <w:rFonts w:cs="v4.2.0"/>
                </w:rPr>
                <w:t>2</w:t>
              </w:r>
            </w:ins>
          </w:p>
        </w:tc>
        <w:tc>
          <w:tcPr>
            <w:tcW w:w="1607" w:type="dxa"/>
            <w:gridSpan w:val="2"/>
            <w:tcBorders>
              <w:bottom w:val="single" w:sz="4" w:space="0" w:color="auto"/>
            </w:tcBorders>
          </w:tcPr>
          <w:p w14:paraId="1F5F389C" w14:textId="77777777" w:rsidR="003813B5" w:rsidRPr="00CC4B4E" w:rsidRDefault="003813B5" w:rsidP="00F735FD">
            <w:pPr>
              <w:pStyle w:val="TAC"/>
              <w:rPr>
                <w:ins w:id="3248" w:author="Ato-MediaTek" w:date="2022-08-29T16:33:00Z"/>
                <w:rFonts w:cs="v4.2.0"/>
                <w:lang w:eastAsia="zh-TW"/>
              </w:rPr>
            </w:pPr>
            <w:ins w:id="3249" w:author="Ato-MediaTek" w:date="2022-08-29T16:33:00Z">
              <w:r w:rsidRPr="00CC4B4E">
                <w:rPr>
                  <w:rFonts w:cs="v4.2.0" w:hint="eastAsia"/>
                  <w:lang w:eastAsia="zh-TW"/>
                </w:rPr>
                <w:t>3</w:t>
              </w:r>
            </w:ins>
          </w:p>
        </w:tc>
      </w:tr>
      <w:tr w:rsidR="003813B5" w:rsidRPr="00CC4B4E" w14:paraId="180089D8" w14:textId="77777777" w:rsidTr="00F735FD">
        <w:trPr>
          <w:cantSplit/>
          <w:trHeight w:val="187"/>
          <w:ins w:id="3250" w:author="Ato-MediaTek" w:date="2022-08-29T16:33:00Z"/>
        </w:trPr>
        <w:tc>
          <w:tcPr>
            <w:tcW w:w="2512" w:type="dxa"/>
            <w:gridSpan w:val="2"/>
            <w:tcBorders>
              <w:left w:val="single" w:sz="4" w:space="0" w:color="auto"/>
              <w:bottom w:val="nil"/>
            </w:tcBorders>
            <w:shd w:val="clear" w:color="auto" w:fill="auto"/>
          </w:tcPr>
          <w:p w14:paraId="0C03B428" w14:textId="77777777" w:rsidR="003813B5" w:rsidRPr="00CC4B4E" w:rsidRDefault="003813B5" w:rsidP="00F735FD">
            <w:pPr>
              <w:pStyle w:val="TAL"/>
              <w:rPr>
                <w:ins w:id="3251" w:author="Ato-MediaTek" w:date="2022-08-29T16:33:00Z"/>
              </w:rPr>
            </w:pPr>
            <w:ins w:id="3252" w:author="Ato-MediaTek" w:date="2022-08-29T16:33:00Z">
              <w:r w:rsidRPr="00CC4B4E">
                <w:t>Duplex mode</w:t>
              </w:r>
            </w:ins>
          </w:p>
        </w:tc>
        <w:tc>
          <w:tcPr>
            <w:tcW w:w="1027" w:type="dxa"/>
          </w:tcPr>
          <w:p w14:paraId="05231616" w14:textId="77777777" w:rsidR="003813B5" w:rsidRPr="00CC4B4E" w:rsidRDefault="003813B5" w:rsidP="00F735FD">
            <w:pPr>
              <w:pStyle w:val="TAC"/>
              <w:rPr>
                <w:ins w:id="3253" w:author="Ato-MediaTek" w:date="2022-08-29T16:33:00Z"/>
                <w:rFonts w:cs="v4.2.0"/>
              </w:rPr>
            </w:pPr>
          </w:p>
        </w:tc>
        <w:tc>
          <w:tcPr>
            <w:tcW w:w="1276" w:type="dxa"/>
            <w:tcBorders>
              <w:bottom w:val="single" w:sz="4" w:space="0" w:color="auto"/>
            </w:tcBorders>
          </w:tcPr>
          <w:p w14:paraId="2E12FC45" w14:textId="77777777" w:rsidR="003813B5" w:rsidRPr="00CC4B4E" w:rsidRDefault="003813B5" w:rsidP="00F735FD">
            <w:pPr>
              <w:pStyle w:val="TAC"/>
              <w:rPr>
                <w:ins w:id="3254" w:author="Ato-MediaTek" w:date="2022-08-29T16:33:00Z"/>
              </w:rPr>
            </w:pPr>
            <w:ins w:id="3255" w:author="Ato-MediaTek" w:date="2022-08-29T16:33:00Z">
              <w:r w:rsidRPr="00CC4B4E">
                <w:t>Config 1</w:t>
              </w:r>
            </w:ins>
          </w:p>
        </w:tc>
        <w:tc>
          <w:tcPr>
            <w:tcW w:w="4819" w:type="dxa"/>
            <w:gridSpan w:val="6"/>
            <w:tcBorders>
              <w:bottom w:val="single" w:sz="4" w:space="0" w:color="auto"/>
            </w:tcBorders>
          </w:tcPr>
          <w:p w14:paraId="2964B856" w14:textId="77777777" w:rsidR="003813B5" w:rsidRPr="00CC4B4E" w:rsidRDefault="003813B5" w:rsidP="00F735FD">
            <w:pPr>
              <w:pStyle w:val="TAC"/>
              <w:rPr>
                <w:ins w:id="3256" w:author="Ato-MediaTek" w:date="2022-08-29T16:33:00Z"/>
              </w:rPr>
            </w:pPr>
            <w:ins w:id="3257" w:author="Ato-MediaTek" w:date="2022-08-29T16:33:00Z">
              <w:r w:rsidRPr="00CC4B4E">
                <w:t>FDD</w:t>
              </w:r>
            </w:ins>
          </w:p>
        </w:tc>
      </w:tr>
      <w:tr w:rsidR="003813B5" w:rsidRPr="00CC4B4E" w14:paraId="40BC317B" w14:textId="77777777" w:rsidTr="00F735FD">
        <w:trPr>
          <w:cantSplit/>
          <w:trHeight w:val="187"/>
          <w:ins w:id="3258" w:author="Ato-MediaTek" w:date="2022-08-29T16:33:00Z"/>
        </w:trPr>
        <w:tc>
          <w:tcPr>
            <w:tcW w:w="2512" w:type="dxa"/>
            <w:gridSpan w:val="2"/>
            <w:tcBorders>
              <w:top w:val="nil"/>
              <w:left w:val="single" w:sz="4" w:space="0" w:color="auto"/>
              <w:bottom w:val="single" w:sz="4" w:space="0" w:color="auto"/>
            </w:tcBorders>
            <w:shd w:val="clear" w:color="auto" w:fill="auto"/>
          </w:tcPr>
          <w:p w14:paraId="67B4EBB3" w14:textId="77777777" w:rsidR="003813B5" w:rsidRPr="00CC4B4E" w:rsidRDefault="003813B5" w:rsidP="00F735FD">
            <w:pPr>
              <w:pStyle w:val="TAL"/>
              <w:rPr>
                <w:ins w:id="3259" w:author="Ato-MediaTek" w:date="2022-08-29T16:33:00Z"/>
                <w:bCs/>
              </w:rPr>
            </w:pPr>
          </w:p>
        </w:tc>
        <w:tc>
          <w:tcPr>
            <w:tcW w:w="1027" w:type="dxa"/>
          </w:tcPr>
          <w:p w14:paraId="22C30FC4" w14:textId="77777777" w:rsidR="003813B5" w:rsidRPr="00CC4B4E" w:rsidRDefault="003813B5" w:rsidP="00F735FD">
            <w:pPr>
              <w:pStyle w:val="TAC"/>
              <w:rPr>
                <w:ins w:id="3260" w:author="Ato-MediaTek" w:date="2022-08-29T16:33:00Z"/>
                <w:rFonts w:cs="v4.2.0"/>
              </w:rPr>
            </w:pPr>
          </w:p>
        </w:tc>
        <w:tc>
          <w:tcPr>
            <w:tcW w:w="1276" w:type="dxa"/>
            <w:tcBorders>
              <w:bottom w:val="single" w:sz="4" w:space="0" w:color="auto"/>
            </w:tcBorders>
          </w:tcPr>
          <w:p w14:paraId="30408E99" w14:textId="77777777" w:rsidR="003813B5" w:rsidRPr="00CC4B4E" w:rsidRDefault="003813B5" w:rsidP="00F735FD">
            <w:pPr>
              <w:pStyle w:val="TAC"/>
              <w:rPr>
                <w:ins w:id="3261" w:author="Ato-MediaTek" w:date="2022-08-29T16:33:00Z"/>
              </w:rPr>
            </w:pPr>
            <w:ins w:id="3262" w:author="Ato-MediaTek" w:date="2022-08-29T16:33:00Z">
              <w:r w:rsidRPr="00CC4B4E">
                <w:t>Config 2,3</w:t>
              </w:r>
            </w:ins>
          </w:p>
        </w:tc>
        <w:tc>
          <w:tcPr>
            <w:tcW w:w="4819" w:type="dxa"/>
            <w:gridSpan w:val="6"/>
            <w:tcBorders>
              <w:bottom w:val="single" w:sz="4" w:space="0" w:color="auto"/>
            </w:tcBorders>
          </w:tcPr>
          <w:p w14:paraId="37AB467E" w14:textId="77777777" w:rsidR="003813B5" w:rsidRPr="00CC4B4E" w:rsidRDefault="003813B5" w:rsidP="00F735FD">
            <w:pPr>
              <w:pStyle w:val="TAC"/>
              <w:rPr>
                <w:ins w:id="3263" w:author="Ato-MediaTek" w:date="2022-08-29T16:33:00Z"/>
              </w:rPr>
            </w:pPr>
            <w:ins w:id="3264" w:author="Ato-MediaTek" w:date="2022-08-29T16:33:00Z">
              <w:r w:rsidRPr="00CC4B4E">
                <w:t>TDD</w:t>
              </w:r>
            </w:ins>
          </w:p>
        </w:tc>
      </w:tr>
      <w:tr w:rsidR="003813B5" w:rsidRPr="00CC4B4E" w14:paraId="51C81866" w14:textId="77777777" w:rsidTr="00F735FD">
        <w:trPr>
          <w:cantSplit/>
          <w:trHeight w:val="187"/>
          <w:ins w:id="3265" w:author="Ato-MediaTek" w:date="2022-08-29T16:33:00Z"/>
        </w:trPr>
        <w:tc>
          <w:tcPr>
            <w:tcW w:w="2512" w:type="dxa"/>
            <w:gridSpan w:val="2"/>
            <w:tcBorders>
              <w:left w:val="single" w:sz="4" w:space="0" w:color="auto"/>
              <w:bottom w:val="nil"/>
            </w:tcBorders>
            <w:shd w:val="clear" w:color="auto" w:fill="auto"/>
          </w:tcPr>
          <w:p w14:paraId="0EC31022" w14:textId="77777777" w:rsidR="003813B5" w:rsidRPr="00CC4B4E" w:rsidRDefault="003813B5" w:rsidP="00F735FD">
            <w:pPr>
              <w:pStyle w:val="TAL"/>
              <w:rPr>
                <w:ins w:id="3266" w:author="Ato-MediaTek" w:date="2022-08-29T16:33:00Z"/>
                <w:bCs/>
              </w:rPr>
            </w:pPr>
            <w:ins w:id="3267" w:author="Ato-MediaTek" w:date="2022-08-29T16:33:00Z">
              <w:r w:rsidRPr="00CC4B4E">
                <w:rPr>
                  <w:bCs/>
                </w:rPr>
                <w:t>TDD configuration</w:t>
              </w:r>
            </w:ins>
          </w:p>
        </w:tc>
        <w:tc>
          <w:tcPr>
            <w:tcW w:w="1027" w:type="dxa"/>
          </w:tcPr>
          <w:p w14:paraId="6C4E90A9" w14:textId="77777777" w:rsidR="003813B5" w:rsidRPr="00CC4B4E" w:rsidRDefault="003813B5" w:rsidP="00F735FD">
            <w:pPr>
              <w:pStyle w:val="TAC"/>
              <w:rPr>
                <w:ins w:id="3268" w:author="Ato-MediaTek" w:date="2022-08-29T16:33:00Z"/>
                <w:rFonts w:cs="v4.2.0"/>
              </w:rPr>
            </w:pPr>
          </w:p>
        </w:tc>
        <w:tc>
          <w:tcPr>
            <w:tcW w:w="1276" w:type="dxa"/>
            <w:tcBorders>
              <w:bottom w:val="single" w:sz="4" w:space="0" w:color="auto"/>
            </w:tcBorders>
          </w:tcPr>
          <w:p w14:paraId="1D1098F6" w14:textId="77777777" w:rsidR="003813B5" w:rsidRPr="00CC4B4E" w:rsidRDefault="003813B5" w:rsidP="00F735FD">
            <w:pPr>
              <w:pStyle w:val="TAC"/>
              <w:rPr>
                <w:ins w:id="3269" w:author="Ato-MediaTek" w:date="2022-08-29T16:33:00Z"/>
              </w:rPr>
            </w:pPr>
            <w:ins w:id="3270" w:author="Ato-MediaTek" w:date="2022-08-29T16:33:00Z">
              <w:r w:rsidRPr="00CC4B4E">
                <w:t>Config 1</w:t>
              </w:r>
            </w:ins>
          </w:p>
        </w:tc>
        <w:tc>
          <w:tcPr>
            <w:tcW w:w="4819" w:type="dxa"/>
            <w:gridSpan w:val="6"/>
            <w:tcBorders>
              <w:bottom w:val="single" w:sz="4" w:space="0" w:color="auto"/>
            </w:tcBorders>
          </w:tcPr>
          <w:p w14:paraId="20C8C8B2" w14:textId="77777777" w:rsidR="003813B5" w:rsidRPr="00CC4B4E" w:rsidRDefault="003813B5" w:rsidP="00F735FD">
            <w:pPr>
              <w:pStyle w:val="TAC"/>
              <w:rPr>
                <w:ins w:id="3271" w:author="Ato-MediaTek" w:date="2022-08-29T16:33:00Z"/>
              </w:rPr>
            </w:pPr>
            <w:ins w:id="3272" w:author="Ato-MediaTek" w:date="2022-08-29T16:33:00Z">
              <w:r w:rsidRPr="00CC4B4E">
                <w:t>Not Applicable</w:t>
              </w:r>
            </w:ins>
          </w:p>
        </w:tc>
      </w:tr>
      <w:tr w:rsidR="003813B5" w:rsidRPr="00CC4B4E" w14:paraId="04AF84E8" w14:textId="77777777" w:rsidTr="00F735FD">
        <w:trPr>
          <w:cantSplit/>
          <w:trHeight w:val="187"/>
          <w:ins w:id="3273" w:author="Ato-MediaTek" w:date="2022-08-29T16:33:00Z"/>
        </w:trPr>
        <w:tc>
          <w:tcPr>
            <w:tcW w:w="2512" w:type="dxa"/>
            <w:gridSpan w:val="2"/>
            <w:tcBorders>
              <w:top w:val="nil"/>
              <w:left w:val="single" w:sz="4" w:space="0" w:color="auto"/>
              <w:bottom w:val="nil"/>
            </w:tcBorders>
            <w:shd w:val="clear" w:color="auto" w:fill="auto"/>
          </w:tcPr>
          <w:p w14:paraId="045CE2B1" w14:textId="77777777" w:rsidR="003813B5" w:rsidRPr="00CC4B4E" w:rsidRDefault="003813B5" w:rsidP="00F735FD">
            <w:pPr>
              <w:pStyle w:val="TAL"/>
              <w:rPr>
                <w:ins w:id="3274" w:author="Ato-MediaTek" w:date="2022-08-29T16:33:00Z"/>
                <w:bCs/>
              </w:rPr>
            </w:pPr>
          </w:p>
        </w:tc>
        <w:tc>
          <w:tcPr>
            <w:tcW w:w="1027" w:type="dxa"/>
          </w:tcPr>
          <w:p w14:paraId="7A714769" w14:textId="77777777" w:rsidR="003813B5" w:rsidRPr="00CC4B4E" w:rsidRDefault="003813B5" w:rsidP="00F735FD">
            <w:pPr>
              <w:pStyle w:val="TAC"/>
              <w:rPr>
                <w:ins w:id="3275" w:author="Ato-MediaTek" w:date="2022-08-29T16:33:00Z"/>
                <w:rFonts w:cs="v4.2.0"/>
              </w:rPr>
            </w:pPr>
          </w:p>
        </w:tc>
        <w:tc>
          <w:tcPr>
            <w:tcW w:w="1276" w:type="dxa"/>
            <w:tcBorders>
              <w:bottom w:val="single" w:sz="4" w:space="0" w:color="auto"/>
            </w:tcBorders>
          </w:tcPr>
          <w:p w14:paraId="66CD804D" w14:textId="77777777" w:rsidR="003813B5" w:rsidRPr="00CC4B4E" w:rsidRDefault="003813B5" w:rsidP="00F735FD">
            <w:pPr>
              <w:pStyle w:val="TAC"/>
              <w:rPr>
                <w:ins w:id="3276" w:author="Ato-MediaTek" w:date="2022-08-29T16:33:00Z"/>
              </w:rPr>
            </w:pPr>
            <w:ins w:id="3277" w:author="Ato-MediaTek" w:date="2022-08-29T16:33:00Z">
              <w:r w:rsidRPr="00CC4B4E">
                <w:t>Config 2</w:t>
              </w:r>
            </w:ins>
          </w:p>
        </w:tc>
        <w:tc>
          <w:tcPr>
            <w:tcW w:w="4819" w:type="dxa"/>
            <w:gridSpan w:val="6"/>
            <w:tcBorders>
              <w:bottom w:val="single" w:sz="4" w:space="0" w:color="auto"/>
            </w:tcBorders>
          </w:tcPr>
          <w:p w14:paraId="74BFFF3C" w14:textId="77777777" w:rsidR="003813B5" w:rsidRPr="00CC4B4E" w:rsidRDefault="003813B5" w:rsidP="00F735FD">
            <w:pPr>
              <w:pStyle w:val="TAC"/>
              <w:rPr>
                <w:ins w:id="3278" w:author="Ato-MediaTek" w:date="2022-08-29T16:33:00Z"/>
              </w:rPr>
            </w:pPr>
            <w:ins w:id="3279" w:author="Ato-MediaTek" w:date="2022-08-29T16:33:00Z">
              <w:r w:rsidRPr="00CC4B4E">
                <w:t>TDDConf.1.1</w:t>
              </w:r>
            </w:ins>
          </w:p>
        </w:tc>
      </w:tr>
      <w:tr w:rsidR="003813B5" w:rsidRPr="00CC4B4E" w14:paraId="0E640018" w14:textId="77777777" w:rsidTr="00F735FD">
        <w:trPr>
          <w:cantSplit/>
          <w:trHeight w:val="187"/>
          <w:ins w:id="3280" w:author="Ato-MediaTek" w:date="2022-08-29T16:33:00Z"/>
        </w:trPr>
        <w:tc>
          <w:tcPr>
            <w:tcW w:w="2512" w:type="dxa"/>
            <w:gridSpan w:val="2"/>
            <w:tcBorders>
              <w:top w:val="nil"/>
              <w:left w:val="single" w:sz="4" w:space="0" w:color="auto"/>
              <w:bottom w:val="single" w:sz="4" w:space="0" w:color="auto"/>
            </w:tcBorders>
            <w:shd w:val="clear" w:color="auto" w:fill="auto"/>
          </w:tcPr>
          <w:p w14:paraId="5C8A5F2B" w14:textId="77777777" w:rsidR="003813B5" w:rsidRPr="00CC4B4E" w:rsidRDefault="003813B5" w:rsidP="00F735FD">
            <w:pPr>
              <w:pStyle w:val="TAL"/>
              <w:rPr>
                <w:ins w:id="3281" w:author="Ato-MediaTek" w:date="2022-08-29T16:33:00Z"/>
                <w:bCs/>
              </w:rPr>
            </w:pPr>
          </w:p>
        </w:tc>
        <w:tc>
          <w:tcPr>
            <w:tcW w:w="1027" w:type="dxa"/>
            <w:tcBorders>
              <w:bottom w:val="single" w:sz="4" w:space="0" w:color="auto"/>
            </w:tcBorders>
          </w:tcPr>
          <w:p w14:paraId="4371D8E0" w14:textId="77777777" w:rsidR="003813B5" w:rsidRPr="00CC4B4E" w:rsidRDefault="003813B5" w:rsidP="00F735FD">
            <w:pPr>
              <w:pStyle w:val="TAC"/>
              <w:rPr>
                <w:ins w:id="3282" w:author="Ato-MediaTek" w:date="2022-08-29T16:33:00Z"/>
                <w:rFonts w:cs="v4.2.0"/>
              </w:rPr>
            </w:pPr>
          </w:p>
        </w:tc>
        <w:tc>
          <w:tcPr>
            <w:tcW w:w="1276" w:type="dxa"/>
            <w:tcBorders>
              <w:bottom w:val="single" w:sz="4" w:space="0" w:color="auto"/>
            </w:tcBorders>
          </w:tcPr>
          <w:p w14:paraId="0199E491" w14:textId="77777777" w:rsidR="003813B5" w:rsidRPr="00CC4B4E" w:rsidRDefault="003813B5" w:rsidP="00F735FD">
            <w:pPr>
              <w:pStyle w:val="TAC"/>
              <w:rPr>
                <w:ins w:id="3283" w:author="Ato-MediaTek" w:date="2022-08-29T16:33:00Z"/>
              </w:rPr>
            </w:pPr>
            <w:ins w:id="3284" w:author="Ato-MediaTek" w:date="2022-08-29T16:33:00Z">
              <w:r w:rsidRPr="00CC4B4E">
                <w:t>Config 3</w:t>
              </w:r>
            </w:ins>
          </w:p>
        </w:tc>
        <w:tc>
          <w:tcPr>
            <w:tcW w:w="4819" w:type="dxa"/>
            <w:gridSpan w:val="6"/>
            <w:tcBorders>
              <w:bottom w:val="single" w:sz="4" w:space="0" w:color="auto"/>
            </w:tcBorders>
          </w:tcPr>
          <w:p w14:paraId="07E24454" w14:textId="77777777" w:rsidR="003813B5" w:rsidRPr="00CC4B4E" w:rsidRDefault="003813B5" w:rsidP="00F735FD">
            <w:pPr>
              <w:pStyle w:val="TAC"/>
              <w:rPr>
                <w:ins w:id="3285" w:author="Ato-MediaTek" w:date="2022-08-29T16:33:00Z"/>
              </w:rPr>
            </w:pPr>
            <w:ins w:id="3286" w:author="Ato-MediaTek" w:date="2022-08-29T16:33:00Z">
              <w:r w:rsidRPr="00CC4B4E">
                <w:t>TDDConf.2.1</w:t>
              </w:r>
            </w:ins>
          </w:p>
        </w:tc>
      </w:tr>
      <w:tr w:rsidR="003813B5" w:rsidRPr="00CC4B4E" w14:paraId="23BA85B0" w14:textId="77777777" w:rsidTr="00F735FD">
        <w:trPr>
          <w:cantSplit/>
          <w:trHeight w:val="187"/>
          <w:ins w:id="3287" w:author="Ato-MediaTek" w:date="2022-08-29T16:33:00Z"/>
        </w:trPr>
        <w:tc>
          <w:tcPr>
            <w:tcW w:w="2512" w:type="dxa"/>
            <w:gridSpan w:val="2"/>
            <w:tcBorders>
              <w:left w:val="single" w:sz="4" w:space="0" w:color="auto"/>
              <w:bottom w:val="nil"/>
            </w:tcBorders>
            <w:shd w:val="clear" w:color="auto" w:fill="auto"/>
          </w:tcPr>
          <w:p w14:paraId="2D6452D4" w14:textId="77777777" w:rsidR="003813B5" w:rsidRPr="00CC4B4E" w:rsidRDefault="003813B5" w:rsidP="00F735FD">
            <w:pPr>
              <w:pStyle w:val="TAL"/>
              <w:rPr>
                <w:ins w:id="3288" w:author="Ato-MediaTek" w:date="2022-08-29T16:33:00Z"/>
              </w:rPr>
            </w:pPr>
            <w:ins w:id="3289" w:author="Ato-MediaTek" w:date="2022-08-29T16:33:00Z">
              <w:r w:rsidRPr="00CC4B4E">
                <w:rPr>
                  <w:bCs/>
                </w:rPr>
                <w:t>BW</w:t>
              </w:r>
              <w:r w:rsidRPr="00CC4B4E">
                <w:rPr>
                  <w:vertAlign w:val="subscript"/>
                </w:rPr>
                <w:t>channel</w:t>
              </w:r>
            </w:ins>
          </w:p>
        </w:tc>
        <w:tc>
          <w:tcPr>
            <w:tcW w:w="1027" w:type="dxa"/>
            <w:tcBorders>
              <w:bottom w:val="nil"/>
            </w:tcBorders>
            <w:shd w:val="clear" w:color="auto" w:fill="auto"/>
          </w:tcPr>
          <w:p w14:paraId="7CCA5063" w14:textId="77777777" w:rsidR="003813B5" w:rsidRPr="00CC4B4E" w:rsidRDefault="003813B5" w:rsidP="00F735FD">
            <w:pPr>
              <w:pStyle w:val="TAC"/>
              <w:rPr>
                <w:ins w:id="3290" w:author="Ato-MediaTek" w:date="2022-08-29T16:33:00Z"/>
              </w:rPr>
            </w:pPr>
            <w:ins w:id="3291" w:author="Ato-MediaTek" w:date="2022-08-29T16:33:00Z">
              <w:r w:rsidRPr="00CC4B4E">
                <w:rPr>
                  <w:rFonts w:cs="v4.2.0"/>
                </w:rPr>
                <w:t>MHz</w:t>
              </w:r>
            </w:ins>
          </w:p>
        </w:tc>
        <w:tc>
          <w:tcPr>
            <w:tcW w:w="1276" w:type="dxa"/>
            <w:tcBorders>
              <w:bottom w:val="single" w:sz="4" w:space="0" w:color="auto"/>
            </w:tcBorders>
          </w:tcPr>
          <w:p w14:paraId="787AE574" w14:textId="77777777" w:rsidR="003813B5" w:rsidRPr="00CC4B4E" w:rsidRDefault="003813B5" w:rsidP="00F735FD">
            <w:pPr>
              <w:pStyle w:val="TAC"/>
              <w:rPr>
                <w:ins w:id="3292" w:author="Ato-MediaTek" w:date="2022-08-29T16:33:00Z"/>
              </w:rPr>
            </w:pPr>
            <w:ins w:id="3293" w:author="Ato-MediaTek" w:date="2022-08-29T16:33:00Z">
              <w:r w:rsidRPr="00CC4B4E">
                <w:t>Config</w:t>
              </w:r>
              <w:r w:rsidRPr="00CC4B4E">
                <w:rPr>
                  <w:szCs w:val="18"/>
                </w:rPr>
                <w:t xml:space="preserve"> 1,2</w:t>
              </w:r>
            </w:ins>
          </w:p>
        </w:tc>
        <w:tc>
          <w:tcPr>
            <w:tcW w:w="4819" w:type="dxa"/>
            <w:gridSpan w:val="6"/>
            <w:tcBorders>
              <w:bottom w:val="single" w:sz="4" w:space="0" w:color="auto"/>
            </w:tcBorders>
          </w:tcPr>
          <w:p w14:paraId="1DC18290" w14:textId="77777777" w:rsidR="003813B5" w:rsidRPr="00CC4B4E" w:rsidRDefault="003813B5" w:rsidP="00F735FD">
            <w:pPr>
              <w:pStyle w:val="TAC"/>
              <w:rPr>
                <w:ins w:id="3294" w:author="Ato-MediaTek" w:date="2022-08-29T16:33:00Z"/>
                <w:szCs w:val="18"/>
              </w:rPr>
            </w:pPr>
            <w:ins w:id="3295" w:author="Ato-MediaTek" w:date="2022-08-29T16:33:00Z">
              <w:r w:rsidRPr="00CC4B4E">
                <w:rPr>
                  <w:szCs w:val="18"/>
                </w:rPr>
                <w:t>10: N</w:t>
              </w:r>
              <w:r w:rsidRPr="00CC4B4E">
                <w:rPr>
                  <w:szCs w:val="18"/>
                  <w:vertAlign w:val="subscript"/>
                </w:rPr>
                <w:t>RB,c</w:t>
              </w:r>
              <w:r w:rsidRPr="00CC4B4E">
                <w:rPr>
                  <w:szCs w:val="18"/>
                </w:rPr>
                <w:t xml:space="preserve"> = 52</w:t>
              </w:r>
            </w:ins>
          </w:p>
        </w:tc>
      </w:tr>
      <w:tr w:rsidR="003813B5" w:rsidRPr="00CC4B4E" w14:paraId="1E680C26" w14:textId="77777777" w:rsidTr="00F735FD">
        <w:trPr>
          <w:cantSplit/>
          <w:trHeight w:val="187"/>
          <w:ins w:id="3296" w:author="Ato-MediaTek" w:date="2022-08-29T16:33:00Z"/>
        </w:trPr>
        <w:tc>
          <w:tcPr>
            <w:tcW w:w="2512" w:type="dxa"/>
            <w:gridSpan w:val="2"/>
            <w:tcBorders>
              <w:top w:val="nil"/>
              <w:left w:val="single" w:sz="4" w:space="0" w:color="auto"/>
              <w:bottom w:val="single" w:sz="4" w:space="0" w:color="auto"/>
            </w:tcBorders>
            <w:shd w:val="clear" w:color="auto" w:fill="auto"/>
          </w:tcPr>
          <w:p w14:paraId="45A76D54" w14:textId="77777777" w:rsidR="003813B5" w:rsidRPr="00CC4B4E" w:rsidRDefault="003813B5" w:rsidP="00F735FD">
            <w:pPr>
              <w:pStyle w:val="TAL"/>
              <w:rPr>
                <w:ins w:id="3297" w:author="Ato-MediaTek" w:date="2022-08-29T16:33:00Z"/>
                <w:bCs/>
              </w:rPr>
            </w:pPr>
          </w:p>
        </w:tc>
        <w:tc>
          <w:tcPr>
            <w:tcW w:w="1027" w:type="dxa"/>
            <w:tcBorders>
              <w:top w:val="nil"/>
              <w:bottom w:val="single" w:sz="4" w:space="0" w:color="auto"/>
            </w:tcBorders>
            <w:shd w:val="clear" w:color="auto" w:fill="auto"/>
          </w:tcPr>
          <w:p w14:paraId="431A18CA" w14:textId="77777777" w:rsidR="003813B5" w:rsidRPr="00CC4B4E" w:rsidRDefault="003813B5" w:rsidP="00F735FD">
            <w:pPr>
              <w:pStyle w:val="TAC"/>
              <w:rPr>
                <w:ins w:id="3298" w:author="Ato-MediaTek" w:date="2022-08-29T16:33:00Z"/>
                <w:rFonts w:cs="v4.2.0"/>
              </w:rPr>
            </w:pPr>
          </w:p>
        </w:tc>
        <w:tc>
          <w:tcPr>
            <w:tcW w:w="1276" w:type="dxa"/>
            <w:tcBorders>
              <w:bottom w:val="single" w:sz="4" w:space="0" w:color="auto"/>
            </w:tcBorders>
          </w:tcPr>
          <w:p w14:paraId="5B35DF17" w14:textId="77777777" w:rsidR="003813B5" w:rsidRPr="00CC4B4E" w:rsidRDefault="003813B5" w:rsidP="00F735FD">
            <w:pPr>
              <w:pStyle w:val="TAC"/>
              <w:rPr>
                <w:ins w:id="3299" w:author="Ato-MediaTek" w:date="2022-08-29T16:33:00Z"/>
              </w:rPr>
            </w:pPr>
            <w:ins w:id="3300" w:author="Ato-MediaTek" w:date="2022-08-29T16:33:00Z">
              <w:r w:rsidRPr="00CC4B4E">
                <w:t>Config</w:t>
              </w:r>
              <w:r w:rsidRPr="00CC4B4E">
                <w:rPr>
                  <w:szCs w:val="18"/>
                </w:rPr>
                <w:t xml:space="preserve"> 3</w:t>
              </w:r>
            </w:ins>
          </w:p>
        </w:tc>
        <w:tc>
          <w:tcPr>
            <w:tcW w:w="4819" w:type="dxa"/>
            <w:gridSpan w:val="6"/>
            <w:tcBorders>
              <w:bottom w:val="single" w:sz="4" w:space="0" w:color="auto"/>
            </w:tcBorders>
          </w:tcPr>
          <w:p w14:paraId="3CBC49CD" w14:textId="77777777" w:rsidR="003813B5" w:rsidRPr="00CC4B4E" w:rsidRDefault="003813B5" w:rsidP="00F735FD">
            <w:pPr>
              <w:pStyle w:val="TAC"/>
              <w:rPr>
                <w:ins w:id="3301" w:author="Ato-MediaTek" w:date="2022-08-29T16:33:00Z"/>
                <w:szCs w:val="18"/>
              </w:rPr>
            </w:pPr>
            <w:ins w:id="3302" w:author="Ato-MediaTek" w:date="2022-08-29T16:33:00Z">
              <w:r w:rsidRPr="00CC4B4E">
                <w:rPr>
                  <w:szCs w:val="18"/>
                </w:rPr>
                <w:t>40: N</w:t>
              </w:r>
              <w:r w:rsidRPr="00CC4B4E">
                <w:rPr>
                  <w:szCs w:val="18"/>
                  <w:vertAlign w:val="subscript"/>
                </w:rPr>
                <w:t>RB,c</w:t>
              </w:r>
              <w:r w:rsidRPr="00CC4B4E">
                <w:rPr>
                  <w:szCs w:val="18"/>
                </w:rPr>
                <w:t xml:space="preserve"> = 106</w:t>
              </w:r>
            </w:ins>
          </w:p>
        </w:tc>
      </w:tr>
      <w:tr w:rsidR="003813B5" w:rsidRPr="00CC4B4E" w14:paraId="79B35901" w14:textId="77777777" w:rsidTr="00F735FD">
        <w:trPr>
          <w:cantSplit/>
          <w:trHeight w:val="187"/>
          <w:ins w:id="3303" w:author="Ato-MediaTek" w:date="2022-08-29T16:33:00Z"/>
        </w:trPr>
        <w:tc>
          <w:tcPr>
            <w:tcW w:w="2512" w:type="dxa"/>
            <w:gridSpan w:val="2"/>
            <w:tcBorders>
              <w:left w:val="single" w:sz="4" w:space="0" w:color="auto"/>
              <w:bottom w:val="nil"/>
            </w:tcBorders>
            <w:shd w:val="clear" w:color="auto" w:fill="auto"/>
          </w:tcPr>
          <w:p w14:paraId="18A6DD02" w14:textId="77777777" w:rsidR="003813B5" w:rsidRPr="00CC4B4E" w:rsidRDefault="003813B5" w:rsidP="00F735FD">
            <w:pPr>
              <w:pStyle w:val="TAL"/>
              <w:rPr>
                <w:ins w:id="3304" w:author="Ato-MediaTek" w:date="2022-08-29T16:33:00Z"/>
                <w:bCs/>
              </w:rPr>
            </w:pPr>
            <w:ins w:id="3305" w:author="Ato-MediaTek" w:date="2022-08-29T16:33:00Z">
              <w:r w:rsidRPr="00CC4B4E">
                <w:t>BWP BW</w:t>
              </w:r>
            </w:ins>
          </w:p>
        </w:tc>
        <w:tc>
          <w:tcPr>
            <w:tcW w:w="1027" w:type="dxa"/>
            <w:tcBorders>
              <w:bottom w:val="nil"/>
            </w:tcBorders>
            <w:shd w:val="clear" w:color="auto" w:fill="auto"/>
          </w:tcPr>
          <w:p w14:paraId="547948FA" w14:textId="77777777" w:rsidR="003813B5" w:rsidRPr="00CC4B4E" w:rsidRDefault="003813B5" w:rsidP="00F735FD">
            <w:pPr>
              <w:pStyle w:val="TAC"/>
              <w:rPr>
                <w:ins w:id="3306" w:author="Ato-MediaTek" w:date="2022-08-29T16:33:00Z"/>
              </w:rPr>
            </w:pPr>
            <w:ins w:id="3307" w:author="Ato-MediaTek" w:date="2022-08-29T16:33:00Z">
              <w:r w:rsidRPr="00CC4B4E">
                <w:t>MHz</w:t>
              </w:r>
            </w:ins>
          </w:p>
        </w:tc>
        <w:tc>
          <w:tcPr>
            <w:tcW w:w="1276" w:type="dxa"/>
            <w:tcBorders>
              <w:bottom w:val="single" w:sz="4" w:space="0" w:color="auto"/>
            </w:tcBorders>
          </w:tcPr>
          <w:p w14:paraId="4BF181F3" w14:textId="77777777" w:rsidR="003813B5" w:rsidRPr="00CC4B4E" w:rsidRDefault="003813B5" w:rsidP="00F735FD">
            <w:pPr>
              <w:pStyle w:val="TAC"/>
              <w:rPr>
                <w:ins w:id="3308" w:author="Ato-MediaTek" w:date="2022-08-29T16:33:00Z"/>
              </w:rPr>
            </w:pPr>
            <w:ins w:id="3309" w:author="Ato-MediaTek" w:date="2022-08-29T16:33:00Z">
              <w:r w:rsidRPr="00CC4B4E">
                <w:t>Config</w:t>
              </w:r>
              <w:r w:rsidRPr="00CC4B4E">
                <w:rPr>
                  <w:szCs w:val="18"/>
                </w:rPr>
                <w:t xml:space="preserve"> 1,2</w:t>
              </w:r>
            </w:ins>
          </w:p>
        </w:tc>
        <w:tc>
          <w:tcPr>
            <w:tcW w:w="4819" w:type="dxa"/>
            <w:gridSpan w:val="6"/>
            <w:tcBorders>
              <w:bottom w:val="single" w:sz="4" w:space="0" w:color="auto"/>
            </w:tcBorders>
          </w:tcPr>
          <w:p w14:paraId="0B132D09" w14:textId="77777777" w:rsidR="003813B5" w:rsidRPr="00CC4B4E" w:rsidRDefault="003813B5" w:rsidP="00F735FD">
            <w:pPr>
              <w:pStyle w:val="TAC"/>
              <w:rPr>
                <w:ins w:id="3310" w:author="Ato-MediaTek" w:date="2022-08-29T16:33:00Z"/>
                <w:szCs w:val="18"/>
              </w:rPr>
            </w:pPr>
            <w:ins w:id="3311" w:author="Ato-MediaTek" w:date="2022-08-29T16:33:00Z">
              <w:r w:rsidRPr="00CC4B4E">
                <w:rPr>
                  <w:szCs w:val="18"/>
                </w:rPr>
                <w:t>10: N</w:t>
              </w:r>
              <w:r w:rsidRPr="00CC4B4E">
                <w:rPr>
                  <w:szCs w:val="18"/>
                  <w:vertAlign w:val="subscript"/>
                </w:rPr>
                <w:t>RB,c</w:t>
              </w:r>
              <w:r w:rsidRPr="00CC4B4E">
                <w:rPr>
                  <w:szCs w:val="18"/>
                </w:rPr>
                <w:t xml:space="preserve"> = 52</w:t>
              </w:r>
            </w:ins>
          </w:p>
        </w:tc>
      </w:tr>
      <w:tr w:rsidR="003813B5" w:rsidRPr="00CC4B4E" w14:paraId="485966C6" w14:textId="77777777" w:rsidTr="00F735FD">
        <w:trPr>
          <w:cantSplit/>
          <w:trHeight w:val="187"/>
          <w:ins w:id="3312" w:author="Ato-MediaTek" w:date="2022-08-29T16:33:00Z"/>
        </w:trPr>
        <w:tc>
          <w:tcPr>
            <w:tcW w:w="2512" w:type="dxa"/>
            <w:gridSpan w:val="2"/>
            <w:tcBorders>
              <w:top w:val="nil"/>
              <w:left w:val="single" w:sz="4" w:space="0" w:color="auto"/>
              <w:bottom w:val="single" w:sz="4" w:space="0" w:color="auto"/>
            </w:tcBorders>
            <w:shd w:val="clear" w:color="auto" w:fill="auto"/>
          </w:tcPr>
          <w:p w14:paraId="706A780B" w14:textId="77777777" w:rsidR="003813B5" w:rsidRPr="00CC4B4E" w:rsidRDefault="003813B5" w:rsidP="00F735FD">
            <w:pPr>
              <w:pStyle w:val="TAL"/>
              <w:rPr>
                <w:ins w:id="3313" w:author="Ato-MediaTek" w:date="2022-08-29T16:33:00Z"/>
                <w:bCs/>
              </w:rPr>
            </w:pPr>
          </w:p>
        </w:tc>
        <w:tc>
          <w:tcPr>
            <w:tcW w:w="1027" w:type="dxa"/>
            <w:tcBorders>
              <w:top w:val="nil"/>
              <w:bottom w:val="single" w:sz="4" w:space="0" w:color="auto"/>
            </w:tcBorders>
            <w:shd w:val="clear" w:color="auto" w:fill="auto"/>
          </w:tcPr>
          <w:p w14:paraId="3F8C216D" w14:textId="77777777" w:rsidR="003813B5" w:rsidRPr="00CC4B4E" w:rsidRDefault="003813B5" w:rsidP="00F735FD">
            <w:pPr>
              <w:pStyle w:val="TAC"/>
              <w:rPr>
                <w:ins w:id="3314" w:author="Ato-MediaTek" w:date="2022-08-29T16:33:00Z"/>
              </w:rPr>
            </w:pPr>
          </w:p>
        </w:tc>
        <w:tc>
          <w:tcPr>
            <w:tcW w:w="1276" w:type="dxa"/>
            <w:tcBorders>
              <w:bottom w:val="single" w:sz="4" w:space="0" w:color="auto"/>
            </w:tcBorders>
          </w:tcPr>
          <w:p w14:paraId="7DEB2DEF" w14:textId="77777777" w:rsidR="003813B5" w:rsidRPr="00CC4B4E" w:rsidRDefault="003813B5" w:rsidP="00F735FD">
            <w:pPr>
              <w:pStyle w:val="TAC"/>
              <w:rPr>
                <w:ins w:id="3315" w:author="Ato-MediaTek" w:date="2022-08-29T16:33:00Z"/>
              </w:rPr>
            </w:pPr>
            <w:ins w:id="3316" w:author="Ato-MediaTek" w:date="2022-08-29T16:33:00Z">
              <w:r w:rsidRPr="00CC4B4E">
                <w:t>Config</w:t>
              </w:r>
              <w:r w:rsidRPr="00CC4B4E">
                <w:rPr>
                  <w:szCs w:val="18"/>
                </w:rPr>
                <w:t xml:space="preserve"> 3</w:t>
              </w:r>
            </w:ins>
          </w:p>
        </w:tc>
        <w:tc>
          <w:tcPr>
            <w:tcW w:w="4819" w:type="dxa"/>
            <w:gridSpan w:val="6"/>
            <w:tcBorders>
              <w:bottom w:val="single" w:sz="4" w:space="0" w:color="auto"/>
            </w:tcBorders>
          </w:tcPr>
          <w:p w14:paraId="424E13C6" w14:textId="77777777" w:rsidR="003813B5" w:rsidRPr="00CC4B4E" w:rsidRDefault="003813B5" w:rsidP="00F735FD">
            <w:pPr>
              <w:pStyle w:val="TAC"/>
              <w:rPr>
                <w:ins w:id="3317" w:author="Ato-MediaTek" w:date="2022-08-29T16:33:00Z"/>
                <w:szCs w:val="18"/>
              </w:rPr>
            </w:pPr>
            <w:ins w:id="3318" w:author="Ato-MediaTek" w:date="2022-08-29T16:33:00Z">
              <w:r w:rsidRPr="00CC4B4E">
                <w:rPr>
                  <w:szCs w:val="18"/>
                </w:rPr>
                <w:t>40: N</w:t>
              </w:r>
              <w:r w:rsidRPr="00CC4B4E">
                <w:rPr>
                  <w:szCs w:val="18"/>
                  <w:vertAlign w:val="subscript"/>
                </w:rPr>
                <w:t>RB,c</w:t>
              </w:r>
              <w:r w:rsidRPr="00CC4B4E">
                <w:rPr>
                  <w:szCs w:val="18"/>
                </w:rPr>
                <w:t xml:space="preserve"> = 106</w:t>
              </w:r>
            </w:ins>
          </w:p>
        </w:tc>
      </w:tr>
      <w:tr w:rsidR="003813B5" w:rsidRPr="00CC4B4E" w14:paraId="73CFE4C4" w14:textId="77777777" w:rsidTr="00F735FD">
        <w:trPr>
          <w:cantSplit/>
          <w:trHeight w:val="230"/>
          <w:ins w:id="3319" w:author="Ato-MediaTek" w:date="2022-08-29T16:33:00Z"/>
        </w:trPr>
        <w:tc>
          <w:tcPr>
            <w:tcW w:w="1246" w:type="dxa"/>
            <w:tcBorders>
              <w:left w:val="single" w:sz="4" w:space="0" w:color="auto"/>
              <w:bottom w:val="nil"/>
            </w:tcBorders>
            <w:shd w:val="clear" w:color="auto" w:fill="auto"/>
          </w:tcPr>
          <w:p w14:paraId="28C89D96" w14:textId="77777777" w:rsidR="003813B5" w:rsidRPr="00CC4B4E" w:rsidRDefault="003813B5" w:rsidP="00F735FD">
            <w:pPr>
              <w:pStyle w:val="TAL"/>
              <w:rPr>
                <w:ins w:id="3320" w:author="Ato-MediaTek" w:date="2022-08-29T16:33:00Z"/>
                <w:bCs/>
              </w:rPr>
            </w:pPr>
            <w:ins w:id="3321" w:author="Ato-MediaTek" w:date="2022-08-29T16:33:00Z">
              <w:r w:rsidRPr="00CC4B4E">
                <w:t>BWP configuration</w:t>
              </w:r>
            </w:ins>
          </w:p>
        </w:tc>
        <w:tc>
          <w:tcPr>
            <w:tcW w:w="1266" w:type="dxa"/>
            <w:tcBorders>
              <w:left w:val="single" w:sz="4" w:space="0" w:color="auto"/>
            </w:tcBorders>
          </w:tcPr>
          <w:p w14:paraId="33524D4C" w14:textId="77777777" w:rsidR="003813B5" w:rsidRPr="00CC4B4E" w:rsidRDefault="003813B5" w:rsidP="00F735FD">
            <w:pPr>
              <w:pStyle w:val="TAL"/>
              <w:rPr>
                <w:ins w:id="3322" w:author="Ato-MediaTek" w:date="2022-08-29T16:33:00Z"/>
                <w:bCs/>
              </w:rPr>
            </w:pPr>
            <w:ins w:id="3323" w:author="Ato-MediaTek" w:date="2022-08-29T16:33:00Z">
              <w:r w:rsidRPr="00CC4B4E">
                <w:t>Initial DL BWP</w:t>
              </w:r>
            </w:ins>
          </w:p>
        </w:tc>
        <w:tc>
          <w:tcPr>
            <w:tcW w:w="1027" w:type="dxa"/>
            <w:tcBorders>
              <w:bottom w:val="single" w:sz="4" w:space="0" w:color="auto"/>
            </w:tcBorders>
          </w:tcPr>
          <w:p w14:paraId="776C3339" w14:textId="77777777" w:rsidR="003813B5" w:rsidRPr="00CC4B4E" w:rsidRDefault="003813B5" w:rsidP="00F735FD">
            <w:pPr>
              <w:pStyle w:val="TAC"/>
              <w:rPr>
                <w:ins w:id="3324" w:author="Ato-MediaTek" w:date="2022-08-29T16:33:00Z"/>
              </w:rPr>
            </w:pPr>
          </w:p>
        </w:tc>
        <w:tc>
          <w:tcPr>
            <w:tcW w:w="1276" w:type="dxa"/>
            <w:tcBorders>
              <w:bottom w:val="nil"/>
            </w:tcBorders>
            <w:shd w:val="clear" w:color="auto" w:fill="auto"/>
          </w:tcPr>
          <w:p w14:paraId="0CF61103" w14:textId="77777777" w:rsidR="003813B5" w:rsidRPr="00CC4B4E" w:rsidRDefault="003813B5" w:rsidP="00F735FD">
            <w:pPr>
              <w:pStyle w:val="TAC"/>
              <w:rPr>
                <w:ins w:id="3325" w:author="Ato-MediaTek" w:date="2022-08-29T16:33:00Z"/>
              </w:rPr>
            </w:pPr>
            <w:ins w:id="3326" w:author="Ato-MediaTek" w:date="2022-08-29T16:33:00Z">
              <w:r w:rsidRPr="00CC4B4E">
                <w:t>Config</w:t>
              </w:r>
              <w:r w:rsidRPr="00CC4B4E">
                <w:rPr>
                  <w:szCs w:val="18"/>
                </w:rPr>
                <w:t xml:space="preserve"> 1, 2, 3</w:t>
              </w:r>
            </w:ins>
          </w:p>
        </w:tc>
        <w:tc>
          <w:tcPr>
            <w:tcW w:w="1606" w:type="dxa"/>
            <w:gridSpan w:val="2"/>
            <w:tcBorders>
              <w:bottom w:val="single" w:sz="4" w:space="0" w:color="auto"/>
            </w:tcBorders>
          </w:tcPr>
          <w:p w14:paraId="56F76AF1" w14:textId="77777777" w:rsidR="003813B5" w:rsidRPr="00CC4B4E" w:rsidRDefault="003813B5" w:rsidP="00F735FD">
            <w:pPr>
              <w:pStyle w:val="TAC"/>
              <w:rPr>
                <w:ins w:id="3327" w:author="Ato-MediaTek" w:date="2022-08-29T16:33:00Z"/>
                <w:szCs w:val="18"/>
              </w:rPr>
            </w:pPr>
            <w:ins w:id="3328" w:author="Ato-MediaTek" w:date="2022-08-29T16:33:00Z">
              <w:r w:rsidRPr="00CC4B4E">
                <w:t>DLBWP.0.1</w:t>
              </w:r>
            </w:ins>
          </w:p>
        </w:tc>
        <w:tc>
          <w:tcPr>
            <w:tcW w:w="1606" w:type="dxa"/>
            <w:gridSpan w:val="2"/>
            <w:tcBorders>
              <w:bottom w:val="single" w:sz="4" w:space="0" w:color="auto"/>
            </w:tcBorders>
          </w:tcPr>
          <w:p w14:paraId="6CCE8AFF" w14:textId="77777777" w:rsidR="003813B5" w:rsidRPr="00CC4B4E" w:rsidRDefault="003813B5" w:rsidP="00F735FD">
            <w:pPr>
              <w:pStyle w:val="TAC"/>
              <w:rPr>
                <w:ins w:id="3329" w:author="Ato-MediaTek" w:date="2022-08-29T16:33:00Z"/>
                <w:szCs w:val="18"/>
              </w:rPr>
            </w:pPr>
            <w:ins w:id="3330" w:author="Ato-MediaTek" w:date="2022-08-29T16:33:00Z">
              <w:r w:rsidRPr="00CC4B4E">
                <w:rPr>
                  <w:szCs w:val="18"/>
                </w:rPr>
                <w:t>NA</w:t>
              </w:r>
            </w:ins>
          </w:p>
        </w:tc>
        <w:tc>
          <w:tcPr>
            <w:tcW w:w="1607" w:type="dxa"/>
            <w:gridSpan w:val="2"/>
            <w:tcBorders>
              <w:bottom w:val="single" w:sz="4" w:space="0" w:color="auto"/>
            </w:tcBorders>
          </w:tcPr>
          <w:p w14:paraId="4AB7449C" w14:textId="77777777" w:rsidR="003813B5" w:rsidRPr="00CC4B4E" w:rsidRDefault="003813B5" w:rsidP="00F735FD">
            <w:pPr>
              <w:pStyle w:val="TAC"/>
              <w:rPr>
                <w:ins w:id="3331" w:author="Ato-MediaTek" w:date="2022-08-29T16:33:00Z"/>
                <w:szCs w:val="18"/>
              </w:rPr>
            </w:pPr>
            <w:ins w:id="3332" w:author="Ato-MediaTek" w:date="2022-08-29T16:33:00Z">
              <w:r w:rsidRPr="00CC4B4E">
                <w:rPr>
                  <w:szCs w:val="18"/>
                </w:rPr>
                <w:t>NA</w:t>
              </w:r>
            </w:ins>
          </w:p>
        </w:tc>
      </w:tr>
      <w:tr w:rsidR="003813B5" w:rsidRPr="00CC4B4E" w14:paraId="1E6C9B18" w14:textId="77777777" w:rsidTr="00F735FD">
        <w:trPr>
          <w:cantSplit/>
          <w:trHeight w:val="187"/>
          <w:ins w:id="3333" w:author="Ato-MediaTek" w:date="2022-08-29T16:33:00Z"/>
        </w:trPr>
        <w:tc>
          <w:tcPr>
            <w:tcW w:w="1246" w:type="dxa"/>
            <w:tcBorders>
              <w:top w:val="nil"/>
              <w:left w:val="single" w:sz="4" w:space="0" w:color="auto"/>
              <w:bottom w:val="nil"/>
            </w:tcBorders>
            <w:shd w:val="clear" w:color="auto" w:fill="auto"/>
          </w:tcPr>
          <w:p w14:paraId="09883A14" w14:textId="77777777" w:rsidR="003813B5" w:rsidRPr="00CC4B4E" w:rsidRDefault="003813B5" w:rsidP="00F735FD">
            <w:pPr>
              <w:pStyle w:val="TAL"/>
              <w:rPr>
                <w:ins w:id="3334" w:author="Ato-MediaTek" w:date="2022-08-29T16:33:00Z"/>
              </w:rPr>
            </w:pPr>
          </w:p>
        </w:tc>
        <w:tc>
          <w:tcPr>
            <w:tcW w:w="1266" w:type="dxa"/>
            <w:tcBorders>
              <w:left w:val="single" w:sz="4" w:space="0" w:color="auto"/>
            </w:tcBorders>
          </w:tcPr>
          <w:p w14:paraId="4A28C2F1" w14:textId="77777777" w:rsidR="003813B5" w:rsidRPr="00CC4B4E" w:rsidRDefault="003813B5" w:rsidP="00F735FD">
            <w:pPr>
              <w:pStyle w:val="TAL"/>
              <w:rPr>
                <w:ins w:id="3335" w:author="Ato-MediaTek" w:date="2022-08-29T16:33:00Z"/>
              </w:rPr>
            </w:pPr>
            <w:ins w:id="3336" w:author="Ato-MediaTek" w:date="2022-08-29T16:33:00Z">
              <w:r w:rsidRPr="00CC4B4E">
                <w:t>Initial UL BWP</w:t>
              </w:r>
            </w:ins>
          </w:p>
        </w:tc>
        <w:tc>
          <w:tcPr>
            <w:tcW w:w="1027" w:type="dxa"/>
            <w:tcBorders>
              <w:bottom w:val="single" w:sz="4" w:space="0" w:color="auto"/>
            </w:tcBorders>
          </w:tcPr>
          <w:p w14:paraId="18CB81CD" w14:textId="77777777" w:rsidR="003813B5" w:rsidRPr="00CC4B4E" w:rsidRDefault="003813B5" w:rsidP="00F735FD">
            <w:pPr>
              <w:pStyle w:val="TAC"/>
              <w:rPr>
                <w:ins w:id="3337" w:author="Ato-MediaTek" w:date="2022-08-29T16:33:00Z"/>
              </w:rPr>
            </w:pPr>
          </w:p>
        </w:tc>
        <w:tc>
          <w:tcPr>
            <w:tcW w:w="1276" w:type="dxa"/>
            <w:tcBorders>
              <w:top w:val="nil"/>
              <w:bottom w:val="nil"/>
            </w:tcBorders>
            <w:shd w:val="clear" w:color="auto" w:fill="auto"/>
          </w:tcPr>
          <w:p w14:paraId="523F5EAD" w14:textId="77777777" w:rsidR="003813B5" w:rsidRPr="00CC4B4E" w:rsidRDefault="003813B5" w:rsidP="00F735FD">
            <w:pPr>
              <w:pStyle w:val="TAC"/>
              <w:rPr>
                <w:ins w:id="3338" w:author="Ato-MediaTek" w:date="2022-08-29T16:33:00Z"/>
              </w:rPr>
            </w:pPr>
          </w:p>
        </w:tc>
        <w:tc>
          <w:tcPr>
            <w:tcW w:w="1606" w:type="dxa"/>
            <w:gridSpan w:val="2"/>
            <w:tcBorders>
              <w:bottom w:val="single" w:sz="4" w:space="0" w:color="auto"/>
            </w:tcBorders>
          </w:tcPr>
          <w:p w14:paraId="641FFE71" w14:textId="77777777" w:rsidR="003813B5" w:rsidRPr="00CC4B4E" w:rsidRDefault="003813B5" w:rsidP="00F735FD">
            <w:pPr>
              <w:pStyle w:val="TAC"/>
              <w:rPr>
                <w:ins w:id="3339" w:author="Ato-MediaTek" w:date="2022-08-29T16:33:00Z"/>
              </w:rPr>
            </w:pPr>
            <w:ins w:id="3340" w:author="Ato-MediaTek" w:date="2022-08-29T16:33:00Z">
              <w:r w:rsidRPr="00CC4B4E">
                <w:rPr>
                  <w:bCs/>
                </w:rPr>
                <w:t>ULBWP.0.1</w:t>
              </w:r>
            </w:ins>
          </w:p>
        </w:tc>
        <w:tc>
          <w:tcPr>
            <w:tcW w:w="1606" w:type="dxa"/>
            <w:gridSpan w:val="2"/>
            <w:tcBorders>
              <w:bottom w:val="single" w:sz="4" w:space="0" w:color="auto"/>
            </w:tcBorders>
          </w:tcPr>
          <w:p w14:paraId="3A712EF6" w14:textId="77777777" w:rsidR="003813B5" w:rsidRPr="00CC4B4E" w:rsidRDefault="003813B5" w:rsidP="00F735FD">
            <w:pPr>
              <w:pStyle w:val="TAC"/>
              <w:rPr>
                <w:ins w:id="3341" w:author="Ato-MediaTek" w:date="2022-08-29T16:33:00Z"/>
              </w:rPr>
            </w:pPr>
            <w:ins w:id="3342" w:author="Ato-MediaTek" w:date="2022-08-29T16:33:00Z">
              <w:r w:rsidRPr="00CC4B4E">
                <w:t>NA</w:t>
              </w:r>
            </w:ins>
          </w:p>
        </w:tc>
        <w:tc>
          <w:tcPr>
            <w:tcW w:w="1607" w:type="dxa"/>
            <w:gridSpan w:val="2"/>
            <w:tcBorders>
              <w:bottom w:val="single" w:sz="4" w:space="0" w:color="auto"/>
            </w:tcBorders>
          </w:tcPr>
          <w:p w14:paraId="23235B27" w14:textId="77777777" w:rsidR="003813B5" w:rsidRPr="00CC4B4E" w:rsidRDefault="003813B5" w:rsidP="00F735FD">
            <w:pPr>
              <w:pStyle w:val="TAC"/>
              <w:rPr>
                <w:ins w:id="3343" w:author="Ato-MediaTek" w:date="2022-08-29T16:33:00Z"/>
              </w:rPr>
            </w:pPr>
            <w:ins w:id="3344" w:author="Ato-MediaTek" w:date="2022-08-29T16:33:00Z">
              <w:r w:rsidRPr="00CC4B4E">
                <w:t>NA</w:t>
              </w:r>
            </w:ins>
          </w:p>
        </w:tc>
      </w:tr>
      <w:tr w:rsidR="003813B5" w:rsidRPr="00CC4B4E" w14:paraId="036080DB" w14:textId="77777777" w:rsidTr="00F735FD">
        <w:trPr>
          <w:cantSplit/>
          <w:trHeight w:val="187"/>
          <w:ins w:id="3345" w:author="Ato-MediaTek" w:date="2022-08-29T16:33:00Z"/>
        </w:trPr>
        <w:tc>
          <w:tcPr>
            <w:tcW w:w="1246" w:type="dxa"/>
            <w:tcBorders>
              <w:top w:val="nil"/>
              <w:left w:val="single" w:sz="4" w:space="0" w:color="auto"/>
              <w:bottom w:val="nil"/>
            </w:tcBorders>
            <w:shd w:val="clear" w:color="auto" w:fill="auto"/>
          </w:tcPr>
          <w:p w14:paraId="4786BCD6" w14:textId="77777777" w:rsidR="003813B5" w:rsidRPr="00CC4B4E" w:rsidRDefault="003813B5" w:rsidP="00F735FD">
            <w:pPr>
              <w:pStyle w:val="TAL"/>
              <w:rPr>
                <w:ins w:id="3346" w:author="Ato-MediaTek" w:date="2022-08-29T16:33:00Z"/>
                <w:bCs/>
              </w:rPr>
            </w:pPr>
          </w:p>
        </w:tc>
        <w:tc>
          <w:tcPr>
            <w:tcW w:w="1266" w:type="dxa"/>
            <w:tcBorders>
              <w:left w:val="single" w:sz="4" w:space="0" w:color="auto"/>
            </w:tcBorders>
          </w:tcPr>
          <w:p w14:paraId="170744C5" w14:textId="77777777" w:rsidR="003813B5" w:rsidRPr="00CC4B4E" w:rsidRDefault="003813B5" w:rsidP="00F735FD">
            <w:pPr>
              <w:pStyle w:val="TAL"/>
              <w:rPr>
                <w:ins w:id="3347" w:author="Ato-MediaTek" w:date="2022-08-29T16:33:00Z"/>
                <w:bCs/>
              </w:rPr>
            </w:pPr>
            <w:ins w:id="3348" w:author="Ato-MediaTek" w:date="2022-08-29T16:33:00Z">
              <w:r w:rsidRPr="00CC4B4E">
                <w:t>Dedicated DL BWP</w:t>
              </w:r>
            </w:ins>
          </w:p>
        </w:tc>
        <w:tc>
          <w:tcPr>
            <w:tcW w:w="1027" w:type="dxa"/>
            <w:tcBorders>
              <w:bottom w:val="single" w:sz="4" w:space="0" w:color="auto"/>
            </w:tcBorders>
          </w:tcPr>
          <w:p w14:paraId="0CE60A0B" w14:textId="77777777" w:rsidR="003813B5" w:rsidRPr="00CC4B4E" w:rsidRDefault="003813B5" w:rsidP="00F735FD">
            <w:pPr>
              <w:pStyle w:val="TAC"/>
              <w:rPr>
                <w:ins w:id="3349" w:author="Ato-MediaTek" w:date="2022-08-29T16:33:00Z"/>
              </w:rPr>
            </w:pPr>
          </w:p>
        </w:tc>
        <w:tc>
          <w:tcPr>
            <w:tcW w:w="1276" w:type="dxa"/>
            <w:tcBorders>
              <w:top w:val="nil"/>
              <w:bottom w:val="nil"/>
            </w:tcBorders>
            <w:shd w:val="clear" w:color="auto" w:fill="auto"/>
          </w:tcPr>
          <w:p w14:paraId="701BFE9E" w14:textId="77777777" w:rsidR="003813B5" w:rsidRPr="00CC4B4E" w:rsidRDefault="003813B5" w:rsidP="00F735FD">
            <w:pPr>
              <w:pStyle w:val="TAC"/>
              <w:rPr>
                <w:ins w:id="3350" w:author="Ato-MediaTek" w:date="2022-08-29T16:33:00Z"/>
              </w:rPr>
            </w:pPr>
          </w:p>
        </w:tc>
        <w:tc>
          <w:tcPr>
            <w:tcW w:w="1606" w:type="dxa"/>
            <w:gridSpan w:val="2"/>
            <w:tcBorders>
              <w:bottom w:val="single" w:sz="4" w:space="0" w:color="auto"/>
            </w:tcBorders>
          </w:tcPr>
          <w:p w14:paraId="7D03DD32" w14:textId="77777777" w:rsidR="003813B5" w:rsidRPr="00CC4B4E" w:rsidRDefault="003813B5" w:rsidP="00F735FD">
            <w:pPr>
              <w:pStyle w:val="TAC"/>
              <w:rPr>
                <w:ins w:id="3351" w:author="Ato-MediaTek" w:date="2022-08-29T16:33:00Z"/>
                <w:szCs w:val="18"/>
              </w:rPr>
            </w:pPr>
            <w:ins w:id="3352" w:author="Ato-MediaTek" w:date="2022-08-29T16:33:00Z">
              <w:r w:rsidRPr="00CC4B4E">
                <w:t>DLBWP.1.1</w:t>
              </w:r>
            </w:ins>
          </w:p>
        </w:tc>
        <w:tc>
          <w:tcPr>
            <w:tcW w:w="1606" w:type="dxa"/>
            <w:gridSpan w:val="2"/>
            <w:tcBorders>
              <w:bottom w:val="single" w:sz="4" w:space="0" w:color="auto"/>
            </w:tcBorders>
          </w:tcPr>
          <w:p w14:paraId="1849B34A" w14:textId="77777777" w:rsidR="003813B5" w:rsidRPr="00CC4B4E" w:rsidRDefault="003813B5" w:rsidP="00F735FD">
            <w:pPr>
              <w:pStyle w:val="TAC"/>
              <w:rPr>
                <w:ins w:id="3353" w:author="Ato-MediaTek" w:date="2022-08-29T16:33:00Z"/>
                <w:szCs w:val="18"/>
              </w:rPr>
            </w:pPr>
            <w:ins w:id="3354" w:author="Ato-MediaTek" w:date="2022-08-29T16:33:00Z">
              <w:r w:rsidRPr="00CC4B4E">
                <w:rPr>
                  <w:szCs w:val="18"/>
                </w:rPr>
                <w:t>NA</w:t>
              </w:r>
            </w:ins>
          </w:p>
        </w:tc>
        <w:tc>
          <w:tcPr>
            <w:tcW w:w="1607" w:type="dxa"/>
            <w:gridSpan w:val="2"/>
            <w:tcBorders>
              <w:bottom w:val="single" w:sz="4" w:space="0" w:color="auto"/>
            </w:tcBorders>
          </w:tcPr>
          <w:p w14:paraId="5E6FD58E" w14:textId="77777777" w:rsidR="003813B5" w:rsidRPr="00CC4B4E" w:rsidRDefault="003813B5" w:rsidP="00F735FD">
            <w:pPr>
              <w:pStyle w:val="TAC"/>
              <w:rPr>
                <w:ins w:id="3355" w:author="Ato-MediaTek" w:date="2022-08-29T16:33:00Z"/>
                <w:szCs w:val="18"/>
              </w:rPr>
            </w:pPr>
            <w:ins w:id="3356" w:author="Ato-MediaTek" w:date="2022-08-29T16:33:00Z">
              <w:r w:rsidRPr="00CC4B4E">
                <w:rPr>
                  <w:szCs w:val="18"/>
                </w:rPr>
                <w:t>NA</w:t>
              </w:r>
            </w:ins>
          </w:p>
        </w:tc>
      </w:tr>
      <w:tr w:rsidR="003813B5" w:rsidRPr="00CC4B4E" w14:paraId="070EE94D" w14:textId="77777777" w:rsidTr="00F735FD">
        <w:trPr>
          <w:cantSplit/>
          <w:trHeight w:val="187"/>
          <w:ins w:id="3357" w:author="Ato-MediaTek" w:date="2022-08-29T16:33:00Z"/>
        </w:trPr>
        <w:tc>
          <w:tcPr>
            <w:tcW w:w="1246" w:type="dxa"/>
            <w:tcBorders>
              <w:top w:val="nil"/>
              <w:left w:val="single" w:sz="4" w:space="0" w:color="auto"/>
              <w:bottom w:val="single" w:sz="4" w:space="0" w:color="auto"/>
            </w:tcBorders>
            <w:shd w:val="clear" w:color="auto" w:fill="auto"/>
          </w:tcPr>
          <w:p w14:paraId="283C03FD" w14:textId="77777777" w:rsidR="003813B5" w:rsidRPr="00CC4B4E" w:rsidRDefault="003813B5" w:rsidP="00F735FD">
            <w:pPr>
              <w:pStyle w:val="TAL"/>
              <w:rPr>
                <w:ins w:id="3358" w:author="Ato-MediaTek" w:date="2022-08-29T16:33:00Z"/>
                <w:bCs/>
              </w:rPr>
            </w:pPr>
          </w:p>
        </w:tc>
        <w:tc>
          <w:tcPr>
            <w:tcW w:w="1266" w:type="dxa"/>
            <w:tcBorders>
              <w:left w:val="single" w:sz="4" w:space="0" w:color="auto"/>
              <w:bottom w:val="single" w:sz="4" w:space="0" w:color="auto"/>
            </w:tcBorders>
          </w:tcPr>
          <w:p w14:paraId="2171BDC1" w14:textId="77777777" w:rsidR="003813B5" w:rsidRPr="00CC4B4E" w:rsidRDefault="003813B5" w:rsidP="00F735FD">
            <w:pPr>
              <w:pStyle w:val="TAL"/>
              <w:rPr>
                <w:ins w:id="3359" w:author="Ato-MediaTek" w:date="2022-08-29T16:33:00Z"/>
                <w:bCs/>
              </w:rPr>
            </w:pPr>
            <w:ins w:id="3360" w:author="Ato-MediaTek" w:date="2022-08-29T16:33:00Z">
              <w:r w:rsidRPr="00CC4B4E">
                <w:rPr>
                  <w:bCs/>
                </w:rPr>
                <w:t>Dedicated UL BWP</w:t>
              </w:r>
            </w:ins>
          </w:p>
        </w:tc>
        <w:tc>
          <w:tcPr>
            <w:tcW w:w="1027" w:type="dxa"/>
            <w:tcBorders>
              <w:bottom w:val="single" w:sz="4" w:space="0" w:color="auto"/>
            </w:tcBorders>
          </w:tcPr>
          <w:p w14:paraId="23895B79" w14:textId="77777777" w:rsidR="003813B5" w:rsidRPr="00CC4B4E" w:rsidRDefault="003813B5" w:rsidP="00F735FD">
            <w:pPr>
              <w:pStyle w:val="TAC"/>
              <w:rPr>
                <w:ins w:id="3361" w:author="Ato-MediaTek" w:date="2022-08-29T16:33:00Z"/>
              </w:rPr>
            </w:pPr>
          </w:p>
        </w:tc>
        <w:tc>
          <w:tcPr>
            <w:tcW w:w="1276" w:type="dxa"/>
            <w:tcBorders>
              <w:top w:val="nil"/>
              <w:bottom w:val="single" w:sz="4" w:space="0" w:color="auto"/>
            </w:tcBorders>
            <w:shd w:val="clear" w:color="auto" w:fill="auto"/>
          </w:tcPr>
          <w:p w14:paraId="6786F9EF" w14:textId="77777777" w:rsidR="003813B5" w:rsidRPr="00CC4B4E" w:rsidRDefault="003813B5" w:rsidP="00F735FD">
            <w:pPr>
              <w:pStyle w:val="TAC"/>
              <w:rPr>
                <w:ins w:id="3362" w:author="Ato-MediaTek" w:date="2022-08-29T16:33:00Z"/>
              </w:rPr>
            </w:pPr>
          </w:p>
        </w:tc>
        <w:tc>
          <w:tcPr>
            <w:tcW w:w="1606" w:type="dxa"/>
            <w:gridSpan w:val="2"/>
            <w:tcBorders>
              <w:bottom w:val="single" w:sz="4" w:space="0" w:color="auto"/>
            </w:tcBorders>
          </w:tcPr>
          <w:p w14:paraId="402F42E1" w14:textId="77777777" w:rsidR="003813B5" w:rsidRPr="00CC4B4E" w:rsidRDefault="003813B5" w:rsidP="00F735FD">
            <w:pPr>
              <w:pStyle w:val="TAC"/>
              <w:rPr>
                <w:ins w:id="3363" w:author="Ato-MediaTek" w:date="2022-08-29T16:33:00Z"/>
                <w:szCs w:val="18"/>
              </w:rPr>
            </w:pPr>
            <w:ins w:id="3364" w:author="Ato-MediaTek" w:date="2022-08-29T16:33:00Z">
              <w:r w:rsidRPr="00CC4B4E">
                <w:t>ULBWP.1.1</w:t>
              </w:r>
            </w:ins>
          </w:p>
        </w:tc>
        <w:tc>
          <w:tcPr>
            <w:tcW w:w="1606" w:type="dxa"/>
            <w:gridSpan w:val="2"/>
            <w:tcBorders>
              <w:bottom w:val="single" w:sz="4" w:space="0" w:color="auto"/>
            </w:tcBorders>
          </w:tcPr>
          <w:p w14:paraId="702591A5" w14:textId="77777777" w:rsidR="003813B5" w:rsidRPr="00CC4B4E" w:rsidRDefault="003813B5" w:rsidP="00F735FD">
            <w:pPr>
              <w:pStyle w:val="TAC"/>
              <w:rPr>
                <w:ins w:id="3365" w:author="Ato-MediaTek" w:date="2022-08-29T16:33:00Z"/>
                <w:szCs w:val="18"/>
              </w:rPr>
            </w:pPr>
            <w:ins w:id="3366" w:author="Ato-MediaTek" w:date="2022-08-29T16:33:00Z">
              <w:r w:rsidRPr="00CC4B4E">
                <w:rPr>
                  <w:szCs w:val="18"/>
                </w:rPr>
                <w:t>NA</w:t>
              </w:r>
            </w:ins>
          </w:p>
        </w:tc>
        <w:tc>
          <w:tcPr>
            <w:tcW w:w="1607" w:type="dxa"/>
            <w:gridSpan w:val="2"/>
            <w:tcBorders>
              <w:bottom w:val="single" w:sz="4" w:space="0" w:color="auto"/>
            </w:tcBorders>
          </w:tcPr>
          <w:p w14:paraId="6C5153F6" w14:textId="77777777" w:rsidR="003813B5" w:rsidRPr="00CC4B4E" w:rsidRDefault="003813B5" w:rsidP="00F735FD">
            <w:pPr>
              <w:pStyle w:val="TAC"/>
              <w:rPr>
                <w:ins w:id="3367" w:author="Ato-MediaTek" w:date="2022-08-29T16:33:00Z"/>
                <w:szCs w:val="18"/>
              </w:rPr>
            </w:pPr>
            <w:ins w:id="3368" w:author="Ato-MediaTek" w:date="2022-08-29T16:33:00Z">
              <w:r w:rsidRPr="00CC4B4E">
                <w:rPr>
                  <w:szCs w:val="18"/>
                </w:rPr>
                <w:t>NA</w:t>
              </w:r>
            </w:ins>
          </w:p>
        </w:tc>
      </w:tr>
      <w:tr w:rsidR="003813B5" w:rsidRPr="00CC4B4E" w14:paraId="7FABCBBA" w14:textId="77777777" w:rsidTr="00F735FD">
        <w:trPr>
          <w:cantSplit/>
          <w:trHeight w:val="187"/>
          <w:ins w:id="3369" w:author="Ato-MediaTek" w:date="2022-08-29T16:33:00Z"/>
        </w:trPr>
        <w:tc>
          <w:tcPr>
            <w:tcW w:w="2512" w:type="dxa"/>
            <w:gridSpan w:val="2"/>
            <w:tcBorders>
              <w:left w:val="single" w:sz="4" w:space="0" w:color="auto"/>
              <w:bottom w:val="nil"/>
            </w:tcBorders>
            <w:shd w:val="clear" w:color="auto" w:fill="auto"/>
          </w:tcPr>
          <w:p w14:paraId="6218D5DC" w14:textId="77777777" w:rsidR="003813B5" w:rsidRPr="00CC4B4E" w:rsidRDefault="003813B5" w:rsidP="00F735FD">
            <w:pPr>
              <w:pStyle w:val="TAL"/>
              <w:rPr>
                <w:ins w:id="3370" w:author="Ato-MediaTek" w:date="2022-08-29T16:33:00Z"/>
                <w:bCs/>
              </w:rPr>
            </w:pPr>
            <w:ins w:id="3371" w:author="Ato-MediaTek" w:date="2022-08-29T16:33:00Z">
              <w:r w:rsidRPr="00CC4B4E">
                <w:rPr>
                  <w:bCs/>
                </w:rPr>
                <w:t>TRS configuration</w:t>
              </w:r>
            </w:ins>
          </w:p>
        </w:tc>
        <w:tc>
          <w:tcPr>
            <w:tcW w:w="1027" w:type="dxa"/>
            <w:tcBorders>
              <w:bottom w:val="nil"/>
            </w:tcBorders>
            <w:shd w:val="clear" w:color="auto" w:fill="auto"/>
          </w:tcPr>
          <w:p w14:paraId="6DD13D2C" w14:textId="77777777" w:rsidR="003813B5" w:rsidRPr="00CC4B4E" w:rsidRDefault="003813B5" w:rsidP="00F735FD">
            <w:pPr>
              <w:pStyle w:val="TAC"/>
              <w:rPr>
                <w:ins w:id="3372" w:author="Ato-MediaTek" w:date="2022-08-29T16:33:00Z"/>
              </w:rPr>
            </w:pPr>
          </w:p>
        </w:tc>
        <w:tc>
          <w:tcPr>
            <w:tcW w:w="1276" w:type="dxa"/>
            <w:tcBorders>
              <w:bottom w:val="single" w:sz="4" w:space="0" w:color="auto"/>
            </w:tcBorders>
          </w:tcPr>
          <w:p w14:paraId="0F24C28A" w14:textId="77777777" w:rsidR="003813B5" w:rsidRPr="00CC4B4E" w:rsidRDefault="003813B5" w:rsidP="00F735FD">
            <w:pPr>
              <w:pStyle w:val="TAC"/>
              <w:rPr>
                <w:ins w:id="3373" w:author="Ato-MediaTek" w:date="2022-08-29T16:33:00Z"/>
              </w:rPr>
            </w:pPr>
            <w:ins w:id="3374" w:author="Ato-MediaTek" w:date="2022-08-29T16:33:00Z">
              <w:r w:rsidRPr="00CC4B4E">
                <w:t>Config</w:t>
              </w:r>
              <w:r w:rsidRPr="00CC4B4E">
                <w:rPr>
                  <w:szCs w:val="18"/>
                </w:rPr>
                <w:t xml:space="preserve"> 1</w:t>
              </w:r>
            </w:ins>
          </w:p>
        </w:tc>
        <w:tc>
          <w:tcPr>
            <w:tcW w:w="1606" w:type="dxa"/>
            <w:gridSpan w:val="2"/>
            <w:tcBorders>
              <w:bottom w:val="single" w:sz="4" w:space="0" w:color="auto"/>
            </w:tcBorders>
          </w:tcPr>
          <w:p w14:paraId="1047DDDC" w14:textId="77777777" w:rsidR="003813B5" w:rsidRPr="00CC4B4E" w:rsidRDefault="003813B5" w:rsidP="00F735FD">
            <w:pPr>
              <w:pStyle w:val="TAC"/>
              <w:rPr>
                <w:ins w:id="3375" w:author="Ato-MediaTek" w:date="2022-08-29T16:33:00Z"/>
              </w:rPr>
            </w:pPr>
            <w:ins w:id="3376" w:author="Ato-MediaTek" w:date="2022-08-29T16:33:00Z">
              <w:r w:rsidRPr="00CC4B4E">
                <w:rPr>
                  <w:bCs/>
                </w:rPr>
                <w:t>TRS.1.1 FDD</w:t>
              </w:r>
            </w:ins>
          </w:p>
        </w:tc>
        <w:tc>
          <w:tcPr>
            <w:tcW w:w="1606" w:type="dxa"/>
            <w:gridSpan w:val="2"/>
            <w:tcBorders>
              <w:bottom w:val="single" w:sz="4" w:space="0" w:color="auto"/>
            </w:tcBorders>
          </w:tcPr>
          <w:p w14:paraId="3016FD77" w14:textId="77777777" w:rsidR="003813B5" w:rsidRPr="00CC4B4E" w:rsidRDefault="003813B5" w:rsidP="00F735FD">
            <w:pPr>
              <w:pStyle w:val="TAC"/>
              <w:rPr>
                <w:ins w:id="3377" w:author="Ato-MediaTek" w:date="2022-08-29T16:33:00Z"/>
              </w:rPr>
            </w:pPr>
            <w:ins w:id="3378" w:author="Ato-MediaTek" w:date="2022-08-29T16:33:00Z">
              <w:r w:rsidRPr="00CC4B4E">
                <w:rPr>
                  <w:bCs/>
                </w:rPr>
                <w:t>NA</w:t>
              </w:r>
            </w:ins>
          </w:p>
        </w:tc>
        <w:tc>
          <w:tcPr>
            <w:tcW w:w="1607" w:type="dxa"/>
            <w:gridSpan w:val="2"/>
            <w:tcBorders>
              <w:bottom w:val="single" w:sz="4" w:space="0" w:color="auto"/>
            </w:tcBorders>
          </w:tcPr>
          <w:p w14:paraId="7D068F13" w14:textId="77777777" w:rsidR="003813B5" w:rsidRPr="00CC4B4E" w:rsidRDefault="003813B5" w:rsidP="00F735FD">
            <w:pPr>
              <w:pStyle w:val="TAC"/>
              <w:rPr>
                <w:ins w:id="3379" w:author="Ato-MediaTek" w:date="2022-08-29T16:33:00Z"/>
                <w:bCs/>
              </w:rPr>
            </w:pPr>
            <w:ins w:id="3380" w:author="Ato-MediaTek" w:date="2022-08-29T16:33:00Z">
              <w:r w:rsidRPr="00CC4B4E">
                <w:rPr>
                  <w:bCs/>
                </w:rPr>
                <w:t>NA</w:t>
              </w:r>
            </w:ins>
          </w:p>
        </w:tc>
      </w:tr>
      <w:tr w:rsidR="003813B5" w:rsidRPr="00CC4B4E" w14:paraId="05667A98" w14:textId="77777777" w:rsidTr="00F735FD">
        <w:trPr>
          <w:cantSplit/>
          <w:trHeight w:val="187"/>
          <w:ins w:id="3381" w:author="Ato-MediaTek" w:date="2022-08-29T16:33:00Z"/>
        </w:trPr>
        <w:tc>
          <w:tcPr>
            <w:tcW w:w="2512" w:type="dxa"/>
            <w:gridSpan w:val="2"/>
            <w:tcBorders>
              <w:top w:val="nil"/>
              <w:left w:val="single" w:sz="4" w:space="0" w:color="auto"/>
              <w:bottom w:val="nil"/>
            </w:tcBorders>
            <w:shd w:val="clear" w:color="auto" w:fill="auto"/>
          </w:tcPr>
          <w:p w14:paraId="7CB39A46" w14:textId="77777777" w:rsidR="003813B5" w:rsidRPr="00CC4B4E" w:rsidRDefault="003813B5" w:rsidP="00F735FD">
            <w:pPr>
              <w:pStyle w:val="TAL"/>
              <w:rPr>
                <w:ins w:id="3382" w:author="Ato-MediaTek" w:date="2022-08-29T16:33:00Z"/>
                <w:bCs/>
              </w:rPr>
            </w:pPr>
          </w:p>
        </w:tc>
        <w:tc>
          <w:tcPr>
            <w:tcW w:w="1027" w:type="dxa"/>
            <w:tcBorders>
              <w:top w:val="nil"/>
              <w:bottom w:val="nil"/>
            </w:tcBorders>
            <w:shd w:val="clear" w:color="auto" w:fill="auto"/>
          </w:tcPr>
          <w:p w14:paraId="11326B70" w14:textId="77777777" w:rsidR="003813B5" w:rsidRPr="00CC4B4E" w:rsidRDefault="003813B5" w:rsidP="00F735FD">
            <w:pPr>
              <w:pStyle w:val="TAC"/>
              <w:rPr>
                <w:ins w:id="3383" w:author="Ato-MediaTek" w:date="2022-08-29T16:33:00Z"/>
              </w:rPr>
            </w:pPr>
          </w:p>
        </w:tc>
        <w:tc>
          <w:tcPr>
            <w:tcW w:w="1276" w:type="dxa"/>
            <w:tcBorders>
              <w:bottom w:val="single" w:sz="4" w:space="0" w:color="auto"/>
            </w:tcBorders>
          </w:tcPr>
          <w:p w14:paraId="565072D7" w14:textId="77777777" w:rsidR="003813B5" w:rsidRPr="00CC4B4E" w:rsidRDefault="003813B5" w:rsidP="00F735FD">
            <w:pPr>
              <w:pStyle w:val="TAC"/>
              <w:rPr>
                <w:ins w:id="3384" w:author="Ato-MediaTek" w:date="2022-08-29T16:33:00Z"/>
              </w:rPr>
            </w:pPr>
            <w:ins w:id="3385" w:author="Ato-MediaTek" w:date="2022-08-29T16:33:00Z">
              <w:r w:rsidRPr="00CC4B4E">
                <w:t>Config</w:t>
              </w:r>
              <w:r w:rsidRPr="00CC4B4E">
                <w:rPr>
                  <w:szCs w:val="18"/>
                </w:rPr>
                <w:t xml:space="preserve"> 2</w:t>
              </w:r>
            </w:ins>
          </w:p>
        </w:tc>
        <w:tc>
          <w:tcPr>
            <w:tcW w:w="1606" w:type="dxa"/>
            <w:gridSpan w:val="2"/>
            <w:tcBorders>
              <w:bottom w:val="single" w:sz="4" w:space="0" w:color="auto"/>
            </w:tcBorders>
          </w:tcPr>
          <w:p w14:paraId="67528310" w14:textId="77777777" w:rsidR="003813B5" w:rsidRPr="00CC4B4E" w:rsidRDefault="003813B5" w:rsidP="00F735FD">
            <w:pPr>
              <w:pStyle w:val="TAC"/>
              <w:rPr>
                <w:ins w:id="3386" w:author="Ato-MediaTek" w:date="2022-08-29T16:33:00Z"/>
              </w:rPr>
            </w:pPr>
            <w:ins w:id="3387" w:author="Ato-MediaTek" w:date="2022-08-29T16:33:00Z">
              <w:r w:rsidRPr="00CC4B4E">
                <w:rPr>
                  <w:bCs/>
                </w:rPr>
                <w:t>TRS.1.1 TDD</w:t>
              </w:r>
            </w:ins>
          </w:p>
        </w:tc>
        <w:tc>
          <w:tcPr>
            <w:tcW w:w="1606" w:type="dxa"/>
            <w:gridSpan w:val="2"/>
            <w:tcBorders>
              <w:bottom w:val="single" w:sz="4" w:space="0" w:color="auto"/>
            </w:tcBorders>
          </w:tcPr>
          <w:p w14:paraId="637AD84C" w14:textId="77777777" w:rsidR="003813B5" w:rsidRPr="00CC4B4E" w:rsidRDefault="003813B5" w:rsidP="00F735FD">
            <w:pPr>
              <w:pStyle w:val="TAC"/>
              <w:rPr>
                <w:ins w:id="3388" w:author="Ato-MediaTek" w:date="2022-08-29T16:33:00Z"/>
              </w:rPr>
            </w:pPr>
            <w:ins w:id="3389" w:author="Ato-MediaTek" w:date="2022-08-29T16:33:00Z">
              <w:r w:rsidRPr="00CC4B4E">
                <w:rPr>
                  <w:bCs/>
                </w:rPr>
                <w:t>NA</w:t>
              </w:r>
            </w:ins>
          </w:p>
        </w:tc>
        <w:tc>
          <w:tcPr>
            <w:tcW w:w="1607" w:type="dxa"/>
            <w:gridSpan w:val="2"/>
            <w:tcBorders>
              <w:bottom w:val="single" w:sz="4" w:space="0" w:color="auto"/>
            </w:tcBorders>
          </w:tcPr>
          <w:p w14:paraId="7AC8D37E" w14:textId="77777777" w:rsidR="003813B5" w:rsidRPr="00CC4B4E" w:rsidRDefault="003813B5" w:rsidP="00F735FD">
            <w:pPr>
              <w:pStyle w:val="TAC"/>
              <w:rPr>
                <w:ins w:id="3390" w:author="Ato-MediaTek" w:date="2022-08-29T16:33:00Z"/>
                <w:bCs/>
              </w:rPr>
            </w:pPr>
            <w:ins w:id="3391" w:author="Ato-MediaTek" w:date="2022-08-29T16:33:00Z">
              <w:r w:rsidRPr="00CC4B4E">
                <w:rPr>
                  <w:bCs/>
                </w:rPr>
                <w:t>NA</w:t>
              </w:r>
            </w:ins>
          </w:p>
        </w:tc>
      </w:tr>
      <w:tr w:rsidR="003813B5" w:rsidRPr="00CC4B4E" w14:paraId="25F19EFC" w14:textId="77777777" w:rsidTr="00F735FD">
        <w:trPr>
          <w:cantSplit/>
          <w:trHeight w:val="187"/>
          <w:ins w:id="3392" w:author="Ato-MediaTek" w:date="2022-08-29T16:33:00Z"/>
        </w:trPr>
        <w:tc>
          <w:tcPr>
            <w:tcW w:w="2512" w:type="dxa"/>
            <w:gridSpan w:val="2"/>
            <w:tcBorders>
              <w:top w:val="nil"/>
              <w:left w:val="single" w:sz="4" w:space="0" w:color="auto"/>
              <w:bottom w:val="single" w:sz="4" w:space="0" w:color="auto"/>
            </w:tcBorders>
            <w:shd w:val="clear" w:color="auto" w:fill="auto"/>
          </w:tcPr>
          <w:p w14:paraId="4779C966" w14:textId="77777777" w:rsidR="003813B5" w:rsidRPr="00CC4B4E" w:rsidRDefault="003813B5" w:rsidP="00F735FD">
            <w:pPr>
              <w:pStyle w:val="TAL"/>
              <w:rPr>
                <w:ins w:id="3393" w:author="Ato-MediaTek" w:date="2022-08-29T16:33:00Z"/>
                <w:bCs/>
              </w:rPr>
            </w:pPr>
          </w:p>
        </w:tc>
        <w:tc>
          <w:tcPr>
            <w:tcW w:w="1027" w:type="dxa"/>
            <w:tcBorders>
              <w:top w:val="nil"/>
              <w:bottom w:val="single" w:sz="4" w:space="0" w:color="auto"/>
            </w:tcBorders>
            <w:shd w:val="clear" w:color="auto" w:fill="auto"/>
          </w:tcPr>
          <w:p w14:paraId="26302007" w14:textId="77777777" w:rsidR="003813B5" w:rsidRPr="00CC4B4E" w:rsidRDefault="003813B5" w:rsidP="00F735FD">
            <w:pPr>
              <w:pStyle w:val="TAC"/>
              <w:rPr>
                <w:ins w:id="3394" w:author="Ato-MediaTek" w:date="2022-08-29T16:33:00Z"/>
              </w:rPr>
            </w:pPr>
          </w:p>
        </w:tc>
        <w:tc>
          <w:tcPr>
            <w:tcW w:w="1276" w:type="dxa"/>
            <w:tcBorders>
              <w:bottom w:val="single" w:sz="4" w:space="0" w:color="auto"/>
            </w:tcBorders>
          </w:tcPr>
          <w:p w14:paraId="1F497B72" w14:textId="77777777" w:rsidR="003813B5" w:rsidRPr="00CC4B4E" w:rsidRDefault="003813B5" w:rsidP="00F735FD">
            <w:pPr>
              <w:pStyle w:val="TAC"/>
              <w:rPr>
                <w:ins w:id="3395" w:author="Ato-MediaTek" w:date="2022-08-29T16:33:00Z"/>
              </w:rPr>
            </w:pPr>
            <w:ins w:id="3396" w:author="Ato-MediaTek" w:date="2022-08-29T16:33:00Z">
              <w:r w:rsidRPr="00CC4B4E">
                <w:t>Config</w:t>
              </w:r>
              <w:r w:rsidRPr="00CC4B4E">
                <w:rPr>
                  <w:szCs w:val="18"/>
                </w:rPr>
                <w:t xml:space="preserve"> 3</w:t>
              </w:r>
            </w:ins>
          </w:p>
        </w:tc>
        <w:tc>
          <w:tcPr>
            <w:tcW w:w="1606" w:type="dxa"/>
            <w:gridSpan w:val="2"/>
            <w:tcBorders>
              <w:bottom w:val="single" w:sz="4" w:space="0" w:color="auto"/>
            </w:tcBorders>
          </w:tcPr>
          <w:p w14:paraId="61118227" w14:textId="77777777" w:rsidR="003813B5" w:rsidRPr="00CC4B4E" w:rsidRDefault="003813B5" w:rsidP="00F735FD">
            <w:pPr>
              <w:pStyle w:val="TAC"/>
              <w:rPr>
                <w:ins w:id="3397" w:author="Ato-MediaTek" w:date="2022-08-29T16:33:00Z"/>
              </w:rPr>
            </w:pPr>
            <w:ins w:id="3398" w:author="Ato-MediaTek" w:date="2022-08-29T16:33:00Z">
              <w:r w:rsidRPr="00CC4B4E">
                <w:rPr>
                  <w:bCs/>
                </w:rPr>
                <w:t>TRS.1.2 TDD</w:t>
              </w:r>
            </w:ins>
          </w:p>
        </w:tc>
        <w:tc>
          <w:tcPr>
            <w:tcW w:w="1606" w:type="dxa"/>
            <w:gridSpan w:val="2"/>
            <w:tcBorders>
              <w:bottom w:val="single" w:sz="4" w:space="0" w:color="auto"/>
            </w:tcBorders>
          </w:tcPr>
          <w:p w14:paraId="77BB05C7" w14:textId="77777777" w:rsidR="003813B5" w:rsidRPr="00CC4B4E" w:rsidRDefault="003813B5" w:rsidP="00F735FD">
            <w:pPr>
              <w:pStyle w:val="TAC"/>
              <w:rPr>
                <w:ins w:id="3399" w:author="Ato-MediaTek" w:date="2022-08-29T16:33:00Z"/>
              </w:rPr>
            </w:pPr>
            <w:ins w:id="3400" w:author="Ato-MediaTek" w:date="2022-08-29T16:33:00Z">
              <w:r w:rsidRPr="00CC4B4E">
                <w:rPr>
                  <w:bCs/>
                </w:rPr>
                <w:t>NA</w:t>
              </w:r>
            </w:ins>
          </w:p>
        </w:tc>
        <w:tc>
          <w:tcPr>
            <w:tcW w:w="1607" w:type="dxa"/>
            <w:gridSpan w:val="2"/>
            <w:tcBorders>
              <w:bottom w:val="single" w:sz="4" w:space="0" w:color="auto"/>
            </w:tcBorders>
          </w:tcPr>
          <w:p w14:paraId="5CD9ADE9" w14:textId="77777777" w:rsidR="003813B5" w:rsidRPr="00CC4B4E" w:rsidRDefault="003813B5" w:rsidP="00F735FD">
            <w:pPr>
              <w:pStyle w:val="TAC"/>
              <w:rPr>
                <w:ins w:id="3401" w:author="Ato-MediaTek" w:date="2022-08-29T16:33:00Z"/>
                <w:bCs/>
              </w:rPr>
            </w:pPr>
            <w:ins w:id="3402" w:author="Ato-MediaTek" w:date="2022-08-29T16:33:00Z">
              <w:r w:rsidRPr="00CC4B4E">
                <w:rPr>
                  <w:bCs/>
                </w:rPr>
                <w:t>NA</w:t>
              </w:r>
            </w:ins>
          </w:p>
        </w:tc>
      </w:tr>
      <w:tr w:rsidR="003813B5" w:rsidRPr="00CC4B4E" w14:paraId="7D94DF09" w14:textId="77777777" w:rsidTr="00F735FD">
        <w:trPr>
          <w:cantSplit/>
          <w:trHeight w:val="187"/>
          <w:ins w:id="3403" w:author="Ato-MediaTek" w:date="2022-08-29T16:33:00Z"/>
        </w:trPr>
        <w:tc>
          <w:tcPr>
            <w:tcW w:w="2512" w:type="dxa"/>
            <w:gridSpan w:val="2"/>
            <w:tcBorders>
              <w:left w:val="single" w:sz="4" w:space="0" w:color="auto"/>
              <w:bottom w:val="single" w:sz="4" w:space="0" w:color="auto"/>
            </w:tcBorders>
          </w:tcPr>
          <w:p w14:paraId="416CED22" w14:textId="77777777" w:rsidR="003813B5" w:rsidRPr="00CC4B4E" w:rsidRDefault="003813B5" w:rsidP="00F735FD">
            <w:pPr>
              <w:pStyle w:val="TAL"/>
              <w:rPr>
                <w:ins w:id="3404" w:author="Ato-MediaTek" w:date="2022-08-29T16:33:00Z"/>
              </w:rPr>
            </w:pPr>
            <w:ins w:id="3405" w:author="Ato-MediaTek" w:date="2022-08-29T16:33:00Z">
              <w:r w:rsidRPr="00CC4B4E">
                <w:rPr>
                  <w:bCs/>
                </w:rPr>
                <w:t xml:space="preserve">OCNG Patterns defined in A.3.2.1.1 (OP.1) </w:t>
              </w:r>
            </w:ins>
          </w:p>
        </w:tc>
        <w:tc>
          <w:tcPr>
            <w:tcW w:w="1027" w:type="dxa"/>
            <w:tcBorders>
              <w:bottom w:val="single" w:sz="4" w:space="0" w:color="auto"/>
            </w:tcBorders>
          </w:tcPr>
          <w:p w14:paraId="0AD2050D" w14:textId="77777777" w:rsidR="003813B5" w:rsidRPr="00CC4B4E" w:rsidRDefault="003813B5" w:rsidP="00F735FD">
            <w:pPr>
              <w:pStyle w:val="TAC"/>
              <w:rPr>
                <w:ins w:id="3406" w:author="Ato-MediaTek" w:date="2022-08-29T16:33:00Z"/>
              </w:rPr>
            </w:pPr>
          </w:p>
        </w:tc>
        <w:tc>
          <w:tcPr>
            <w:tcW w:w="1276" w:type="dxa"/>
            <w:tcBorders>
              <w:bottom w:val="single" w:sz="4" w:space="0" w:color="auto"/>
            </w:tcBorders>
          </w:tcPr>
          <w:p w14:paraId="36187314" w14:textId="77777777" w:rsidR="003813B5" w:rsidRPr="00CC4B4E" w:rsidRDefault="003813B5" w:rsidP="00F735FD">
            <w:pPr>
              <w:pStyle w:val="TAC"/>
              <w:rPr>
                <w:ins w:id="3407" w:author="Ato-MediaTek" w:date="2022-08-29T16:33:00Z"/>
              </w:rPr>
            </w:pPr>
            <w:ins w:id="3408" w:author="Ato-MediaTek" w:date="2022-08-29T16:33:00Z">
              <w:r w:rsidRPr="00CC4B4E">
                <w:t>Config 1,2,3</w:t>
              </w:r>
            </w:ins>
          </w:p>
        </w:tc>
        <w:tc>
          <w:tcPr>
            <w:tcW w:w="1606" w:type="dxa"/>
            <w:gridSpan w:val="2"/>
            <w:tcBorders>
              <w:bottom w:val="single" w:sz="4" w:space="0" w:color="auto"/>
            </w:tcBorders>
          </w:tcPr>
          <w:p w14:paraId="6303984F" w14:textId="77777777" w:rsidR="003813B5" w:rsidRPr="00CC4B4E" w:rsidRDefault="003813B5" w:rsidP="00F735FD">
            <w:pPr>
              <w:pStyle w:val="TAC"/>
              <w:rPr>
                <w:ins w:id="3409" w:author="Ato-MediaTek" w:date="2022-08-29T16:33:00Z"/>
                <w:rFonts w:cs="v4.2.0"/>
              </w:rPr>
            </w:pPr>
            <w:ins w:id="3410" w:author="Ato-MediaTek" w:date="2022-08-29T16:33:00Z">
              <w:r w:rsidRPr="00CC4B4E">
                <w:t>OP.1</w:t>
              </w:r>
            </w:ins>
          </w:p>
        </w:tc>
        <w:tc>
          <w:tcPr>
            <w:tcW w:w="1606" w:type="dxa"/>
            <w:gridSpan w:val="2"/>
            <w:tcBorders>
              <w:bottom w:val="single" w:sz="4" w:space="0" w:color="auto"/>
            </w:tcBorders>
          </w:tcPr>
          <w:p w14:paraId="1BF70AEF" w14:textId="77777777" w:rsidR="003813B5" w:rsidRPr="00CC4B4E" w:rsidRDefault="003813B5" w:rsidP="00F735FD">
            <w:pPr>
              <w:pStyle w:val="TAC"/>
              <w:rPr>
                <w:ins w:id="3411" w:author="Ato-MediaTek" w:date="2022-08-29T16:33:00Z"/>
                <w:rFonts w:cs="v4.2.0"/>
              </w:rPr>
            </w:pPr>
            <w:ins w:id="3412" w:author="Ato-MediaTek" w:date="2022-08-29T16:33:00Z">
              <w:r w:rsidRPr="00CC4B4E">
                <w:t>OP.1</w:t>
              </w:r>
            </w:ins>
          </w:p>
        </w:tc>
        <w:tc>
          <w:tcPr>
            <w:tcW w:w="1607" w:type="dxa"/>
            <w:gridSpan w:val="2"/>
            <w:tcBorders>
              <w:bottom w:val="single" w:sz="4" w:space="0" w:color="auto"/>
            </w:tcBorders>
          </w:tcPr>
          <w:p w14:paraId="6F6B2C71" w14:textId="77777777" w:rsidR="003813B5" w:rsidRPr="00CC4B4E" w:rsidRDefault="003813B5" w:rsidP="00F735FD">
            <w:pPr>
              <w:pStyle w:val="TAC"/>
              <w:rPr>
                <w:ins w:id="3413" w:author="Ato-MediaTek" w:date="2022-08-29T16:33:00Z"/>
              </w:rPr>
            </w:pPr>
            <w:ins w:id="3414" w:author="Ato-MediaTek" w:date="2022-08-29T16:33:00Z">
              <w:r w:rsidRPr="00CC4B4E">
                <w:t>OP.1</w:t>
              </w:r>
            </w:ins>
          </w:p>
        </w:tc>
      </w:tr>
      <w:tr w:rsidR="003813B5" w:rsidRPr="00CC4B4E" w14:paraId="178ABB7A" w14:textId="77777777" w:rsidTr="00F735FD">
        <w:trPr>
          <w:cantSplit/>
          <w:trHeight w:val="187"/>
          <w:ins w:id="3415" w:author="Ato-MediaTek" w:date="2022-08-29T16:33:00Z"/>
        </w:trPr>
        <w:tc>
          <w:tcPr>
            <w:tcW w:w="2512" w:type="dxa"/>
            <w:gridSpan w:val="2"/>
            <w:tcBorders>
              <w:left w:val="single" w:sz="4" w:space="0" w:color="auto"/>
              <w:bottom w:val="nil"/>
            </w:tcBorders>
            <w:shd w:val="clear" w:color="auto" w:fill="auto"/>
          </w:tcPr>
          <w:p w14:paraId="533D635D" w14:textId="77777777" w:rsidR="003813B5" w:rsidRPr="00CC4B4E" w:rsidRDefault="003813B5" w:rsidP="00F735FD">
            <w:pPr>
              <w:pStyle w:val="TAL"/>
              <w:rPr>
                <w:ins w:id="3416" w:author="Ato-MediaTek" w:date="2022-08-29T16:33:00Z"/>
              </w:rPr>
            </w:pPr>
            <w:ins w:id="3417" w:author="Ato-MediaTek" w:date="2022-08-29T16:33:00Z">
              <w:r w:rsidRPr="00CC4B4E">
                <w:t>PDSCH Reference measurement channel</w:t>
              </w:r>
            </w:ins>
          </w:p>
        </w:tc>
        <w:tc>
          <w:tcPr>
            <w:tcW w:w="1027" w:type="dxa"/>
            <w:tcBorders>
              <w:bottom w:val="single" w:sz="4" w:space="0" w:color="auto"/>
            </w:tcBorders>
          </w:tcPr>
          <w:p w14:paraId="7519D3CE" w14:textId="77777777" w:rsidR="003813B5" w:rsidRPr="00CC4B4E" w:rsidRDefault="003813B5" w:rsidP="00F735FD">
            <w:pPr>
              <w:pStyle w:val="TAC"/>
              <w:rPr>
                <w:ins w:id="3418" w:author="Ato-MediaTek" w:date="2022-08-29T16:33:00Z"/>
              </w:rPr>
            </w:pPr>
          </w:p>
        </w:tc>
        <w:tc>
          <w:tcPr>
            <w:tcW w:w="1276" w:type="dxa"/>
            <w:tcBorders>
              <w:bottom w:val="single" w:sz="4" w:space="0" w:color="auto"/>
            </w:tcBorders>
          </w:tcPr>
          <w:p w14:paraId="7ADF6AB0" w14:textId="77777777" w:rsidR="003813B5" w:rsidRPr="00CC4B4E" w:rsidRDefault="003813B5" w:rsidP="00F735FD">
            <w:pPr>
              <w:pStyle w:val="TAC"/>
              <w:rPr>
                <w:ins w:id="3419" w:author="Ato-MediaTek" w:date="2022-08-29T16:33:00Z"/>
              </w:rPr>
            </w:pPr>
            <w:ins w:id="3420" w:author="Ato-MediaTek" w:date="2022-08-29T16:33:00Z">
              <w:r w:rsidRPr="00CC4B4E">
                <w:t>Config</w:t>
              </w:r>
              <w:r w:rsidRPr="00CC4B4E">
                <w:rPr>
                  <w:szCs w:val="18"/>
                </w:rPr>
                <w:t xml:space="preserve"> 1</w:t>
              </w:r>
            </w:ins>
          </w:p>
        </w:tc>
        <w:tc>
          <w:tcPr>
            <w:tcW w:w="1606" w:type="dxa"/>
            <w:gridSpan w:val="2"/>
            <w:tcBorders>
              <w:bottom w:val="single" w:sz="4" w:space="0" w:color="auto"/>
            </w:tcBorders>
          </w:tcPr>
          <w:p w14:paraId="680CCEA8" w14:textId="77777777" w:rsidR="003813B5" w:rsidRPr="00CC4B4E" w:rsidRDefault="003813B5" w:rsidP="00F735FD">
            <w:pPr>
              <w:pStyle w:val="TAC"/>
              <w:rPr>
                <w:ins w:id="3421" w:author="Ato-MediaTek" w:date="2022-08-29T16:33:00Z"/>
              </w:rPr>
            </w:pPr>
            <w:ins w:id="3422" w:author="Ato-MediaTek" w:date="2022-08-29T16:33:00Z">
              <w:r w:rsidRPr="00CC4B4E">
                <w:t>SR.1.1 FDD</w:t>
              </w:r>
            </w:ins>
          </w:p>
        </w:tc>
        <w:tc>
          <w:tcPr>
            <w:tcW w:w="1606" w:type="dxa"/>
            <w:gridSpan w:val="2"/>
          </w:tcPr>
          <w:p w14:paraId="4E60F273" w14:textId="77777777" w:rsidR="003813B5" w:rsidRPr="00CC4B4E" w:rsidRDefault="003813B5" w:rsidP="00F735FD">
            <w:pPr>
              <w:pStyle w:val="TAC"/>
              <w:rPr>
                <w:ins w:id="3423" w:author="Ato-MediaTek" w:date="2022-08-29T16:33:00Z"/>
              </w:rPr>
            </w:pPr>
          </w:p>
        </w:tc>
        <w:tc>
          <w:tcPr>
            <w:tcW w:w="1607" w:type="dxa"/>
            <w:gridSpan w:val="2"/>
          </w:tcPr>
          <w:p w14:paraId="7842036F" w14:textId="77777777" w:rsidR="003813B5" w:rsidRPr="00CC4B4E" w:rsidRDefault="003813B5" w:rsidP="00F735FD">
            <w:pPr>
              <w:pStyle w:val="TAC"/>
              <w:rPr>
                <w:ins w:id="3424" w:author="Ato-MediaTek" w:date="2022-08-29T16:33:00Z"/>
              </w:rPr>
            </w:pPr>
          </w:p>
        </w:tc>
      </w:tr>
      <w:tr w:rsidR="003813B5" w:rsidRPr="00CC4B4E" w14:paraId="18106E95" w14:textId="77777777" w:rsidTr="00F735FD">
        <w:trPr>
          <w:cantSplit/>
          <w:trHeight w:val="187"/>
          <w:ins w:id="3425" w:author="Ato-MediaTek" w:date="2022-08-29T16:33:00Z"/>
        </w:trPr>
        <w:tc>
          <w:tcPr>
            <w:tcW w:w="2512" w:type="dxa"/>
            <w:gridSpan w:val="2"/>
            <w:tcBorders>
              <w:top w:val="nil"/>
              <w:left w:val="single" w:sz="4" w:space="0" w:color="auto"/>
              <w:bottom w:val="nil"/>
            </w:tcBorders>
            <w:shd w:val="clear" w:color="auto" w:fill="auto"/>
          </w:tcPr>
          <w:p w14:paraId="4046FE6D" w14:textId="77777777" w:rsidR="003813B5" w:rsidRPr="00CC4B4E" w:rsidRDefault="003813B5" w:rsidP="00F735FD">
            <w:pPr>
              <w:pStyle w:val="TAL"/>
              <w:rPr>
                <w:ins w:id="3426" w:author="Ato-MediaTek" w:date="2022-08-29T16:33:00Z"/>
              </w:rPr>
            </w:pPr>
          </w:p>
        </w:tc>
        <w:tc>
          <w:tcPr>
            <w:tcW w:w="1027" w:type="dxa"/>
            <w:tcBorders>
              <w:bottom w:val="single" w:sz="4" w:space="0" w:color="auto"/>
            </w:tcBorders>
          </w:tcPr>
          <w:p w14:paraId="7E9B83E5" w14:textId="77777777" w:rsidR="003813B5" w:rsidRPr="00CC4B4E" w:rsidRDefault="003813B5" w:rsidP="00F735FD">
            <w:pPr>
              <w:pStyle w:val="TAC"/>
              <w:rPr>
                <w:ins w:id="3427" w:author="Ato-MediaTek" w:date="2022-08-29T16:33:00Z"/>
              </w:rPr>
            </w:pPr>
          </w:p>
        </w:tc>
        <w:tc>
          <w:tcPr>
            <w:tcW w:w="1276" w:type="dxa"/>
            <w:tcBorders>
              <w:bottom w:val="single" w:sz="4" w:space="0" w:color="auto"/>
            </w:tcBorders>
          </w:tcPr>
          <w:p w14:paraId="2F1FE267" w14:textId="77777777" w:rsidR="003813B5" w:rsidRPr="00CC4B4E" w:rsidRDefault="003813B5" w:rsidP="00F735FD">
            <w:pPr>
              <w:pStyle w:val="TAC"/>
              <w:rPr>
                <w:ins w:id="3428" w:author="Ato-MediaTek" w:date="2022-08-29T16:33:00Z"/>
              </w:rPr>
            </w:pPr>
            <w:ins w:id="3429" w:author="Ato-MediaTek" w:date="2022-08-29T16:33:00Z">
              <w:r w:rsidRPr="00CC4B4E">
                <w:t>Config</w:t>
              </w:r>
              <w:r w:rsidRPr="00CC4B4E">
                <w:rPr>
                  <w:szCs w:val="18"/>
                </w:rPr>
                <w:t xml:space="preserve"> 2</w:t>
              </w:r>
            </w:ins>
          </w:p>
        </w:tc>
        <w:tc>
          <w:tcPr>
            <w:tcW w:w="1606" w:type="dxa"/>
            <w:gridSpan w:val="2"/>
            <w:tcBorders>
              <w:bottom w:val="single" w:sz="4" w:space="0" w:color="auto"/>
            </w:tcBorders>
          </w:tcPr>
          <w:p w14:paraId="753D46C8" w14:textId="77777777" w:rsidR="003813B5" w:rsidRPr="00CC4B4E" w:rsidRDefault="003813B5" w:rsidP="00F735FD">
            <w:pPr>
              <w:pStyle w:val="TAC"/>
              <w:rPr>
                <w:ins w:id="3430" w:author="Ato-MediaTek" w:date="2022-08-29T16:33:00Z"/>
              </w:rPr>
            </w:pPr>
            <w:ins w:id="3431" w:author="Ato-MediaTek" w:date="2022-08-29T16:33:00Z">
              <w:r w:rsidRPr="00CC4B4E">
                <w:t>SR.1.1 TDD</w:t>
              </w:r>
            </w:ins>
          </w:p>
        </w:tc>
        <w:tc>
          <w:tcPr>
            <w:tcW w:w="1606" w:type="dxa"/>
            <w:gridSpan w:val="2"/>
          </w:tcPr>
          <w:p w14:paraId="4AD15DCB" w14:textId="77777777" w:rsidR="003813B5" w:rsidRPr="00CC4B4E" w:rsidRDefault="003813B5" w:rsidP="00F735FD">
            <w:pPr>
              <w:pStyle w:val="TAC"/>
              <w:rPr>
                <w:ins w:id="3432" w:author="Ato-MediaTek" w:date="2022-08-29T16:33:00Z"/>
              </w:rPr>
            </w:pPr>
          </w:p>
        </w:tc>
        <w:tc>
          <w:tcPr>
            <w:tcW w:w="1607" w:type="dxa"/>
            <w:gridSpan w:val="2"/>
          </w:tcPr>
          <w:p w14:paraId="5D080764" w14:textId="77777777" w:rsidR="003813B5" w:rsidRPr="00CC4B4E" w:rsidRDefault="003813B5" w:rsidP="00F735FD">
            <w:pPr>
              <w:pStyle w:val="TAC"/>
              <w:rPr>
                <w:ins w:id="3433" w:author="Ato-MediaTek" w:date="2022-08-29T16:33:00Z"/>
              </w:rPr>
            </w:pPr>
          </w:p>
        </w:tc>
      </w:tr>
      <w:tr w:rsidR="003813B5" w:rsidRPr="00CC4B4E" w14:paraId="592CCC77" w14:textId="77777777" w:rsidTr="00F735FD">
        <w:trPr>
          <w:cantSplit/>
          <w:trHeight w:val="187"/>
          <w:ins w:id="3434" w:author="Ato-MediaTek" w:date="2022-08-29T16:33:00Z"/>
        </w:trPr>
        <w:tc>
          <w:tcPr>
            <w:tcW w:w="2512" w:type="dxa"/>
            <w:gridSpan w:val="2"/>
            <w:tcBorders>
              <w:top w:val="nil"/>
              <w:left w:val="single" w:sz="4" w:space="0" w:color="auto"/>
              <w:bottom w:val="single" w:sz="4" w:space="0" w:color="auto"/>
            </w:tcBorders>
            <w:shd w:val="clear" w:color="auto" w:fill="auto"/>
          </w:tcPr>
          <w:p w14:paraId="496F0925" w14:textId="77777777" w:rsidR="003813B5" w:rsidRPr="00CC4B4E" w:rsidRDefault="003813B5" w:rsidP="00F735FD">
            <w:pPr>
              <w:pStyle w:val="TAL"/>
              <w:rPr>
                <w:ins w:id="3435" w:author="Ato-MediaTek" w:date="2022-08-29T16:33:00Z"/>
              </w:rPr>
            </w:pPr>
          </w:p>
        </w:tc>
        <w:tc>
          <w:tcPr>
            <w:tcW w:w="1027" w:type="dxa"/>
            <w:tcBorders>
              <w:bottom w:val="single" w:sz="4" w:space="0" w:color="auto"/>
            </w:tcBorders>
          </w:tcPr>
          <w:p w14:paraId="43BEA110" w14:textId="77777777" w:rsidR="003813B5" w:rsidRPr="00CC4B4E" w:rsidRDefault="003813B5" w:rsidP="00F735FD">
            <w:pPr>
              <w:pStyle w:val="TAC"/>
              <w:rPr>
                <w:ins w:id="3436" w:author="Ato-MediaTek" w:date="2022-08-29T16:33:00Z"/>
              </w:rPr>
            </w:pPr>
          </w:p>
        </w:tc>
        <w:tc>
          <w:tcPr>
            <w:tcW w:w="1276" w:type="dxa"/>
            <w:tcBorders>
              <w:bottom w:val="single" w:sz="4" w:space="0" w:color="auto"/>
            </w:tcBorders>
          </w:tcPr>
          <w:p w14:paraId="0335CDBD" w14:textId="77777777" w:rsidR="003813B5" w:rsidRPr="00CC4B4E" w:rsidRDefault="003813B5" w:rsidP="00F735FD">
            <w:pPr>
              <w:pStyle w:val="TAC"/>
              <w:rPr>
                <w:ins w:id="3437" w:author="Ato-MediaTek" w:date="2022-08-29T16:33:00Z"/>
              </w:rPr>
            </w:pPr>
            <w:ins w:id="3438" w:author="Ato-MediaTek" w:date="2022-08-29T16:33:00Z">
              <w:r w:rsidRPr="00CC4B4E">
                <w:t>Config</w:t>
              </w:r>
              <w:r w:rsidRPr="00CC4B4E">
                <w:rPr>
                  <w:szCs w:val="18"/>
                </w:rPr>
                <w:t xml:space="preserve"> 3</w:t>
              </w:r>
            </w:ins>
          </w:p>
        </w:tc>
        <w:tc>
          <w:tcPr>
            <w:tcW w:w="1606" w:type="dxa"/>
            <w:gridSpan w:val="2"/>
            <w:tcBorders>
              <w:bottom w:val="single" w:sz="4" w:space="0" w:color="auto"/>
            </w:tcBorders>
          </w:tcPr>
          <w:p w14:paraId="422286DB" w14:textId="77777777" w:rsidR="003813B5" w:rsidRPr="00CC4B4E" w:rsidRDefault="003813B5" w:rsidP="00F735FD">
            <w:pPr>
              <w:pStyle w:val="TAC"/>
              <w:rPr>
                <w:ins w:id="3439" w:author="Ato-MediaTek" w:date="2022-08-29T16:33:00Z"/>
              </w:rPr>
            </w:pPr>
            <w:ins w:id="3440" w:author="Ato-MediaTek" w:date="2022-08-29T16:33:00Z">
              <w:r w:rsidRPr="00CC4B4E">
                <w:t>SR.2.1 TDD</w:t>
              </w:r>
            </w:ins>
          </w:p>
        </w:tc>
        <w:tc>
          <w:tcPr>
            <w:tcW w:w="1606" w:type="dxa"/>
            <w:gridSpan w:val="2"/>
          </w:tcPr>
          <w:p w14:paraId="419C4612" w14:textId="77777777" w:rsidR="003813B5" w:rsidRPr="00CC4B4E" w:rsidRDefault="003813B5" w:rsidP="00F735FD">
            <w:pPr>
              <w:pStyle w:val="TAC"/>
              <w:rPr>
                <w:ins w:id="3441" w:author="Ato-MediaTek" w:date="2022-08-29T16:33:00Z"/>
              </w:rPr>
            </w:pPr>
          </w:p>
        </w:tc>
        <w:tc>
          <w:tcPr>
            <w:tcW w:w="1607" w:type="dxa"/>
            <w:gridSpan w:val="2"/>
          </w:tcPr>
          <w:p w14:paraId="2338E819" w14:textId="77777777" w:rsidR="003813B5" w:rsidRPr="00CC4B4E" w:rsidRDefault="003813B5" w:rsidP="00F735FD">
            <w:pPr>
              <w:pStyle w:val="TAC"/>
              <w:rPr>
                <w:ins w:id="3442" w:author="Ato-MediaTek" w:date="2022-08-29T16:33:00Z"/>
              </w:rPr>
            </w:pPr>
          </w:p>
        </w:tc>
      </w:tr>
      <w:tr w:rsidR="003813B5" w:rsidRPr="00CC4B4E" w14:paraId="3A500CC2" w14:textId="77777777" w:rsidTr="00F735FD">
        <w:trPr>
          <w:cantSplit/>
          <w:trHeight w:val="187"/>
          <w:ins w:id="3443" w:author="Ato-MediaTek" w:date="2022-08-29T16:33:00Z"/>
        </w:trPr>
        <w:tc>
          <w:tcPr>
            <w:tcW w:w="2512" w:type="dxa"/>
            <w:gridSpan w:val="2"/>
            <w:tcBorders>
              <w:left w:val="single" w:sz="4" w:space="0" w:color="auto"/>
              <w:bottom w:val="nil"/>
            </w:tcBorders>
            <w:shd w:val="clear" w:color="auto" w:fill="auto"/>
          </w:tcPr>
          <w:p w14:paraId="26ACD2B7" w14:textId="77777777" w:rsidR="003813B5" w:rsidRPr="00CC4B4E" w:rsidRDefault="003813B5" w:rsidP="00F735FD">
            <w:pPr>
              <w:pStyle w:val="TAL"/>
              <w:rPr>
                <w:ins w:id="3444" w:author="Ato-MediaTek" w:date="2022-08-29T16:33:00Z"/>
              </w:rPr>
            </w:pPr>
            <w:ins w:id="3445" w:author="Ato-MediaTek" w:date="2022-08-29T16:33:00Z">
              <w:r w:rsidRPr="00CC4B4E">
                <w:rPr>
                  <w:rFonts w:cs="v5.0.0"/>
                </w:rPr>
                <w:t>RMSI CORESET Reference Channel</w:t>
              </w:r>
            </w:ins>
          </w:p>
        </w:tc>
        <w:tc>
          <w:tcPr>
            <w:tcW w:w="1027" w:type="dxa"/>
            <w:tcBorders>
              <w:bottom w:val="single" w:sz="4" w:space="0" w:color="auto"/>
            </w:tcBorders>
          </w:tcPr>
          <w:p w14:paraId="4F1C7605" w14:textId="77777777" w:rsidR="003813B5" w:rsidRPr="00CC4B4E" w:rsidRDefault="003813B5" w:rsidP="00F735FD">
            <w:pPr>
              <w:pStyle w:val="TAC"/>
              <w:rPr>
                <w:ins w:id="3446" w:author="Ato-MediaTek" w:date="2022-08-29T16:33:00Z"/>
              </w:rPr>
            </w:pPr>
          </w:p>
        </w:tc>
        <w:tc>
          <w:tcPr>
            <w:tcW w:w="1276" w:type="dxa"/>
            <w:tcBorders>
              <w:bottom w:val="single" w:sz="4" w:space="0" w:color="auto"/>
            </w:tcBorders>
          </w:tcPr>
          <w:p w14:paraId="11E878DB" w14:textId="77777777" w:rsidR="003813B5" w:rsidRPr="00CC4B4E" w:rsidRDefault="003813B5" w:rsidP="00F735FD">
            <w:pPr>
              <w:pStyle w:val="TAC"/>
              <w:rPr>
                <w:ins w:id="3447" w:author="Ato-MediaTek" w:date="2022-08-29T16:33:00Z"/>
              </w:rPr>
            </w:pPr>
            <w:ins w:id="3448" w:author="Ato-MediaTek" w:date="2022-08-29T16:33:00Z">
              <w:r w:rsidRPr="00CC4B4E">
                <w:t>Config</w:t>
              </w:r>
              <w:r w:rsidRPr="00CC4B4E">
                <w:rPr>
                  <w:szCs w:val="18"/>
                </w:rPr>
                <w:t xml:space="preserve"> 1</w:t>
              </w:r>
            </w:ins>
          </w:p>
        </w:tc>
        <w:tc>
          <w:tcPr>
            <w:tcW w:w="1606" w:type="dxa"/>
            <w:gridSpan w:val="2"/>
            <w:tcBorders>
              <w:bottom w:val="single" w:sz="4" w:space="0" w:color="auto"/>
            </w:tcBorders>
          </w:tcPr>
          <w:p w14:paraId="1E7137A3" w14:textId="77777777" w:rsidR="003813B5" w:rsidRPr="00CC4B4E" w:rsidRDefault="003813B5" w:rsidP="00F735FD">
            <w:pPr>
              <w:pStyle w:val="TAC"/>
              <w:rPr>
                <w:ins w:id="3449" w:author="Ato-MediaTek" w:date="2022-08-29T16:33:00Z"/>
              </w:rPr>
            </w:pPr>
            <w:ins w:id="3450" w:author="Ato-MediaTek" w:date="2022-08-29T16:33:00Z">
              <w:r w:rsidRPr="00CC4B4E">
                <w:t>CR.1.1 FDD</w:t>
              </w:r>
            </w:ins>
          </w:p>
        </w:tc>
        <w:tc>
          <w:tcPr>
            <w:tcW w:w="1606" w:type="dxa"/>
            <w:gridSpan w:val="2"/>
          </w:tcPr>
          <w:p w14:paraId="78702607" w14:textId="77777777" w:rsidR="003813B5" w:rsidRPr="00CC4B4E" w:rsidRDefault="003813B5" w:rsidP="00F735FD">
            <w:pPr>
              <w:pStyle w:val="TAC"/>
              <w:rPr>
                <w:ins w:id="3451" w:author="Ato-MediaTek" w:date="2022-08-29T16:33:00Z"/>
              </w:rPr>
            </w:pPr>
          </w:p>
        </w:tc>
        <w:tc>
          <w:tcPr>
            <w:tcW w:w="1607" w:type="dxa"/>
            <w:gridSpan w:val="2"/>
          </w:tcPr>
          <w:p w14:paraId="016FD521" w14:textId="77777777" w:rsidR="003813B5" w:rsidRPr="00CC4B4E" w:rsidRDefault="003813B5" w:rsidP="00F735FD">
            <w:pPr>
              <w:pStyle w:val="TAC"/>
              <w:rPr>
                <w:ins w:id="3452" w:author="Ato-MediaTek" w:date="2022-08-29T16:33:00Z"/>
              </w:rPr>
            </w:pPr>
          </w:p>
        </w:tc>
      </w:tr>
      <w:tr w:rsidR="003813B5" w:rsidRPr="00CC4B4E" w14:paraId="0542288C" w14:textId="77777777" w:rsidTr="00F735FD">
        <w:trPr>
          <w:cantSplit/>
          <w:trHeight w:val="187"/>
          <w:ins w:id="3453" w:author="Ato-MediaTek" w:date="2022-08-29T16:33:00Z"/>
        </w:trPr>
        <w:tc>
          <w:tcPr>
            <w:tcW w:w="2512" w:type="dxa"/>
            <w:gridSpan w:val="2"/>
            <w:tcBorders>
              <w:top w:val="nil"/>
              <w:left w:val="single" w:sz="4" w:space="0" w:color="auto"/>
              <w:bottom w:val="nil"/>
            </w:tcBorders>
            <w:shd w:val="clear" w:color="auto" w:fill="auto"/>
          </w:tcPr>
          <w:p w14:paraId="2C064A0B" w14:textId="77777777" w:rsidR="003813B5" w:rsidRPr="00CC4B4E" w:rsidRDefault="003813B5" w:rsidP="00F735FD">
            <w:pPr>
              <w:pStyle w:val="TAL"/>
              <w:rPr>
                <w:ins w:id="3454" w:author="Ato-MediaTek" w:date="2022-08-29T16:33:00Z"/>
              </w:rPr>
            </w:pPr>
          </w:p>
        </w:tc>
        <w:tc>
          <w:tcPr>
            <w:tcW w:w="1027" w:type="dxa"/>
            <w:tcBorders>
              <w:bottom w:val="single" w:sz="4" w:space="0" w:color="auto"/>
            </w:tcBorders>
          </w:tcPr>
          <w:p w14:paraId="08534597" w14:textId="77777777" w:rsidR="003813B5" w:rsidRPr="00CC4B4E" w:rsidRDefault="003813B5" w:rsidP="00F735FD">
            <w:pPr>
              <w:pStyle w:val="TAC"/>
              <w:rPr>
                <w:ins w:id="3455" w:author="Ato-MediaTek" w:date="2022-08-29T16:33:00Z"/>
              </w:rPr>
            </w:pPr>
          </w:p>
        </w:tc>
        <w:tc>
          <w:tcPr>
            <w:tcW w:w="1276" w:type="dxa"/>
            <w:tcBorders>
              <w:bottom w:val="single" w:sz="4" w:space="0" w:color="auto"/>
            </w:tcBorders>
          </w:tcPr>
          <w:p w14:paraId="7DA1712B" w14:textId="77777777" w:rsidR="003813B5" w:rsidRPr="00CC4B4E" w:rsidRDefault="003813B5" w:rsidP="00F735FD">
            <w:pPr>
              <w:pStyle w:val="TAC"/>
              <w:rPr>
                <w:ins w:id="3456" w:author="Ato-MediaTek" w:date="2022-08-29T16:33:00Z"/>
              </w:rPr>
            </w:pPr>
            <w:ins w:id="3457" w:author="Ato-MediaTek" w:date="2022-08-29T16:33:00Z">
              <w:r w:rsidRPr="00CC4B4E">
                <w:t>Config</w:t>
              </w:r>
              <w:r w:rsidRPr="00CC4B4E">
                <w:rPr>
                  <w:szCs w:val="18"/>
                </w:rPr>
                <w:t xml:space="preserve"> 2</w:t>
              </w:r>
            </w:ins>
          </w:p>
        </w:tc>
        <w:tc>
          <w:tcPr>
            <w:tcW w:w="1606" w:type="dxa"/>
            <w:gridSpan w:val="2"/>
            <w:tcBorders>
              <w:bottom w:val="single" w:sz="4" w:space="0" w:color="auto"/>
            </w:tcBorders>
          </w:tcPr>
          <w:p w14:paraId="357F6B1E" w14:textId="77777777" w:rsidR="003813B5" w:rsidRPr="00CC4B4E" w:rsidRDefault="003813B5" w:rsidP="00F735FD">
            <w:pPr>
              <w:pStyle w:val="TAC"/>
              <w:rPr>
                <w:ins w:id="3458" w:author="Ato-MediaTek" w:date="2022-08-29T16:33:00Z"/>
              </w:rPr>
            </w:pPr>
            <w:ins w:id="3459" w:author="Ato-MediaTek" w:date="2022-08-29T16:33:00Z">
              <w:r w:rsidRPr="00CC4B4E">
                <w:t>CR.1.1 TDD</w:t>
              </w:r>
            </w:ins>
          </w:p>
        </w:tc>
        <w:tc>
          <w:tcPr>
            <w:tcW w:w="1606" w:type="dxa"/>
            <w:gridSpan w:val="2"/>
          </w:tcPr>
          <w:p w14:paraId="743D3856" w14:textId="77777777" w:rsidR="003813B5" w:rsidRPr="00CC4B4E" w:rsidRDefault="003813B5" w:rsidP="00F735FD">
            <w:pPr>
              <w:pStyle w:val="TAC"/>
              <w:rPr>
                <w:ins w:id="3460" w:author="Ato-MediaTek" w:date="2022-08-29T16:33:00Z"/>
              </w:rPr>
            </w:pPr>
          </w:p>
        </w:tc>
        <w:tc>
          <w:tcPr>
            <w:tcW w:w="1607" w:type="dxa"/>
            <w:gridSpan w:val="2"/>
          </w:tcPr>
          <w:p w14:paraId="6BA71E4C" w14:textId="77777777" w:rsidR="003813B5" w:rsidRPr="00CC4B4E" w:rsidRDefault="003813B5" w:rsidP="00F735FD">
            <w:pPr>
              <w:pStyle w:val="TAC"/>
              <w:rPr>
                <w:ins w:id="3461" w:author="Ato-MediaTek" w:date="2022-08-29T16:33:00Z"/>
              </w:rPr>
            </w:pPr>
          </w:p>
        </w:tc>
      </w:tr>
      <w:tr w:rsidR="003813B5" w:rsidRPr="00CC4B4E" w14:paraId="410C41C4" w14:textId="77777777" w:rsidTr="00F735FD">
        <w:trPr>
          <w:cantSplit/>
          <w:trHeight w:val="187"/>
          <w:ins w:id="3462" w:author="Ato-MediaTek" w:date="2022-08-29T16:33:00Z"/>
        </w:trPr>
        <w:tc>
          <w:tcPr>
            <w:tcW w:w="2512" w:type="dxa"/>
            <w:gridSpan w:val="2"/>
            <w:tcBorders>
              <w:top w:val="nil"/>
              <w:left w:val="single" w:sz="4" w:space="0" w:color="auto"/>
              <w:bottom w:val="single" w:sz="4" w:space="0" w:color="auto"/>
            </w:tcBorders>
            <w:shd w:val="clear" w:color="auto" w:fill="auto"/>
          </w:tcPr>
          <w:p w14:paraId="561A3BBB" w14:textId="77777777" w:rsidR="003813B5" w:rsidRPr="00CC4B4E" w:rsidRDefault="003813B5" w:rsidP="00F735FD">
            <w:pPr>
              <w:pStyle w:val="TAL"/>
              <w:rPr>
                <w:ins w:id="3463" w:author="Ato-MediaTek" w:date="2022-08-29T16:33:00Z"/>
              </w:rPr>
            </w:pPr>
          </w:p>
        </w:tc>
        <w:tc>
          <w:tcPr>
            <w:tcW w:w="1027" w:type="dxa"/>
            <w:tcBorders>
              <w:bottom w:val="single" w:sz="4" w:space="0" w:color="auto"/>
            </w:tcBorders>
          </w:tcPr>
          <w:p w14:paraId="4772499A" w14:textId="77777777" w:rsidR="003813B5" w:rsidRPr="00CC4B4E" w:rsidRDefault="003813B5" w:rsidP="00F735FD">
            <w:pPr>
              <w:pStyle w:val="TAC"/>
              <w:rPr>
                <w:ins w:id="3464" w:author="Ato-MediaTek" w:date="2022-08-29T16:33:00Z"/>
              </w:rPr>
            </w:pPr>
          </w:p>
        </w:tc>
        <w:tc>
          <w:tcPr>
            <w:tcW w:w="1276" w:type="dxa"/>
            <w:tcBorders>
              <w:bottom w:val="single" w:sz="4" w:space="0" w:color="auto"/>
            </w:tcBorders>
          </w:tcPr>
          <w:p w14:paraId="067E7C87" w14:textId="77777777" w:rsidR="003813B5" w:rsidRPr="00CC4B4E" w:rsidRDefault="003813B5" w:rsidP="00F735FD">
            <w:pPr>
              <w:pStyle w:val="TAC"/>
              <w:rPr>
                <w:ins w:id="3465" w:author="Ato-MediaTek" w:date="2022-08-29T16:33:00Z"/>
              </w:rPr>
            </w:pPr>
            <w:ins w:id="3466" w:author="Ato-MediaTek" w:date="2022-08-29T16:33:00Z">
              <w:r w:rsidRPr="00CC4B4E">
                <w:t>Config</w:t>
              </w:r>
              <w:r w:rsidRPr="00CC4B4E">
                <w:rPr>
                  <w:szCs w:val="18"/>
                </w:rPr>
                <w:t xml:space="preserve"> 3</w:t>
              </w:r>
            </w:ins>
          </w:p>
        </w:tc>
        <w:tc>
          <w:tcPr>
            <w:tcW w:w="1606" w:type="dxa"/>
            <w:gridSpan w:val="2"/>
            <w:tcBorders>
              <w:bottom w:val="single" w:sz="4" w:space="0" w:color="auto"/>
            </w:tcBorders>
          </w:tcPr>
          <w:p w14:paraId="3D7C09E1" w14:textId="77777777" w:rsidR="003813B5" w:rsidRPr="00CC4B4E" w:rsidRDefault="003813B5" w:rsidP="00F735FD">
            <w:pPr>
              <w:pStyle w:val="TAC"/>
              <w:rPr>
                <w:ins w:id="3467" w:author="Ato-MediaTek" w:date="2022-08-29T16:33:00Z"/>
              </w:rPr>
            </w:pPr>
            <w:ins w:id="3468" w:author="Ato-MediaTek" w:date="2022-08-29T16:33:00Z">
              <w:r w:rsidRPr="00CC4B4E">
                <w:t>CR.2.1 TDD</w:t>
              </w:r>
            </w:ins>
          </w:p>
        </w:tc>
        <w:tc>
          <w:tcPr>
            <w:tcW w:w="1606" w:type="dxa"/>
            <w:gridSpan w:val="2"/>
          </w:tcPr>
          <w:p w14:paraId="5A93D77A" w14:textId="77777777" w:rsidR="003813B5" w:rsidRPr="00CC4B4E" w:rsidRDefault="003813B5" w:rsidP="00F735FD">
            <w:pPr>
              <w:pStyle w:val="TAC"/>
              <w:rPr>
                <w:ins w:id="3469" w:author="Ato-MediaTek" w:date="2022-08-29T16:33:00Z"/>
              </w:rPr>
            </w:pPr>
          </w:p>
        </w:tc>
        <w:tc>
          <w:tcPr>
            <w:tcW w:w="1607" w:type="dxa"/>
            <w:gridSpan w:val="2"/>
          </w:tcPr>
          <w:p w14:paraId="74BE3BE2" w14:textId="77777777" w:rsidR="003813B5" w:rsidRPr="00CC4B4E" w:rsidRDefault="003813B5" w:rsidP="00F735FD">
            <w:pPr>
              <w:pStyle w:val="TAC"/>
              <w:rPr>
                <w:ins w:id="3470" w:author="Ato-MediaTek" w:date="2022-08-29T16:33:00Z"/>
              </w:rPr>
            </w:pPr>
          </w:p>
        </w:tc>
      </w:tr>
      <w:tr w:rsidR="003813B5" w:rsidRPr="00CC4B4E" w14:paraId="747450CC" w14:textId="77777777" w:rsidTr="00F735FD">
        <w:trPr>
          <w:cantSplit/>
          <w:trHeight w:val="187"/>
          <w:ins w:id="3471" w:author="Ato-MediaTek" w:date="2022-08-29T16:33:00Z"/>
        </w:trPr>
        <w:tc>
          <w:tcPr>
            <w:tcW w:w="2512" w:type="dxa"/>
            <w:gridSpan w:val="2"/>
            <w:vMerge w:val="restart"/>
            <w:tcBorders>
              <w:top w:val="nil"/>
              <w:left w:val="single" w:sz="4" w:space="0" w:color="auto"/>
            </w:tcBorders>
            <w:shd w:val="clear" w:color="auto" w:fill="auto"/>
          </w:tcPr>
          <w:p w14:paraId="0E43CF01" w14:textId="77777777" w:rsidR="003813B5" w:rsidRPr="00CC4B4E" w:rsidRDefault="003813B5" w:rsidP="00F735FD">
            <w:pPr>
              <w:pStyle w:val="TAL"/>
              <w:rPr>
                <w:ins w:id="3472" w:author="Ato-MediaTek" w:date="2022-08-29T16:33:00Z"/>
              </w:rPr>
            </w:pPr>
            <w:ins w:id="3473" w:author="Ato-MediaTek" w:date="2022-08-29T16:33:00Z">
              <w:r w:rsidRPr="00CC4B4E">
                <w:rPr>
                  <w:rFonts w:cs="v5.0.0"/>
                  <w:lang w:val="fr-FR"/>
                </w:rPr>
                <w:t>Dedicated CORESET Reference Channel</w:t>
              </w:r>
            </w:ins>
          </w:p>
        </w:tc>
        <w:tc>
          <w:tcPr>
            <w:tcW w:w="1027" w:type="dxa"/>
            <w:tcBorders>
              <w:bottom w:val="single" w:sz="4" w:space="0" w:color="auto"/>
            </w:tcBorders>
          </w:tcPr>
          <w:p w14:paraId="5A6901D3" w14:textId="77777777" w:rsidR="003813B5" w:rsidRPr="00CC4B4E" w:rsidRDefault="003813B5" w:rsidP="00F735FD">
            <w:pPr>
              <w:pStyle w:val="TAC"/>
              <w:rPr>
                <w:ins w:id="3474" w:author="Ato-MediaTek" w:date="2022-08-29T16:33:00Z"/>
              </w:rPr>
            </w:pPr>
          </w:p>
        </w:tc>
        <w:tc>
          <w:tcPr>
            <w:tcW w:w="1276" w:type="dxa"/>
            <w:tcBorders>
              <w:bottom w:val="single" w:sz="4" w:space="0" w:color="auto"/>
            </w:tcBorders>
          </w:tcPr>
          <w:p w14:paraId="0977D8CB" w14:textId="77777777" w:rsidR="003813B5" w:rsidRPr="00CC4B4E" w:rsidRDefault="003813B5" w:rsidP="00F735FD">
            <w:pPr>
              <w:pStyle w:val="TAC"/>
              <w:rPr>
                <w:ins w:id="3475" w:author="Ato-MediaTek" w:date="2022-08-29T16:33:00Z"/>
              </w:rPr>
            </w:pPr>
            <w:ins w:id="3476" w:author="Ato-MediaTek" w:date="2022-08-29T16:33:00Z">
              <w:r w:rsidRPr="00CC4B4E">
                <w:rPr>
                  <w:lang w:val="fr-FR"/>
                </w:rPr>
                <w:t>Config</w:t>
              </w:r>
              <w:r w:rsidRPr="00CC4B4E">
                <w:rPr>
                  <w:szCs w:val="18"/>
                  <w:lang w:val="fr-FR"/>
                </w:rPr>
                <w:t xml:space="preserve"> 1</w:t>
              </w:r>
            </w:ins>
          </w:p>
        </w:tc>
        <w:tc>
          <w:tcPr>
            <w:tcW w:w="1606" w:type="dxa"/>
            <w:gridSpan w:val="2"/>
            <w:tcBorders>
              <w:bottom w:val="single" w:sz="4" w:space="0" w:color="auto"/>
            </w:tcBorders>
            <w:vAlign w:val="center"/>
          </w:tcPr>
          <w:p w14:paraId="55C48EC1" w14:textId="77777777" w:rsidR="003813B5" w:rsidRPr="00CC4B4E" w:rsidRDefault="003813B5" w:rsidP="00F735FD">
            <w:pPr>
              <w:pStyle w:val="TAC"/>
              <w:rPr>
                <w:ins w:id="3477" w:author="Ato-MediaTek" w:date="2022-08-29T16:33:00Z"/>
              </w:rPr>
            </w:pPr>
            <w:ins w:id="3478" w:author="Ato-MediaTek" w:date="2022-08-29T16:33:00Z">
              <w:r w:rsidRPr="00CC4B4E">
                <w:rPr>
                  <w:lang w:val="fr-FR"/>
                </w:rPr>
                <w:t>CCR.1.1 FDD</w:t>
              </w:r>
              <w:r w:rsidRPr="00CC4B4E">
                <w:rPr>
                  <w:lang w:val="en-US"/>
                </w:rPr>
                <w:t xml:space="preserve">  </w:t>
              </w:r>
            </w:ins>
          </w:p>
        </w:tc>
        <w:tc>
          <w:tcPr>
            <w:tcW w:w="1606" w:type="dxa"/>
            <w:gridSpan w:val="2"/>
          </w:tcPr>
          <w:p w14:paraId="70A565FD" w14:textId="77777777" w:rsidR="003813B5" w:rsidRPr="00CC4B4E" w:rsidRDefault="003813B5" w:rsidP="00F735FD">
            <w:pPr>
              <w:pStyle w:val="TAC"/>
              <w:rPr>
                <w:ins w:id="3479" w:author="Ato-MediaTek" w:date="2022-08-29T16:33:00Z"/>
              </w:rPr>
            </w:pPr>
          </w:p>
        </w:tc>
        <w:tc>
          <w:tcPr>
            <w:tcW w:w="1607" w:type="dxa"/>
            <w:gridSpan w:val="2"/>
          </w:tcPr>
          <w:p w14:paraId="14469FFC" w14:textId="77777777" w:rsidR="003813B5" w:rsidRPr="00CC4B4E" w:rsidRDefault="003813B5" w:rsidP="00F735FD">
            <w:pPr>
              <w:pStyle w:val="TAC"/>
              <w:rPr>
                <w:ins w:id="3480" w:author="Ato-MediaTek" w:date="2022-08-29T16:33:00Z"/>
              </w:rPr>
            </w:pPr>
          </w:p>
        </w:tc>
      </w:tr>
      <w:tr w:rsidR="003813B5" w:rsidRPr="00CC4B4E" w14:paraId="66A9B2C7" w14:textId="77777777" w:rsidTr="00F735FD">
        <w:trPr>
          <w:cantSplit/>
          <w:trHeight w:val="187"/>
          <w:ins w:id="3481" w:author="Ato-MediaTek" w:date="2022-08-29T16:33:00Z"/>
        </w:trPr>
        <w:tc>
          <w:tcPr>
            <w:tcW w:w="2512" w:type="dxa"/>
            <w:gridSpan w:val="2"/>
            <w:vMerge/>
            <w:tcBorders>
              <w:left w:val="single" w:sz="4" w:space="0" w:color="auto"/>
            </w:tcBorders>
            <w:shd w:val="clear" w:color="auto" w:fill="auto"/>
            <w:vAlign w:val="center"/>
          </w:tcPr>
          <w:p w14:paraId="2D4CA28A" w14:textId="77777777" w:rsidR="003813B5" w:rsidRPr="00CC4B4E" w:rsidRDefault="003813B5" w:rsidP="00F735FD">
            <w:pPr>
              <w:pStyle w:val="TAL"/>
              <w:rPr>
                <w:ins w:id="3482" w:author="Ato-MediaTek" w:date="2022-08-29T16:33:00Z"/>
              </w:rPr>
            </w:pPr>
          </w:p>
        </w:tc>
        <w:tc>
          <w:tcPr>
            <w:tcW w:w="1027" w:type="dxa"/>
            <w:tcBorders>
              <w:bottom w:val="single" w:sz="4" w:space="0" w:color="auto"/>
            </w:tcBorders>
          </w:tcPr>
          <w:p w14:paraId="7004487E" w14:textId="77777777" w:rsidR="003813B5" w:rsidRPr="00CC4B4E" w:rsidRDefault="003813B5" w:rsidP="00F735FD">
            <w:pPr>
              <w:pStyle w:val="TAC"/>
              <w:rPr>
                <w:ins w:id="3483" w:author="Ato-MediaTek" w:date="2022-08-29T16:33:00Z"/>
              </w:rPr>
            </w:pPr>
          </w:p>
        </w:tc>
        <w:tc>
          <w:tcPr>
            <w:tcW w:w="1276" w:type="dxa"/>
            <w:tcBorders>
              <w:bottom w:val="single" w:sz="4" w:space="0" w:color="auto"/>
            </w:tcBorders>
          </w:tcPr>
          <w:p w14:paraId="6F5E0B19" w14:textId="77777777" w:rsidR="003813B5" w:rsidRPr="00CC4B4E" w:rsidRDefault="003813B5" w:rsidP="00F735FD">
            <w:pPr>
              <w:pStyle w:val="TAC"/>
              <w:rPr>
                <w:ins w:id="3484" w:author="Ato-MediaTek" w:date="2022-08-29T16:33:00Z"/>
              </w:rPr>
            </w:pPr>
            <w:ins w:id="3485" w:author="Ato-MediaTek" w:date="2022-08-29T16:33:00Z">
              <w:r w:rsidRPr="00CC4B4E">
                <w:rPr>
                  <w:lang w:val="fr-FR"/>
                </w:rPr>
                <w:t>Config</w:t>
              </w:r>
              <w:r w:rsidRPr="00CC4B4E">
                <w:rPr>
                  <w:szCs w:val="18"/>
                  <w:lang w:val="fr-FR"/>
                </w:rPr>
                <w:t xml:space="preserve"> 2</w:t>
              </w:r>
            </w:ins>
          </w:p>
        </w:tc>
        <w:tc>
          <w:tcPr>
            <w:tcW w:w="1606" w:type="dxa"/>
            <w:gridSpan w:val="2"/>
            <w:tcBorders>
              <w:bottom w:val="single" w:sz="4" w:space="0" w:color="auto"/>
            </w:tcBorders>
            <w:vAlign w:val="center"/>
          </w:tcPr>
          <w:p w14:paraId="05DCABB5" w14:textId="77777777" w:rsidR="003813B5" w:rsidRPr="00CC4B4E" w:rsidRDefault="003813B5" w:rsidP="00F735FD">
            <w:pPr>
              <w:pStyle w:val="TAC"/>
              <w:rPr>
                <w:ins w:id="3486" w:author="Ato-MediaTek" w:date="2022-08-29T16:33:00Z"/>
              </w:rPr>
            </w:pPr>
            <w:ins w:id="3487" w:author="Ato-MediaTek" w:date="2022-08-29T16:33:00Z">
              <w:r w:rsidRPr="00CC4B4E">
                <w:rPr>
                  <w:lang w:val="fr-FR"/>
                </w:rPr>
                <w:t>CCR.1.1 TDD</w:t>
              </w:r>
            </w:ins>
          </w:p>
        </w:tc>
        <w:tc>
          <w:tcPr>
            <w:tcW w:w="1606" w:type="dxa"/>
            <w:gridSpan w:val="2"/>
          </w:tcPr>
          <w:p w14:paraId="7DB3E856" w14:textId="77777777" w:rsidR="003813B5" w:rsidRPr="00CC4B4E" w:rsidRDefault="003813B5" w:rsidP="00F735FD">
            <w:pPr>
              <w:pStyle w:val="TAC"/>
              <w:rPr>
                <w:ins w:id="3488" w:author="Ato-MediaTek" w:date="2022-08-29T16:33:00Z"/>
              </w:rPr>
            </w:pPr>
          </w:p>
        </w:tc>
        <w:tc>
          <w:tcPr>
            <w:tcW w:w="1607" w:type="dxa"/>
            <w:gridSpan w:val="2"/>
          </w:tcPr>
          <w:p w14:paraId="79E5242C" w14:textId="77777777" w:rsidR="003813B5" w:rsidRPr="00CC4B4E" w:rsidRDefault="003813B5" w:rsidP="00F735FD">
            <w:pPr>
              <w:pStyle w:val="TAC"/>
              <w:rPr>
                <w:ins w:id="3489" w:author="Ato-MediaTek" w:date="2022-08-29T16:33:00Z"/>
              </w:rPr>
            </w:pPr>
          </w:p>
        </w:tc>
      </w:tr>
      <w:tr w:rsidR="003813B5" w:rsidRPr="00CC4B4E" w14:paraId="32764EBB" w14:textId="77777777" w:rsidTr="00F735FD">
        <w:trPr>
          <w:cantSplit/>
          <w:trHeight w:val="187"/>
          <w:ins w:id="3490" w:author="Ato-MediaTek" w:date="2022-08-29T16:33:00Z"/>
        </w:trPr>
        <w:tc>
          <w:tcPr>
            <w:tcW w:w="2512" w:type="dxa"/>
            <w:gridSpan w:val="2"/>
            <w:vMerge/>
            <w:tcBorders>
              <w:left w:val="single" w:sz="4" w:space="0" w:color="auto"/>
              <w:bottom w:val="single" w:sz="4" w:space="0" w:color="auto"/>
            </w:tcBorders>
            <w:shd w:val="clear" w:color="auto" w:fill="auto"/>
            <w:vAlign w:val="center"/>
          </w:tcPr>
          <w:p w14:paraId="173C73CE" w14:textId="77777777" w:rsidR="003813B5" w:rsidRPr="00CC4B4E" w:rsidRDefault="003813B5" w:rsidP="00F735FD">
            <w:pPr>
              <w:pStyle w:val="TAL"/>
              <w:rPr>
                <w:ins w:id="3491" w:author="Ato-MediaTek" w:date="2022-08-29T16:33:00Z"/>
              </w:rPr>
            </w:pPr>
          </w:p>
        </w:tc>
        <w:tc>
          <w:tcPr>
            <w:tcW w:w="1027" w:type="dxa"/>
            <w:tcBorders>
              <w:bottom w:val="single" w:sz="4" w:space="0" w:color="auto"/>
            </w:tcBorders>
          </w:tcPr>
          <w:p w14:paraId="053374D0" w14:textId="77777777" w:rsidR="003813B5" w:rsidRPr="00CC4B4E" w:rsidRDefault="003813B5" w:rsidP="00F735FD">
            <w:pPr>
              <w:pStyle w:val="TAC"/>
              <w:rPr>
                <w:ins w:id="3492" w:author="Ato-MediaTek" w:date="2022-08-29T16:33:00Z"/>
              </w:rPr>
            </w:pPr>
          </w:p>
        </w:tc>
        <w:tc>
          <w:tcPr>
            <w:tcW w:w="1276" w:type="dxa"/>
            <w:tcBorders>
              <w:bottom w:val="single" w:sz="4" w:space="0" w:color="auto"/>
            </w:tcBorders>
          </w:tcPr>
          <w:p w14:paraId="22151446" w14:textId="77777777" w:rsidR="003813B5" w:rsidRPr="00CC4B4E" w:rsidRDefault="003813B5" w:rsidP="00F735FD">
            <w:pPr>
              <w:pStyle w:val="TAC"/>
              <w:rPr>
                <w:ins w:id="3493" w:author="Ato-MediaTek" w:date="2022-08-29T16:33:00Z"/>
              </w:rPr>
            </w:pPr>
            <w:ins w:id="3494" w:author="Ato-MediaTek" w:date="2022-08-29T16:33:00Z">
              <w:r w:rsidRPr="00CC4B4E">
                <w:rPr>
                  <w:lang w:val="fr-FR"/>
                </w:rPr>
                <w:t>Config</w:t>
              </w:r>
              <w:r w:rsidRPr="00CC4B4E">
                <w:rPr>
                  <w:szCs w:val="18"/>
                  <w:lang w:val="fr-FR"/>
                </w:rPr>
                <w:t xml:space="preserve"> 3</w:t>
              </w:r>
            </w:ins>
          </w:p>
        </w:tc>
        <w:tc>
          <w:tcPr>
            <w:tcW w:w="1606" w:type="dxa"/>
            <w:gridSpan w:val="2"/>
            <w:tcBorders>
              <w:bottom w:val="single" w:sz="4" w:space="0" w:color="auto"/>
            </w:tcBorders>
            <w:vAlign w:val="center"/>
          </w:tcPr>
          <w:p w14:paraId="1DB78A90" w14:textId="77777777" w:rsidR="003813B5" w:rsidRPr="00CC4B4E" w:rsidRDefault="003813B5" w:rsidP="00F735FD">
            <w:pPr>
              <w:pStyle w:val="TAC"/>
              <w:rPr>
                <w:ins w:id="3495" w:author="Ato-MediaTek" w:date="2022-08-29T16:33:00Z"/>
              </w:rPr>
            </w:pPr>
            <w:ins w:id="3496" w:author="Ato-MediaTek" w:date="2022-08-29T16:33:00Z">
              <w:r w:rsidRPr="00CC4B4E">
                <w:rPr>
                  <w:lang w:val="fr-FR"/>
                </w:rPr>
                <w:t>CCR.2.1 TDD</w:t>
              </w:r>
            </w:ins>
          </w:p>
        </w:tc>
        <w:tc>
          <w:tcPr>
            <w:tcW w:w="1606" w:type="dxa"/>
            <w:gridSpan w:val="2"/>
          </w:tcPr>
          <w:p w14:paraId="254B7494" w14:textId="77777777" w:rsidR="003813B5" w:rsidRPr="00CC4B4E" w:rsidRDefault="003813B5" w:rsidP="00F735FD">
            <w:pPr>
              <w:pStyle w:val="TAC"/>
              <w:rPr>
                <w:ins w:id="3497" w:author="Ato-MediaTek" w:date="2022-08-29T16:33:00Z"/>
              </w:rPr>
            </w:pPr>
          </w:p>
        </w:tc>
        <w:tc>
          <w:tcPr>
            <w:tcW w:w="1607" w:type="dxa"/>
            <w:gridSpan w:val="2"/>
          </w:tcPr>
          <w:p w14:paraId="5AC4296E" w14:textId="77777777" w:rsidR="003813B5" w:rsidRPr="00CC4B4E" w:rsidRDefault="003813B5" w:rsidP="00F735FD">
            <w:pPr>
              <w:pStyle w:val="TAC"/>
              <w:rPr>
                <w:ins w:id="3498" w:author="Ato-MediaTek" w:date="2022-08-29T16:33:00Z"/>
              </w:rPr>
            </w:pPr>
          </w:p>
        </w:tc>
      </w:tr>
      <w:tr w:rsidR="003813B5" w:rsidRPr="00CC4B4E" w14:paraId="3A32C823" w14:textId="77777777" w:rsidTr="00F735FD">
        <w:trPr>
          <w:cantSplit/>
          <w:trHeight w:val="187"/>
          <w:ins w:id="3499" w:author="Ato-MediaTek" w:date="2022-08-29T16:33:00Z"/>
        </w:trPr>
        <w:tc>
          <w:tcPr>
            <w:tcW w:w="2512" w:type="dxa"/>
            <w:gridSpan w:val="2"/>
            <w:tcBorders>
              <w:left w:val="single" w:sz="4" w:space="0" w:color="auto"/>
              <w:bottom w:val="nil"/>
            </w:tcBorders>
            <w:shd w:val="clear" w:color="auto" w:fill="auto"/>
          </w:tcPr>
          <w:p w14:paraId="7FB739BE" w14:textId="77777777" w:rsidR="003813B5" w:rsidRPr="00CC4B4E" w:rsidRDefault="003813B5" w:rsidP="00F735FD">
            <w:pPr>
              <w:pStyle w:val="TAL"/>
              <w:rPr>
                <w:ins w:id="3500" w:author="Ato-MediaTek" w:date="2022-08-29T16:33:00Z"/>
              </w:rPr>
            </w:pPr>
            <w:ins w:id="3501" w:author="Ato-MediaTek" w:date="2022-08-29T16:33:00Z">
              <w:r w:rsidRPr="00CC4B4E">
                <w:t>SSB parameters</w:t>
              </w:r>
            </w:ins>
          </w:p>
        </w:tc>
        <w:tc>
          <w:tcPr>
            <w:tcW w:w="1027" w:type="dxa"/>
            <w:tcBorders>
              <w:bottom w:val="single" w:sz="4" w:space="0" w:color="auto"/>
            </w:tcBorders>
          </w:tcPr>
          <w:p w14:paraId="332F17C0" w14:textId="77777777" w:rsidR="003813B5" w:rsidRPr="00CC4B4E" w:rsidRDefault="003813B5" w:rsidP="00F735FD">
            <w:pPr>
              <w:pStyle w:val="TAC"/>
              <w:rPr>
                <w:ins w:id="3502" w:author="Ato-MediaTek" w:date="2022-08-29T16:33:00Z"/>
              </w:rPr>
            </w:pPr>
          </w:p>
        </w:tc>
        <w:tc>
          <w:tcPr>
            <w:tcW w:w="1276" w:type="dxa"/>
            <w:tcBorders>
              <w:bottom w:val="single" w:sz="4" w:space="0" w:color="auto"/>
            </w:tcBorders>
          </w:tcPr>
          <w:p w14:paraId="30AEDF9E" w14:textId="77777777" w:rsidR="003813B5" w:rsidRPr="00CC4B4E" w:rsidRDefault="003813B5" w:rsidP="00F735FD">
            <w:pPr>
              <w:pStyle w:val="TAC"/>
              <w:rPr>
                <w:ins w:id="3503" w:author="Ato-MediaTek" w:date="2022-08-29T16:33:00Z"/>
              </w:rPr>
            </w:pPr>
            <w:ins w:id="3504" w:author="Ato-MediaTek" w:date="2022-08-29T16:33:00Z">
              <w:r w:rsidRPr="00CC4B4E">
                <w:rPr>
                  <w:lang w:eastAsia="zh-CN"/>
                </w:rPr>
                <w:t>Config 1,2,3</w:t>
              </w:r>
            </w:ins>
          </w:p>
        </w:tc>
        <w:tc>
          <w:tcPr>
            <w:tcW w:w="1606" w:type="dxa"/>
            <w:gridSpan w:val="2"/>
            <w:tcBorders>
              <w:bottom w:val="single" w:sz="4" w:space="0" w:color="auto"/>
            </w:tcBorders>
          </w:tcPr>
          <w:p w14:paraId="3FC57316" w14:textId="77777777" w:rsidR="003813B5" w:rsidRPr="00CC4B4E" w:rsidRDefault="003813B5" w:rsidP="00F735FD">
            <w:pPr>
              <w:pStyle w:val="TAC"/>
              <w:rPr>
                <w:ins w:id="3505" w:author="Ato-MediaTek" w:date="2022-08-29T16:33:00Z"/>
              </w:rPr>
            </w:pPr>
            <w:ins w:id="3506" w:author="Ato-MediaTek" w:date="2022-08-29T16:33:00Z">
              <w:r w:rsidRPr="00CC4B4E">
                <w:rPr>
                  <w:lang w:eastAsia="zh-CN"/>
                </w:rPr>
                <w:t>SSB.1 FR1</w:t>
              </w:r>
            </w:ins>
          </w:p>
        </w:tc>
        <w:tc>
          <w:tcPr>
            <w:tcW w:w="1606" w:type="dxa"/>
            <w:gridSpan w:val="2"/>
          </w:tcPr>
          <w:p w14:paraId="14DCDFCC" w14:textId="77777777" w:rsidR="003813B5" w:rsidRPr="00CC4B4E" w:rsidRDefault="003813B5" w:rsidP="00F735FD">
            <w:pPr>
              <w:pStyle w:val="TAC"/>
              <w:rPr>
                <w:ins w:id="3507" w:author="Ato-MediaTek" w:date="2022-08-29T16:33:00Z"/>
              </w:rPr>
            </w:pPr>
            <w:ins w:id="3508" w:author="Ato-MediaTek" w:date="2022-08-29T16:33:00Z">
              <w:r w:rsidRPr="00CC4B4E">
                <w:rPr>
                  <w:lang w:eastAsia="zh-CN"/>
                </w:rPr>
                <w:t>SSB.1 FR1</w:t>
              </w:r>
            </w:ins>
          </w:p>
        </w:tc>
        <w:tc>
          <w:tcPr>
            <w:tcW w:w="1607" w:type="dxa"/>
            <w:gridSpan w:val="2"/>
          </w:tcPr>
          <w:p w14:paraId="78824F8D" w14:textId="77777777" w:rsidR="003813B5" w:rsidRPr="00CC4B4E" w:rsidRDefault="003813B5" w:rsidP="00F735FD">
            <w:pPr>
              <w:pStyle w:val="TAC"/>
              <w:rPr>
                <w:ins w:id="3509" w:author="Ato-MediaTek" w:date="2022-08-29T16:33:00Z"/>
                <w:lang w:eastAsia="zh-CN"/>
              </w:rPr>
            </w:pPr>
            <w:ins w:id="3510" w:author="Ato-MediaTek" w:date="2022-08-29T16:33:00Z">
              <w:r w:rsidRPr="00CC4B4E">
                <w:rPr>
                  <w:lang w:eastAsia="zh-CN"/>
                </w:rPr>
                <w:t>SSB.1 FR1</w:t>
              </w:r>
            </w:ins>
          </w:p>
        </w:tc>
      </w:tr>
      <w:tr w:rsidR="003813B5" w:rsidRPr="00CC4B4E" w14:paraId="6033361C" w14:textId="77777777" w:rsidTr="00F735FD">
        <w:trPr>
          <w:cantSplit/>
          <w:trHeight w:val="187"/>
          <w:ins w:id="3511" w:author="Ato-MediaTek" w:date="2022-08-29T16:33:00Z"/>
        </w:trPr>
        <w:tc>
          <w:tcPr>
            <w:tcW w:w="2512" w:type="dxa"/>
            <w:gridSpan w:val="2"/>
            <w:tcBorders>
              <w:left w:val="single" w:sz="4" w:space="0" w:color="auto"/>
              <w:bottom w:val="nil"/>
            </w:tcBorders>
            <w:shd w:val="clear" w:color="auto" w:fill="auto"/>
          </w:tcPr>
          <w:p w14:paraId="4934C08E" w14:textId="77777777" w:rsidR="003813B5" w:rsidRPr="00CC4B4E" w:rsidRDefault="003813B5" w:rsidP="00F735FD">
            <w:pPr>
              <w:pStyle w:val="TAL"/>
              <w:rPr>
                <w:ins w:id="3512" w:author="Ato-MediaTek" w:date="2022-08-29T16:33:00Z"/>
                <w:bCs/>
              </w:rPr>
            </w:pPr>
            <w:ins w:id="3513" w:author="Ato-MediaTek" w:date="2022-08-29T16:33:00Z">
              <w:r w:rsidRPr="00CC4B4E">
                <w:t>SMTC configuration defined in A.3.11</w:t>
              </w:r>
            </w:ins>
          </w:p>
        </w:tc>
        <w:tc>
          <w:tcPr>
            <w:tcW w:w="1027" w:type="dxa"/>
            <w:tcBorders>
              <w:bottom w:val="single" w:sz="4" w:space="0" w:color="auto"/>
            </w:tcBorders>
          </w:tcPr>
          <w:p w14:paraId="07CBD943" w14:textId="77777777" w:rsidR="003813B5" w:rsidRPr="00CC4B4E" w:rsidRDefault="003813B5" w:rsidP="00F735FD">
            <w:pPr>
              <w:pStyle w:val="TAC"/>
              <w:rPr>
                <w:ins w:id="3514" w:author="Ato-MediaTek" w:date="2022-08-29T16:33:00Z"/>
              </w:rPr>
            </w:pPr>
          </w:p>
        </w:tc>
        <w:tc>
          <w:tcPr>
            <w:tcW w:w="1276" w:type="dxa"/>
            <w:tcBorders>
              <w:bottom w:val="single" w:sz="4" w:space="0" w:color="auto"/>
            </w:tcBorders>
          </w:tcPr>
          <w:p w14:paraId="325A925E" w14:textId="77777777" w:rsidR="003813B5" w:rsidRPr="00CC4B4E" w:rsidRDefault="003813B5" w:rsidP="00F735FD">
            <w:pPr>
              <w:pStyle w:val="TAC"/>
              <w:rPr>
                <w:ins w:id="3515" w:author="Ato-MediaTek" w:date="2022-08-29T16:33:00Z"/>
              </w:rPr>
            </w:pPr>
            <w:ins w:id="3516" w:author="Ato-MediaTek" w:date="2022-08-29T16:33:00Z">
              <w:r w:rsidRPr="00CC4B4E">
                <w:t>Config</w:t>
              </w:r>
              <w:r w:rsidRPr="00CC4B4E">
                <w:rPr>
                  <w:szCs w:val="18"/>
                </w:rPr>
                <w:t xml:space="preserve"> </w:t>
              </w:r>
              <w:r w:rsidRPr="00CC4B4E">
                <w:t>1</w:t>
              </w:r>
              <w:r w:rsidRPr="00CC4B4E">
                <w:rPr>
                  <w:rFonts w:hint="eastAsia"/>
                  <w:lang w:eastAsia="zh-TW"/>
                </w:rPr>
                <w:t>,</w:t>
              </w:r>
              <w:r w:rsidRPr="00CC4B4E">
                <w:rPr>
                  <w:lang w:eastAsia="zh-TW"/>
                </w:rPr>
                <w:t>2,3</w:t>
              </w:r>
            </w:ins>
          </w:p>
        </w:tc>
        <w:tc>
          <w:tcPr>
            <w:tcW w:w="1606" w:type="dxa"/>
            <w:gridSpan w:val="2"/>
            <w:tcBorders>
              <w:bottom w:val="single" w:sz="4" w:space="0" w:color="auto"/>
            </w:tcBorders>
          </w:tcPr>
          <w:p w14:paraId="57ADEE5F" w14:textId="77777777" w:rsidR="003813B5" w:rsidRPr="00CC4B4E" w:rsidRDefault="003813B5" w:rsidP="00F735FD">
            <w:pPr>
              <w:pStyle w:val="TAC"/>
              <w:rPr>
                <w:ins w:id="3517" w:author="Ato-MediaTek" w:date="2022-08-29T16:33:00Z"/>
              </w:rPr>
            </w:pPr>
            <w:ins w:id="3518" w:author="Ato-MediaTek" w:date="2022-08-29T16:33:00Z">
              <w:r w:rsidRPr="00CC4B4E">
                <w:t>SMTC.2</w:t>
              </w:r>
            </w:ins>
          </w:p>
        </w:tc>
        <w:tc>
          <w:tcPr>
            <w:tcW w:w="1606" w:type="dxa"/>
            <w:gridSpan w:val="2"/>
            <w:tcBorders>
              <w:bottom w:val="single" w:sz="4" w:space="0" w:color="auto"/>
            </w:tcBorders>
          </w:tcPr>
          <w:p w14:paraId="469EA4A1" w14:textId="77777777" w:rsidR="003813B5" w:rsidRPr="00CC4B4E" w:rsidRDefault="003813B5" w:rsidP="00F735FD">
            <w:pPr>
              <w:pStyle w:val="TAC"/>
              <w:rPr>
                <w:ins w:id="3519" w:author="Ato-MediaTek" w:date="2022-08-29T16:33:00Z"/>
              </w:rPr>
            </w:pPr>
            <w:ins w:id="3520" w:author="Ato-MediaTek" w:date="2022-08-29T16:33:00Z">
              <w:r w:rsidRPr="00CC4B4E">
                <w:t>SMTC.2</w:t>
              </w:r>
            </w:ins>
          </w:p>
        </w:tc>
        <w:tc>
          <w:tcPr>
            <w:tcW w:w="1607" w:type="dxa"/>
            <w:gridSpan w:val="2"/>
            <w:tcBorders>
              <w:bottom w:val="single" w:sz="4" w:space="0" w:color="auto"/>
            </w:tcBorders>
          </w:tcPr>
          <w:p w14:paraId="4F1E8077" w14:textId="77777777" w:rsidR="003813B5" w:rsidRPr="00CC4B4E" w:rsidRDefault="003813B5" w:rsidP="00F735FD">
            <w:pPr>
              <w:pStyle w:val="TAC"/>
              <w:rPr>
                <w:ins w:id="3521" w:author="Ato-MediaTek" w:date="2022-08-29T16:33:00Z"/>
              </w:rPr>
            </w:pPr>
            <w:ins w:id="3522" w:author="Ato-MediaTek" w:date="2022-08-29T16:33:00Z">
              <w:r w:rsidRPr="00CC4B4E">
                <w:t>SMTC.2</w:t>
              </w:r>
            </w:ins>
          </w:p>
        </w:tc>
      </w:tr>
      <w:tr w:rsidR="003813B5" w:rsidRPr="00CC4B4E" w14:paraId="291851E0" w14:textId="77777777" w:rsidTr="00F735FD">
        <w:trPr>
          <w:cantSplit/>
          <w:trHeight w:val="262"/>
          <w:ins w:id="3523" w:author="Ato-MediaTek" w:date="2022-08-29T16:33:00Z"/>
        </w:trPr>
        <w:tc>
          <w:tcPr>
            <w:tcW w:w="2512" w:type="dxa"/>
            <w:gridSpan w:val="2"/>
            <w:tcBorders>
              <w:left w:val="single" w:sz="4" w:space="0" w:color="auto"/>
              <w:bottom w:val="nil"/>
            </w:tcBorders>
            <w:shd w:val="clear" w:color="auto" w:fill="auto"/>
          </w:tcPr>
          <w:p w14:paraId="27AFCB0E" w14:textId="77777777" w:rsidR="003813B5" w:rsidRPr="00CC4B4E" w:rsidRDefault="003813B5" w:rsidP="00F735FD">
            <w:pPr>
              <w:pStyle w:val="TAL"/>
              <w:rPr>
                <w:ins w:id="3524" w:author="Ato-MediaTek" w:date="2022-08-29T16:33:00Z"/>
              </w:rPr>
            </w:pPr>
            <w:ins w:id="3525" w:author="Ato-MediaTek" w:date="2022-08-29T16:33:00Z">
              <w:r w:rsidRPr="00CC4B4E">
                <w:t>PDSCH/PDCCH subcarrier spacing</w:t>
              </w:r>
            </w:ins>
          </w:p>
        </w:tc>
        <w:tc>
          <w:tcPr>
            <w:tcW w:w="1027" w:type="dxa"/>
            <w:tcBorders>
              <w:bottom w:val="nil"/>
            </w:tcBorders>
            <w:shd w:val="clear" w:color="auto" w:fill="auto"/>
          </w:tcPr>
          <w:p w14:paraId="1E0DADBB" w14:textId="77777777" w:rsidR="003813B5" w:rsidRPr="00CC4B4E" w:rsidRDefault="003813B5" w:rsidP="00F735FD">
            <w:pPr>
              <w:pStyle w:val="TAC"/>
              <w:rPr>
                <w:ins w:id="3526" w:author="Ato-MediaTek" w:date="2022-08-29T16:33:00Z"/>
              </w:rPr>
            </w:pPr>
            <w:ins w:id="3527" w:author="Ato-MediaTek" w:date="2022-08-29T16:33:00Z">
              <w:r w:rsidRPr="00CC4B4E">
                <w:t>kHz</w:t>
              </w:r>
            </w:ins>
          </w:p>
        </w:tc>
        <w:tc>
          <w:tcPr>
            <w:tcW w:w="1276" w:type="dxa"/>
            <w:tcBorders>
              <w:bottom w:val="single" w:sz="4" w:space="0" w:color="auto"/>
            </w:tcBorders>
          </w:tcPr>
          <w:p w14:paraId="0DCEAA04" w14:textId="77777777" w:rsidR="003813B5" w:rsidRPr="00CC4B4E" w:rsidRDefault="003813B5" w:rsidP="00F735FD">
            <w:pPr>
              <w:pStyle w:val="TAC"/>
              <w:rPr>
                <w:ins w:id="3528" w:author="Ato-MediaTek" w:date="2022-08-29T16:33:00Z"/>
              </w:rPr>
            </w:pPr>
            <w:ins w:id="3529" w:author="Ato-MediaTek" w:date="2022-08-29T16:33:00Z">
              <w:r w:rsidRPr="00CC4B4E">
                <w:t>Config</w:t>
              </w:r>
              <w:r w:rsidRPr="00CC4B4E">
                <w:rPr>
                  <w:szCs w:val="18"/>
                </w:rPr>
                <w:t xml:space="preserve"> </w:t>
              </w:r>
              <w:r w:rsidRPr="00CC4B4E">
                <w:t>1,2</w:t>
              </w:r>
            </w:ins>
          </w:p>
        </w:tc>
        <w:tc>
          <w:tcPr>
            <w:tcW w:w="4819" w:type="dxa"/>
            <w:gridSpan w:val="6"/>
            <w:tcBorders>
              <w:bottom w:val="single" w:sz="4" w:space="0" w:color="auto"/>
            </w:tcBorders>
          </w:tcPr>
          <w:p w14:paraId="4C5D0F14" w14:textId="77777777" w:rsidR="003813B5" w:rsidRPr="00CC4B4E" w:rsidRDefault="003813B5" w:rsidP="00F735FD">
            <w:pPr>
              <w:pStyle w:val="TAC"/>
              <w:rPr>
                <w:ins w:id="3530" w:author="Ato-MediaTek" w:date="2022-08-29T16:33:00Z"/>
              </w:rPr>
            </w:pPr>
            <w:ins w:id="3531" w:author="Ato-MediaTek" w:date="2022-08-29T16:33:00Z">
              <w:r w:rsidRPr="00CC4B4E">
                <w:t>15</w:t>
              </w:r>
            </w:ins>
          </w:p>
        </w:tc>
      </w:tr>
      <w:tr w:rsidR="003813B5" w:rsidRPr="00CC4B4E" w14:paraId="1CDA5DCD" w14:textId="77777777" w:rsidTr="00F735FD">
        <w:trPr>
          <w:cantSplit/>
          <w:trHeight w:val="187"/>
          <w:ins w:id="3532" w:author="Ato-MediaTek" w:date="2022-08-29T16:33:00Z"/>
        </w:trPr>
        <w:tc>
          <w:tcPr>
            <w:tcW w:w="2512" w:type="dxa"/>
            <w:gridSpan w:val="2"/>
            <w:tcBorders>
              <w:top w:val="nil"/>
              <w:left w:val="single" w:sz="4" w:space="0" w:color="auto"/>
              <w:bottom w:val="single" w:sz="4" w:space="0" w:color="auto"/>
            </w:tcBorders>
            <w:shd w:val="clear" w:color="auto" w:fill="auto"/>
          </w:tcPr>
          <w:p w14:paraId="2509CF86" w14:textId="77777777" w:rsidR="003813B5" w:rsidRPr="00CC4B4E" w:rsidRDefault="003813B5" w:rsidP="00F735FD">
            <w:pPr>
              <w:pStyle w:val="TAL"/>
              <w:rPr>
                <w:ins w:id="3533" w:author="Ato-MediaTek" w:date="2022-08-29T16:33:00Z"/>
              </w:rPr>
            </w:pPr>
          </w:p>
        </w:tc>
        <w:tc>
          <w:tcPr>
            <w:tcW w:w="1027" w:type="dxa"/>
            <w:tcBorders>
              <w:top w:val="nil"/>
              <w:bottom w:val="single" w:sz="4" w:space="0" w:color="auto"/>
            </w:tcBorders>
            <w:shd w:val="clear" w:color="auto" w:fill="auto"/>
          </w:tcPr>
          <w:p w14:paraId="046B16A8" w14:textId="77777777" w:rsidR="003813B5" w:rsidRPr="00CC4B4E" w:rsidRDefault="003813B5" w:rsidP="00F735FD">
            <w:pPr>
              <w:pStyle w:val="TAC"/>
              <w:rPr>
                <w:ins w:id="3534" w:author="Ato-MediaTek" w:date="2022-08-29T16:33:00Z"/>
              </w:rPr>
            </w:pPr>
          </w:p>
        </w:tc>
        <w:tc>
          <w:tcPr>
            <w:tcW w:w="1276" w:type="dxa"/>
            <w:tcBorders>
              <w:bottom w:val="single" w:sz="4" w:space="0" w:color="auto"/>
            </w:tcBorders>
          </w:tcPr>
          <w:p w14:paraId="1B50EFBE" w14:textId="77777777" w:rsidR="003813B5" w:rsidRPr="00CC4B4E" w:rsidRDefault="003813B5" w:rsidP="00F735FD">
            <w:pPr>
              <w:pStyle w:val="TAC"/>
              <w:rPr>
                <w:ins w:id="3535" w:author="Ato-MediaTek" w:date="2022-08-29T16:33:00Z"/>
              </w:rPr>
            </w:pPr>
            <w:ins w:id="3536" w:author="Ato-MediaTek" w:date="2022-08-29T16:33:00Z">
              <w:r w:rsidRPr="00CC4B4E">
                <w:t>Config</w:t>
              </w:r>
              <w:r w:rsidRPr="00CC4B4E">
                <w:rPr>
                  <w:szCs w:val="18"/>
                </w:rPr>
                <w:t xml:space="preserve"> </w:t>
              </w:r>
              <w:r w:rsidRPr="00CC4B4E">
                <w:t>3</w:t>
              </w:r>
            </w:ins>
          </w:p>
        </w:tc>
        <w:tc>
          <w:tcPr>
            <w:tcW w:w="4819" w:type="dxa"/>
            <w:gridSpan w:val="6"/>
            <w:tcBorders>
              <w:bottom w:val="single" w:sz="4" w:space="0" w:color="auto"/>
            </w:tcBorders>
          </w:tcPr>
          <w:p w14:paraId="0B0A1528" w14:textId="77777777" w:rsidR="003813B5" w:rsidRPr="00CC4B4E" w:rsidRDefault="003813B5" w:rsidP="00F735FD">
            <w:pPr>
              <w:pStyle w:val="TAC"/>
              <w:rPr>
                <w:ins w:id="3537" w:author="Ato-MediaTek" w:date="2022-08-29T16:33:00Z"/>
              </w:rPr>
            </w:pPr>
            <w:ins w:id="3538" w:author="Ato-MediaTek" w:date="2022-08-29T16:33:00Z">
              <w:r w:rsidRPr="00CC4B4E">
                <w:t>30</w:t>
              </w:r>
            </w:ins>
          </w:p>
        </w:tc>
      </w:tr>
      <w:tr w:rsidR="003813B5" w:rsidRPr="00CC4B4E" w14:paraId="1C84066E" w14:textId="77777777" w:rsidTr="00F735FD">
        <w:trPr>
          <w:cantSplit/>
          <w:trHeight w:val="187"/>
          <w:ins w:id="3539" w:author="Ato-MediaTek" w:date="2022-08-29T16:33:00Z"/>
        </w:trPr>
        <w:tc>
          <w:tcPr>
            <w:tcW w:w="2512" w:type="dxa"/>
            <w:gridSpan w:val="2"/>
            <w:tcBorders>
              <w:left w:val="single" w:sz="4" w:space="0" w:color="auto"/>
              <w:bottom w:val="single" w:sz="4" w:space="0" w:color="auto"/>
            </w:tcBorders>
          </w:tcPr>
          <w:p w14:paraId="004D32C8" w14:textId="77777777" w:rsidR="003813B5" w:rsidRPr="00CC4B4E" w:rsidRDefault="003813B5" w:rsidP="00F735FD">
            <w:pPr>
              <w:pStyle w:val="TAL"/>
              <w:rPr>
                <w:ins w:id="3540" w:author="Ato-MediaTek" w:date="2022-08-29T16:33:00Z"/>
              </w:rPr>
            </w:pPr>
            <w:ins w:id="3541" w:author="Ato-MediaTek" w:date="2022-08-29T16:33:00Z">
              <w:r w:rsidRPr="00CC4B4E">
                <w:rPr>
                  <w:szCs w:val="16"/>
                  <w:lang w:eastAsia="ja-JP"/>
                </w:rPr>
                <w:t>EPRE ratio of PSS to SSS</w:t>
              </w:r>
            </w:ins>
          </w:p>
        </w:tc>
        <w:tc>
          <w:tcPr>
            <w:tcW w:w="1027" w:type="dxa"/>
            <w:tcBorders>
              <w:bottom w:val="single" w:sz="4" w:space="0" w:color="auto"/>
            </w:tcBorders>
          </w:tcPr>
          <w:p w14:paraId="2CA1C3B3" w14:textId="77777777" w:rsidR="003813B5" w:rsidRPr="00CC4B4E" w:rsidRDefault="003813B5" w:rsidP="00F735FD">
            <w:pPr>
              <w:pStyle w:val="TAC"/>
              <w:rPr>
                <w:ins w:id="3542" w:author="Ato-MediaTek" w:date="2022-08-29T16:33:00Z"/>
              </w:rPr>
            </w:pPr>
          </w:p>
        </w:tc>
        <w:tc>
          <w:tcPr>
            <w:tcW w:w="1276" w:type="dxa"/>
            <w:tcBorders>
              <w:bottom w:val="nil"/>
            </w:tcBorders>
            <w:shd w:val="clear" w:color="auto" w:fill="auto"/>
          </w:tcPr>
          <w:p w14:paraId="54DD87D7" w14:textId="77777777" w:rsidR="003813B5" w:rsidRPr="00CC4B4E" w:rsidRDefault="003813B5" w:rsidP="00F735FD">
            <w:pPr>
              <w:pStyle w:val="TAC"/>
              <w:rPr>
                <w:ins w:id="3543" w:author="Ato-MediaTek" w:date="2022-08-29T16:33:00Z"/>
              </w:rPr>
            </w:pPr>
            <w:ins w:id="3544" w:author="Ato-MediaTek" w:date="2022-08-29T16:33:00Z">
              <w:r w:rsidRPr="00CC4B4E">
                <w:t>Config 1,2,3</w:t>
              </w:r>
            </w:ins>
          </w:p>
        </w:tc>
        <w:tc>
          <w:tcPr>
            <w:tcW w:w="1606" w:type="dxa"/>
            <w:gridSpan w:val="2"/>
            <w:tcBorders>
              <w:bottom w:val="nil"/>
            </w:tcBorders>
            <w:shd w:val="clear" w:color="auto" w:fill="auto"/>
          </w:tcPr>
          <w:p w14:paraId="51B114DA" w14:textId="77777777" w:rsidR="003813B5" w:rsidRPr="00CC4B4E" w:rsidRDefault="003813B5" w:rsidP="00F735FD">
            <w:pPr>
              <w:pStyle w:val="TAC"/>
              <w:rPr>
                <w:ins w:id="3545" w:author="Ato-MediaTek" w:date="2022-08-29T16:33:00Z"/>
                <w:rFonts w:cs="v4.2.0"/>
              </w:rPr>
            </w:pPr>
            <w:ins w:id="3546" w:author="Ato-MediaTek" w:date="2022-08-29T16:33:00Z">
              <w:r w:rsidRPr="00CC4B4E">
                <w:rPr>
                  <w:rFonts w:cs="v4.2.0"/>
                </w:rPr>
                <w:t>0</w:t>
              </w:r>
            </w:ins>
          </w:p>
        </w:tc>
        <w:tc>
          <w:tcPr>
            <w:tcW w:w="1606" w:type="dxa"/>
            <w:gridSpan w:val="2"/>
            <w:tcBorders>
              <w:bottom w:val="nil"/>
            </w:tcBorders>
            <w:shd w:val="clear" w:color="auto" w:fill="auto"/>
          </w:tcPr>
          <w:p w14:paraId="1179CF8E" w14:textId="77777777" w:rsidR="003813B5" w:rsidRPr="00CC4B4E" w:rsidRDefault="003813B5" w:rsidP="00F735FD">
            <w:pPr>
              <w:pStyle w:val="TAC"/>
              <w:rPr>
                <w:ins w:id="3547" w:author="Ato-MediaTek" w:date="2022-08-29T16:33:00Z"/>
              </w:rPr>
            </w:pPr>
            <w:ins w:id="3548" w:author="Ato-MediaTek" w:date="2022-08-29T16:33:00Z">
              <w:r w:rsidRPr="00CC4B4E">
                <w:t>0</w:t>
              </w:r>
            </w:ins>
          </w:p>
        </w:tc>
        <w:tc>
          <w:tcPr>
            <w:tcW w:w="1607" w:type="dxa"/>
            <w:gridSpan w:val="2"/>
            <w:tcBorders>
              <w:bottom w:val="nil"/>
            </w:tcBorders>
          </w:tcPr>
          <w:p w14:paraId="091C44B2" w14:textId="77777777" w:rsidR="003813B5" w:rsidRPr="00CC4B4E" w:rsidRDefault="003813B5" w:rsidP="00F735FD">
            <w:pPr>
              <w:pStyle w:val="TAC"/>
              <w:rPr>
                <w:ins w:id="3549" w:author="Ato-MediaTek" w:date="2022-08-29T16:33:00Z"/>
                <w:lang w:eastAsia="zh-TW"/>
              </w:rPr>
            </w:pPr>
            <w:ins w:id="3550" w:author="Ato-MediaTek" w:date="2022-08-29T16:33:00Z">
              <w:r w:rsidRPr="00CC4B4E">
                <w:rPr>
                  <w:rFonts w:hint="eastAsia"/>
                  <w:lang w:eastAsia="zh-TW"/>
                </w:rPr>
                <w:t>0</w:t>
              </w:r>
            </w:ins>
          </w:p>
        </w:tc>
      </w:tr>
      <w:tr w:rsidR="003813B5" w:rsidRPr="00CC4B4E" w14:paraId="243ACBBB" w14:textId="77777777" w:rsidTr="00F735FD">
        <w:trPr>
          <w:cantSplit/>
          <w:trHeight w:val="187"/>
          <w:ins w:id="3551" w:author="Ato-MediaTek" w:date="2022-08-29T16:33:00Z"/>
        </w:trPr>
        <w:tc>
          <w:tcPr>
            <w:tcW w:w="2512" w:type="dxa"/>
            <w:gridSpan w:val="2"/>
            <w:tcBorders>
              <w:left w:val="single" w:sz="4" w:space="0" w:color="auto"/>
              <w:bottom w:val="single" w:sz="4" w:space="0" w:color="auto"/>
            </w:tcBorders>
          </w:tcPr>
          <w:p w14:paraId="0FF7726B" w14:textId="77777777" w:rsidR="003813B5" w:rsidRPr="00CC4B4E" w:rsidRDefault="003813B5" w:rsidP="00F735FD">
            <w:pPr>
              <w:pStyle w:val="TAL"/>
              <w:rPr>
                <w:ins w:id="3552" w:author="Ato-MediaTek" w:date="2022-08-29T16:33:00Z"/>
              </w:rPr>
            </w:pPr>
            <w:ins w:id="3553" w:author="Ato-MediaTek" w:date="2022-08-29T16:33:00Z">
              <w:r w:rsidRPr="00CC4B4E">
                <w:rPr>
                  <w:szCs w:val="16"/>
                  <w:lang w:eastAsia="ja-JP"/>
                </w:rPr>
                <w:t>EPRE ratio of PBCH DMRS to SSS</w:t>
              </w:r>
            </w:ins>
          </w:p>
        </w:tc>
        <w:tc>
          <w:tcPr>
            <w:tcW w:w="1027" w:type="dxa"/>
            <w:tcBorders>
              <w:bottom w:val="single" w:sz="4" w:space="0" w:color="auto"/>
            </w:tcBorders>
          </w:tcPr>
          <w:p w14:paraId="22ED3F26" w14:textId="77777777" w:rsidR="003813B5" w:rsidRPr="00CC4B4E" w:rsidRDefault="003813B5" w:rsidP="00F735FD">
            <w:pPr>
              <w:pStyle w:val="TAC"/>
              <w:rPr>
                <w:ins w:id="3554" w:author="Ato-MediaTek" w:date="2022-08-29T16:33:00Z"/>
              </w:rPr>
            </w:pPr>
          </w:p>
        </w:tc>
        <w:tc>
          <w:tcPr>
            <w:tcW w:w="1276" w:type="dxa"/>
            <w:tcBorders>
              <w:top w:val="nil"/>
              <w:bottom w:val="nil"/>
            </w:tcBorders>
            <w:shd w:val="clear" w:color="auto" w:fill="auto"/>
          </w:tcPr>
          <w:p w14:paraId="029C6B33" w14:textId="77777777" w:rsidR="003813B5" w:rsidRPr="00CC4B4E" w:rsidRDefault="003813B5" w:rsidP="00F735FD">
            <w:pPr>
              <w:pStyle w:val="TAC"/>
              <w:rPr>
                <w:ins w:id="3555" w:author="Ato-MediaTek" w:date="2022-08-29T16:33:00Z"/>
              </w:rPr>
            </w:pPr>
          </w:p>
        </w:tc>
        <w:tc>
          <w:tcPr>
            <w:tcW w:w="1606" w:type="dxa"/>
            <w:gridSpan w:val="2"/>
            <w:tcBorders>
              <w:top w:val="nil"/>
              <w:bottom w:val="nil"/>
            </w:tcBorders>
            <w:shd w:val="clear" w:color="auto" w:fill="auto"/>
          </w:tcPr>
          <w:p w14:paraId="45C94790" w14:textId="77777777" w:rsidR="003813B5" w:rsidRPr="00CC4B4E" w:rsidRDefault="003813B5" w:rsidP="00F735FD">
            <w:pPr>
              <w:pStyle w:val="TAC"/>
              <w:rPr>
                <w:ins w:id="3556" w:author="Ato-MediaTek" w:date="2022-08-29T16:33:00Z"/>
                <w:rFonts w:cs="v4.2.0"/>
              </w:rPr>
            </w:pPr>
          </w:p>
        </w:tc>
        <w:tc>
          <w:tcPr>
            <w:tcW w:w="1606" w:type="dxa"/>
            <w:gridSpan w:val="2"/>
            <w:tcBorders>
              <w:top w:val="nil"/>
              <w:bottom w:val="nil"/>
            </w:tcBorders>
            <w:shd w:val="clear" w:color="auto" w:fill="auto"/>
          </w:tcPr>
          <w:p w14:paraId="55CB3675" w14:textId="77777777" w:rsidR="003813B5" w:rsidRPr="00CC4B4E" w:rsidRDefault="003813B5" w:rsidP="00F735FD">
            <w:pPr>
              <w:pStyle w:val="TAC"/>
              <w:rPr>
                <w:ins w:id="3557" w:author="Ato-MediaTek" w:date="2022-08-29T16:33:00Z"/>
              </w:rPr>
            </w:pPr>
          </w:p>
        </w:tc>
        <w:tc>
          <w:tcPr>
            <w:tcW w:w="1607" w:type="dxa"/>
            <w:gridSpan w:val="2"/>
            <w:tcBorders>
              <w:top w:val="nil"/>
              <w:bottom w:val="nil"/>
            </w:tcBorders>
          </w:tcPr>
          <w:p w14:paraId="6FF4FA7F" w14:textId="77777777" w:rsidR="003813B5" w:rsidRPr="00CC4B4E" w:rsidRDefault="003813B5" w:rsidP="00F735FD">
            <w:pPr>
              <w:pStyle w:val="TAC"/>
              <w:rPr>
                <w:ins w:id="3558" w:author="Ato-MediaTek" w:date="2022-08-29T16:33:00Z"/>
              </w:rPr>
            </w:pPr>
          </w:p>
        </w:tc>
      </w:tr>
      <w:tr w:rsidR="003813B5" w:rsidRPr="00CC4B4E" w14:paraId="76F8C625" w14:textId="77777777" w:rsidTr="00F735FD">
        <w:trPr>
          <w:cantSplit/>
          <w:trHeight w:val="187"/>
          <w:ins w:id="3559" w:author="Ato-MediaTek" w:date="2022-08-29T16:33:00Z"/>
        </w:trPr>
        <w:tc>
          <w:tcPr>
            <w:tcW w:w="2512" w:type="dxa"/>
            <w:gridSpan w:val="2"/>
            <w:tcBorders>
              <w:left w:val="single" w:sz="4" w:space="0" w:color="auto"/>
              <w:bottom w:val="single" w:sz="4" w:space="0" w:color="auto"/>
            </w:tcBorders>
          </w:tcPr>
          <w:p w14:paraId="7EA6867E" w14:textId="77777777" w:rsidR="003813B5" w:rsidRPr="00CC4B4E" w:rsidRDefault="003813B5" w:rsidP="00F735FD">
            <w:pPr>
              <w:pStyle w:val="TAL"/>
              <w:rPr>
                <w:ins w:id="3560" w:author="Ato-MediaTek" w:date="2022-08-29T16:33:00Z"/>
              </w:rPr>
            </w:pPr>
            <w:ins w:id="3561" w:author="Ato-MediaTek" w:date="2022-08-29T16:33:00Z">
              <w:r w:rsidRPr="00CC4B4E">
                <w:rPr>
                  <w:szCs w:val="16"/>
                  <w:lang w:eastAsia="ja-JP"/>
                </w:rPr>
                <w:t>EPRE ratio of PBCH to PBCH DMRS</w:t>
              </w:r>
            </w:ins>
          </w:p>
        </w:tc>
        <w:tc>
          <w:tcPr>
            <w:tcW w:w="1027" w:type="dxa"/>
            <w:tcBorders>
              <w:bottom w:val="single" w:sz="4" w:space="0" w:color="auto"/>
            </w:tcBorders>
          </w:tcPr>
          <w:p w14:paraId="55828D81" w14:textId="77777777" w:rsidR="003813B5" w:rsidRPr="00CC4B4E" w:rsidRDefault="003813B5" w:rsidP="00F735FD">
            <w:pPr>
              <w:pStyle w:val="TAC"/>
              <w:rPr>
                <w:ins w:id="3562" w:author="Ato-MediaTek" w:date="2022-08-29T16:33:00Z"/>
              </w:rPr>
            </w:pPr>
          </w:p>
        </w:tc>
        <w:tc>
          <w:tcPr>
            <w:tcW w:w="1276" w:type="dxa"/>
            <w:tcBorders>
              <w:top w:val="nil"/>
              <w:bottom w:val="nil"/>
            </w:tcBorders>
            <w:shd w:val="clear" w:color="auto" w:fill="auto"/>
          </w:tcPr>
          <w:p w14:paraId="0C7B5FEA" w14:textId="77777777" w:rsidR="003813B5" w:rsidRPr="00CC4B4E" w:rsidRDefault="003813B5" w:rsidP="00F735FD">
            <w:pPr>
              <w:pStyle w:val="TAC"/>
              <w:rPr>
                <w:ins w:id="3563" w:author="Ato-MediaTek" w:date="2022-08-29T16:33:00Z"/>
              </w:rPr>
            </w:pPr>
          </w:p>
        </w:tc>
        <w:tc>
          <w:tcPr>
            <w:tcW w:w="1606" w:type="dxa"/>
            <w:gridSpan w:val="2"/>
            <w:tcBorders>
              <w:top w:val="nil"/>
              <w:bottom w:val="nil"/>
            </w:tcBorders>
            <w:shd w:val="clear" w:color="auto" w:fill="auto"/>
          </w:tcPr>
          <w:p w14:paraId="741B4382" w14:textId="77777777" w:rsidR="003813B5" w:rsidRPr="00CC4B4E" w:rsidRDefault="003813B5" w:rsidP="00F735FD">
            <w:pPr>
              <w:pStyle w:val="TAC"/>
              <w:rPr>
                <w:ins w:id="3564" w:author="Ato-MediaTek" w:date="2022-08-29T16:33:00Z"/>
                <w:rFonts w:cs="v4.2.0"/>
              </w:rPr>
            </w:pPr>
          </w:p>
        </w:tc>
        <w:tc>
          <w:tcPr>
            <w:tcW w:w="1606" w:type="dxa"/>
            <w:gridSpan w:val="2"/>
            <w:tcBorders>
              <w:top w:val="nil"/>
              <w:bottom w:val="nil"/>
            </w:tcBorders>
            <w:shd w:val="clear" w:color="auto" w:fill="auto"/>
          </w:tcPr>
          <w:p w14:paraId="54F9D892" w14:textId="77777777" w:rsidR="003813B5" w:rsidRPr="00CC4B4E" w:rsidRDefault="003813B5" w:rsidP="00F735FD">
            <w:pPr>
              <w:pStyle w:val="TAC"/>
              <w:rPr>
                <w:ins w:id="3565" w:author="Ato-MediaTek" w:date="2022-08-29T16:33:00Z"/>
              </w:rPr>
            </w:pPr>
          </w:p>
        </w:tc>
        <w:tc>
          <w:tcPr>
            <w:tcW w:w="1607" w:type="dxa"/>
            <w:gridSpan w:val="2"/>
            <w:tcBorders>
              <w:top w:val="nil"/>
              <w:bottom w:val="nil"/>
            </w:tcBorders>
          </w:tcPr>
          <w:p w14:paraId="0FF64D1B" w14:textId="77777777" w:rsidR="003813B5" w:rsidRPr="00CC4B4E" w:rsidRDefault="003813B5" w:rsidP="00F735FD">
            <w:pPr>
              <w:pStyle w:val="TAC"/>
              <w:rPr>
                <w:ins w:id="3566" w:author="Ato-MediaTek" w:date="2022-08-29T16:33:00Z"/>
              </w:rPr>
            </w:pPr>
          </w:p>
        </w:tc>
      </w:tr>
      <w:tr w:rsidR="003813B5" w:rsidRPr="00CC4B4E" w14:paraId="4008AC7B" w14:textId="77777777" w:rsidTr="00F735FD">
        <w:trPr>
          <w:cantSplit/>
          <w:trHeight w:val="187"/>
          <w:ins w:id="3567" w:author="Ato-MediaTek" w:date="2022-08-29T16:33:00Z"/>
        </w:trPr>
        <w:tc>
          <w:tcPr>
            <w:tcW w:w="2512" w:type="dxa"/>
            <w:gridSpan w:val="2"/>
            <w:tcBorders>
              <w:left w:val="single" w:sz="4" w:space="0" w:color="auto"/>
              <w:bottom w:val="single" w:sz="4" w:space="0" w:color="auto"/>
            </w:tcBorders>
          </w:tcPr>
          <w:p w14:paraId="40D66244" w14:textId="77777777" w:rsidR="003813B5" w:rsidRPr="00CC4B4E" w:rsidRDefault="003813B5" w:rsidP="00F735FD">
            <w:pPr>
              <w:pStyle w:val="TAL"/>
              <w:rPr>
                <w:ins w:id="3568" w:author="Ato-MediaTek" w:date="2022-08-29T16:33:00Z"/>
              </w:rPr>
            </w:pPr>
            <w:ins w:id="3569" w:author="Ato-MediaTek" w:date="2022-08-29T16:33:00Z">
              <w:r w:rsidRPr="00CC4B4E">
                <w:rPr>
                  <w:szCs w:val="16"/>
                  <w:lang w:eastAsia="ja-JP"/>
                </w:rPr>
                <w:t>EPRE ratio of PDCCH DMRS to SSS</w:t>
              </w:r>
            </w:ins>
          </w:p>
        </w:tc>
        <w:tc>
          <w:tcPr>
            <w:tcW w:w="1027" w:type="dxa"/>
            <w:tcBorders>
              <w:bottom w:val="single" w:sz="4" w:space="0" w:color="auto"/>
            </w:tcBorders>
          </w:tcPr>
          <w:p w14:paraId="7B84A909" w14:textId="77777777" w:rsidR="003813B5" w:rsidRPr="00CC4B4E" w:rsidRDefault="003813B5" w:rsidP="00F735FD">
            <w:pPr>
              <w:pStyle w:val="TAC"/>
              <w:rPr>
                <w:ins w:id="3570" w:author="Ato-MediaTek" w:date="2022-08-29T16:33:00Z"/>
              </w:rPr>
            </w:pPr>
          </w:p>
        </w:tc>
        <w:tc>
          <w:tcPr>
            <w:tcW w:w="1276" w:type="dxa"/>
            <w:tcBorders>
              <w:top w:val="nil"/>
              <w:bottom w:val="nil"/>
            </w:tcBorders>
            <w:shd w:val="clear" w:color="auto" w:fill="auto"/>
          </w:tcPr>
          <w:p w14:paraId="2B55B269" w14:textId="77777777" w:rsidR="003813B5" w:rsidRPr="00CC4B4E" w:rsidRDefault="003813B5" w:rsidP="00F735FD">
            <w:pPr>
              <w:pStyle w:val="TAC"/>
              <w:rPr>
                <w:ins w:id="3571" w:author="Ato-MediaTek" w:date="2022-08-29T16:33:00Z"/>
              </w:rPr>
            </w:pPr>
          </w:p>
        </w:tc>
        <w:tc>
          <w:tcPr>
            <w:tcW w:w="1606" w:type="dxa"/>
            <w:gridSpan w:val="2"/>
            <w:tcBorders>
              <w:top w:val="nil"/>
              <w:bottom w:val="nil"/>
            </w:tcBorders>
            <w:shd w:val="clear" w:color="auto" w:fill="auto"/>
          </w:tcPr>
          <w:p w14:paraId="11AA2E9A" w14:textId="77777777" w:rsidR="003813B5" w:rsidRPr="00CC4B4E" w:rsidRDefault="003813B5" w:rsidP="00F735FD">
            <w:pPr>
              <w:pStyle w:val="TAC"/>
              <w:rPr>
                <w:ins w:id="3572" w:author="Ato-MediaTek" w:date="2022-08-29T16:33:00Z"/>
                <w:rFonts w:cs="v4.2.0"/>
              </w:rPr>
            </w:pPr>
          </w:p>
        </w:tc>
        <w:tc>
          <w:tcPr>
            <w:tcW w:w="1606" w:type="dxa"/>
            <w:gridSpan w:val="2"/>
            <w:tcBorders>
              <w:top w:val="nil"/>
              <w:bottom w:val="nil"/>
            </w:tcBorders>
            <w:shd w:val="clear" w:color="auto" w:fill="auto"/>
          </w:tcPr>
          <w:p w14:paraId="48CA9639" w14:textId="77777777" w:rsidR="003813B5" w:rsidRPr="00CC4B4E" w:rsidRDefault="003813B5" w:rsidP="00F735FD">
            <w:pPr>
              <w:pStyle w:val="TAC"/>
              <w:rPr>
                <w:ins w:id="3573" w:author="Ato-MediaTek" w:date="2022-08-29T16:33:00Z"/>
              </w:rPr>
            </w:pPr>
          </w:p>
        </w:tc>
        <w:tc>
          <w:tcPr>
            <w:tcW w:w="1607" w:type="dxa"/>
            <w:gridSpan w:val="2"/>
            <w:tcBorders>
              <w:top w:val="nil"/>
              <w:bottom w:val="nil"/>
            </w:tcBorders>
          </w:tcPr>
          <w:p w14:paraId="1EF1DF1A" w14:textId="77777777" w:rsidR="003813B5" w:rsidRPr="00CC4B4E" w:rsidRDefault="003813B5" w:rsidP="00F735FD">
            <w:pPr>
              <w:pStyle w:val="TAC"/>
              <w:rPr>
                <w:ins w:id="3574" w:author="Ato-MediaTek" w:date="2022-08-29T16:33:00Z"/>
              </w:rPr>
            </w:pPr>
          </w:p>
        </w:tc>
      </w:tr>
      <w:tr w:rsidR="003813B5" w:rsidRPr="00CC4B4E" w14:paraId="514B13C5" w14:textId="77777777" w:rsidTr="00F735FD">
        <w:trPr>
          <w:cantSplit/>
          <w:trHeight w:val="187"/>
          <w:ins w:id="3575" w:author="Ato-MediaTek" w:date="2022-08-29T16:33:00Z"/>
        </w:trPr>
        <w:tc>
          <w:tcPr>
            <w:tcW w:w="2512" w:type="dxa"/>
            <w:gridSpan w:val="2"/>
            <w:tcBorders>
              <w:left w:val="single" w:sz="4" w:space="0" w:color="auto"/>
              <w:bottom w:val="single" w:sz="4" w:space="0" w:color="auto"/>
            </w:tcBorders>
          </w:tcPr>
          <w:p w14:paraId="27CDC1D4" w14:textId="77777777" w:rsidR="003813B5" w:rsidRPr="00CC4B4E" w:rsidRDefault="003813B5" w:rsidP="00F735FD">
            <w:pPr>
              <w:pStyle w:val="TAL"/>
              <w:rPr>
                <w:ins w:id="3576" w:author="Ato-MediaTek" w:date="2022-08-29T16:33:00Z"/>
              </w:rPr>
            </w:pPr>
            <w:ins w:id="3577" w:author="Ato-MediaTek" w:date="2022-08-29T16:33:00Z">
              <w:r w:rsidRPr="00CC4B4E">
                <w:rPr>
                  <w:szCs w:val="16"/>
                  <w:lang w:eastAsia="ja-JP"/>
                </w:rPr>
                <w:t>EPRE ratio of PDCCH to PDCCH DMRS</w:t>
              </w:r>
            </w:ins>
          </w:p>
        </w:tc>
        <w:tc>
          <w:tcPr>
            <w:tcW w:w="1027" w:type="dxa"/>
            <w:tcBorders>
              <w:bottom w:val="single" w:sz="4" w:space="0" w:color="auto"/>
            </w:tcBorders>
          </w:tcPr>
          <w:p w14:paraId="1B919F03" w14:textId="77777777" w:rsidR="003813B5" w:rsidRPr="00CC4B4E" w:rsidRDefault="003813B5" w:rsidP="00F735FD">
            <w:pPr>
              <w:pStyle w:val="TAC"/>
              <w:rPr>
                <w:ins w:id="3578" w:author="Ato-MediaTek" w:date="2022-08-29T16:33:00Z"/>
              </w:rPr>
            </w:pPr>
          </w:p>
        </w:tc>
        <w:tc>
          <w:tcPr>
            <w:tcW w:w="1276" w:type="dxa"/>
            <w:tcBorders>
              <w:top w:val="nil"/>
              <w:bottom w:val="nil"/>
            </w:tcBorders>
            <w:shd w:val="clear" w:color="auto" w:fill="auto"/>
          </w:tcPr>
          <w:p w14:paraId="3C8DE405" w14:textId="77777777" w:rsidR="003813B5" w:rsidRPr="00CC4B4E" w:rsidRDefault="003813B5" w:rsidP="00F735FD">
            <w:pPr>
              <w:pStyle w:val="TAC"/>
              <w:rPr>
                <w:ins w:id="3579" w:author="Ato-MediaTek" w:date="2022-08-29T16:33:00Z"/>
              </w:rPr>
            </w:pPr>
          </w:p>
        </w:tc>
        <w:tc>
          <w:tcPr>
            <w:tcW w:w="1606" w:type="dxa"/>
            <w:gridSpan w:val="2"/>
            <w:tcBorders>
              <w:top w:val="nil"/>
              <w:bottom w:val="nil"/>
            </w:tcBorders>
            <w:shd w:val="clear" w:color="auto" w:fill="auto"/>
          </w:tcPr>
          <w:p w14:paraId="2A717AEB" w14:textId="77777777" w:rsidR="003813B5" w:rsidRPr="00CC4B4E" w:rsidRDefault="003813B5" w:rsidP="00F735FD">
            <w:pPr>
              <w:pStyle w:val="TAC"/>
              <w:rPr>
                <w:ins w:id="3580" w:author="Ato-MediaTek" w:date="2022-08-29T16:33:00Z"/>
                <w:rFonts w:cs="v4.2.0"/>
              </w:rPr>
            </w:pPr>
          </w:p>
        </w:tc>
        <w:tc>
          <w:tcPr>
            <w:tcW w:w="1606" w:type="dxa"/>
            <w:gridSpan w:val="2"/>
            <w:tcBorders>
              <w:top w:val="nil"/>
              <w:bottom w:val="nil"/>
            </w:tcBorders>
            <w:shd w:val="clear" w:color="auto" w:fill="auto"/>
          </w:tcPr>
          <w:p w14:paraId="5E8560D0" w14:textId="77777777" w:rsidR="003813B5" w:rsidRPr="00CC4B4E" w:rsidRDefault="003813B5" w:rsidP="00F735FD">
            <w:pPr>
              <w:pStyle w:val="TAC"/>
              <w:rPr>
                <w:ins w:id="3581" w:author="Ato-MediaTek" w:date="2022-08-29T16:33:00Z"/>
              </w:rPr>
            </w:pPr>
          </w:p>
        </w:tc>
        <w:tc>
          <w:tcPr>
            <w:tcW w:w="1607" w:type="dxa"/>
            <w:gridSpan w:val="2"/>
            <w:tcBorders>
              <w:top w:val="nil"/>
              <w:bottom w:val="nil"/>
            </w:tcBorders>
          </w:tcPr>
          <w:p w14:paraId="3DDFE46E" w14:textId="77777777" w:rsidR="003813B5" w:rsidRPr="00CC4B4E" w:rsidRDefault="003813B5" w:rsidP="00F735FD">
            <w:pPr>
              <w:pStyle w:val="TAC"/>
              <w:rPr>
                <w:ins w:id="3582" w:author="Ato-MediaTek" w:date="2022-08-29T16:33:00Z"/>
              </w:rPr>
            </w:pPr>
          </w:p>
        </w:tc>
      </w:tr>
      <w:tr w:rsidR="003813B5" w:rsidRPr="00CC4B4E" w14:paraId="2CC99098" w14:textId="77777777" w:rsidTr="00F735FD">
        <w:trPr>
          <w:cantSplit/>
          <w:trHeight w:val="187"/>
          <w:ins w:id="3583" w:author="Ato-MediaTek" w:date="2022-08-29T16:33:00Z"/>
        </w:trPr>
        <w:tc>
          <w:tcPr>
            <w:tcW w:w="2512" w:type="dxa"/>
            <w:gridSpan w:val="2"/>
            <w:tcBorders>
              <w:left w:val="single" w:sz="4" w:space="0" w:color="auto"/>
              <w:bottom w:val="single" w:sz="4" w:space="0" w:color="auto"/>
            </w:tcBorders>
          </w:tcPr>
          <w:p w14:paraId="4842552B" w14:textId="77777777" w:rsidR="003813B5" w:rsidRPr="00CC4B4E" w:rsidRDefault="003813B5" w:rsidP="00F735FD">
            <w:pPr>
              <w:pStyle w:val="TAL"/>
              <w:rPr>
                <w:ins w:id="3584" w:author="Ato-MediaTek" w:date="2022-08-29T16:33:00Z"/>
              </w:rPr>
            </w:pPr>
            <w:ins w:id="3585" w:author="Ato-MediaTek" w:date="2022-08-29T16:33:00Z">
              <w:r w:rsidRPr="00CC4B4E">
                <w:rPr>
                  <w:szCs w:val="16"/>
                  <w:lang w:eastAsia="ja-JP"/>
                </w:rPr>
                <w:t xml:space="preserve">EPRE ratio of PDSCH DMRS to SSS </w:t>
              </w:r>
            </w:ins>
          </w:p>
        </w:tc>
        <w:tc>
          <w:tcPr>
            <w:tcW w:w="1027" w:type="dxa"/>
            <w:tcBorders>
              <w:bottom w:val="single" w:sz="4" w:space="0" w:color="auto"/>
            </w:tcBorders>
          </w:tcPr>
          <w:p w14:paraId="33CA1BFA" w14:textId="77777777" w:rsidR="003813B5" w:rsidRPr="00CC4B4E" w:rsidRDefault="003813B5" w:rsidP="00F735FD">
            <w:pPr>
              <w:pStyle w:val="TAC"/>
              <w:rPr>
                <w:ins w:id="3586" w:author="Ato-MediaTek" w:date="2022-08-29T16:33:00Z"/>
              </w:rPr>
            </w:pPr>
          </w:p>
        </w:tc>
        <w:tc>
          <w:tcPr>
            <w:tcW w:w="1276" w:type="dxa"/>
            <w:tcBorders>
              <w:top w:val="nil"/>
              <w:bottom w:val="nil"/>
            </w:tcBorders>
            <w:shd w:val="clear" w:color="auto" w:fill="auto"/>
          </w:tcPr>
          <w:p w14:paraId="6BA018FD" w14:textId="77777777" w:rsidR="003813B5" w:rsidRPr="00CC4B4E" w:rsidRDefault="003813B5" w:rsidP="00F735FD">
            <w:pPr>
              <w:pStyle w:val="TAC"/>
              <w:rPr>
                <w:ins w:id="3587" w:author="Ato-MediaTek" w:date="2022-08-29T16:33:00Z"/>
              </w:rPr>
            </w:pPr>
          </w:p>
        </w:tc>
        <w:tc>
          <w:tcPr>
            <w:tcW w:w="1606" w:type="dxa"/>
            <w:gridSpan w:val="2"/>
            <w:tcBorders>
              <w:top w:val="nil"/>
              <w:bottom w:val="nil"/>
            </w:tcBorders>
            <w:shd w:val="clear" w:color="auto" w:fill="auto"/>
          </w:tcPr>
          <w:p w14:paraId="77EB9393" w14:textId="77777777" w:rsidR="003813B5" w:rsidRPr="00CC4B4E" w:rsidRDefault="003813B5" w:rsidP="00F735FD">
            <w:pPr>
              <w:pStyle w:val="TAC"/>
              <w:rPr>
                <w:ins w:id="3588" w:author="Ato-MediaTek" w:date="2022-08-29T16:33:00Z"/>
                <w:rFonts w:cs="v4.2.0"/>
              </w:rPr>
            </w:pPr>
          </w:p>
        </w:tc>
        <w:tc>
          <w:tcPr>
            <w:tcW w:w="1606" w:type="dxa"/>
            <w:gridSpan w:val="2"/>
            <w:tcBorders>
              <w:top w:val="nil"/>
              <w:bottom w:val="nil"/>
            </w:tcBorders>
            <w:shd w:val="clear" w:color="auto" w:fill="auto"/>
          </w:tcPr>
          <w:p w14:paraId="23895D60" w14:textId="77777777" w:rsidR="003813B5" w:rsidRPr="00CC4B4E" w:rsidRDefault="003813B5" w:rsidP="00F735FD">
            <w:pPr>
              <w:pStyle w:val="TAC"/>
              <w:rPr>
                <w:ins w:id="3589" w:author="Ato-MediaTek" w:date="2022-08-29T16:33:00Z"/>
              </w:rPr>
            </w:pPr>
          </w:p>
        </w:tc>
        <w:tc>
          <w:tcPr>
            <w:tcW w:w="1607" w:type="dxa"/>
            <w:gridSpan w:val="2"/>
            <w:tcBorders>
              <w:top w:val="nil"/>
              <w:bottom w:val="nil"/>
            </w:tcBorders>
          </w:tcPr>
          <w:p w14:paraId="67CFDFCC" w14:textId="77777777" w:rsidR="003813B5" w:rsidRPr="00CC4B4E" w:rsidRDefault="003813B5" w:rsidP="00F735FD">
            <w:pPr>
              <w:pStyle w:val="TAC"/>
              <w:rPr>
                <w:ins w:id="3590" w:author="Ato-MediaTek" w:date="2022-08-29T16:33:00Z"/>
              </w:rPr>
            </w:pPr>
          </w:p>
        </w:tc>
      </w:tr>
      <w:tr w:rsidR="003813B5" w:rsidRPr="00CC4B4E" w14:paraId="3AB46EAF" w14:textId="77777777" w:rsidTr="00F735FD">
        <w:trPr>
          <w:cantSplit/>
          <w:trHeight w:val="187"/>
          <w:ins w:id="3591" w:author="Ato-MediaTek" w:date="2022-08-29T16:33:00Z"/>
        </w:trPr>
        <w:tc>
          <w:tcPr>
            <w:tcW w:w="2512" w:type="dxa"/>
            <w:gridSpan w:val="2"/>
            <w:tcBorders>
              <w:left w:val="single" w:sz="4" w:space="0" w:color="auto"/>
              <w:bottom w:val="single" w:sz="4" w:space="0" w:color="auto"/>
            </w:tcBorders>
          </w:tcPr>
          <w:p w14:paraId="4BBCD7E2" w14:textId="77777777" w:rsidR="003813B5" w:rsidRPr="00CC4B4E" w:rsidRDefault="003813B5" w:rsidP="00F735FD">
            <w:pPr>
              <w:pStyle w:val="TAL"/>
              <w:rPr>
                <w:ins w:id="3592" w:author="Ato-MediaTek" w:date="2022-08-29T16:33:00Z"/>
              </w:rPr>
            </w:pPr>
            <w:ins w:id="3593" w:author="Ato-MediaTek" w:date="2022-08-29T16:33:00Z">
              <w:r w:rsidRPr="00CC4B4E">
                <w:rPr>
                  <w:szCs w:val="16"/>
                  <w:lang w:eastAsia="ja-JP"/>
                </w:rPr>
                <w:t xml:space="preserve">EPRE ratio of PDSCH to PDSCH </w:t>
              </w:r>
            </w:ins>
          </w:p>
        </w:tc>
        <w:tc>
          <w:tcPr>
            <w:tcW w:w="1027" w:type="dxa"/>
            <w:tcBorders>
              <w:bottom w:val="single" w:sz="4" w:space="0" w:color="auto"/>
            </w:tcBorders>
          </w:tcPr>
          <w:p w14:paraId="26B2C994" w14:textId="77777777" w:rsidR="003813B5" w:rsidRPr="00CC4B4E" w:rsidRDefault="003813B5" w:rsidP="00F735FD">
            <w:pPr>
              <w:pStyle w:val="TAC"/>
              <w:rPr>
                <w:ins w:id="3594" w:author="Ato-MediaTek" w:date="2022-08-29T16:33:00Z"/>
              </w:rPr>
            </w:pPr>
          </w:p>
        </w:tc>
        <w:tc>
          <w:tcPr>
            <w:tcW w:w="1276" w:type="dxa"/>
            <w:tcBorders>
              <w:top w:val="nil"/>
              <w:bottom w:val="nil"/>
            </w:tcBorders>
            <w:shd w:val="clear" w:color="auto" w:fill="auto"/>
          </w:tcPr>
          <w:p w14:paraId="33EBE964" w14:textId="77777777" w:rsidR="003813B5" w:rsidRPr="00CC4B4E" w:rsidRDefault="003813B5" w:rsidP="00F735FD">
            <w:pPr>
              <w:pStyle w:val="TAC"/>
              <w:rPr>
                <w:ins w:id="3595" w:author="Ato-MediaTek" w:date="2022-08-29T16:33:00Z"/>
              </w:rPr>
            </w:pPr>
          </w:p>
        </w:tc>
        <w:tc>
          <w:tcPr>
            <w:tcW w:w="1606" w:type="dxa"/>
            <w:gridSpan w:val="2"/>
            <w:tcBorders>
              <w:top w:val="nil"/>
              <w:bottom w:val="nil"/>
            </w:tcBorders>
            <w:shd w:val="clear" w:color="auto" w:fill="auto"/>
          </w:tcPr>
          <w:p w14:paraId="7C6564C3" w14:textId="77777777" w:rsidR="003813B5" w:rsidRPr="00CC4B4E" w:rsidRDefault="003813B5" w:rsidP="00F735FD">
            <w:pPr>
              <w:pStyle w:val="TAC"/>
              <w:rPr>
                <w:ins w:id="3596" w:author="Ato-MediaTek" w:date="2022-08-29T16:33:00Z"/>
                <w:rFonts w:cs="v4.2.0"/>
              </w:rPr>
            </w:pPr>
          </w:p>
        </w:tc>
        <w:tc>
          <w:tcPr>
            <w:tcW w:w="1606" w:type="dxa"/>
            <w:gridSpan w:val="2"/>
            <w:tcBorders>
              <w:top w:val="nil"/>
              <w:bottom w:val="nil"/>
            </w:tcBorders>
            <w:shd w:val="clear" w:color="auto" w:fill="auto"/>
          </w:tcPr>
          <w:p w14:paraId="58D778F6" w14:textId="77777777" w:rsidR="003813B5" w:rsidRPr="00CC4B4E" w:rsidRDefault="003813B5" w:rsidP="00F735FD">
            <w:pPr>
              <w:pStyle w:val="TAC"/>
              <w:rPr>
                <w:ins w:id="3597" w:author="Ato-MediaTek" w:date="2022-08-29T16:33:00Z"/>
              </w:rPr>
            </w:pPr>
          </w:p>
        </w:tc>
        <w:tc>
          <w:tcPr>
            <w:tcW w:w="1607" w:type="dxa"/>
            <w:gridSpan w:val="2"/>
            <w:tcBorders>
              <w:top w:val="nil"/>
              <w:bottom w:val="nil"/>
            </w:tcBorders>
          </w:tcPr>
          <w:p w14:paraId="5D485367" w14:textId="77777777" w:rsidR="003813B5" w:rsidRPr="00CC4B4E" w:rsidRDefault="003813B5" w:rsidP="00F735FD">
            <w:pPr>
              <w:pStyle w:val="TAC"/>
              <w:rPr>
                <w:ins w:id="3598" w:author="Ato-MediaTek" w:date="2022-08-29T16:33:00Z"/>
              </w:rPr>
            </w:pPr>
          </w:p>
        </w:tc>
      </w:tr>
      <w:tr w:rsidR="003813B5" w:rsidRPr="00CC4B4E" w14:paraId="641B714E" w14:textId="77777777" w:rsidTr="00F735FD">
        <w:trPr>
          <w:cantSplit/>
          <w:trHeight w:val="187"/>
          <w:ins w:id="3599" w:author="Ato-MediaTek" w:date="2022-08-29T16:33:00Z"/>
        </w:trPr>
        <w:tc>
          <w:tcPr>
            <w:tcW w:w="2512" w:type="dxa"/>
            <w:gridSpan w:val="2"/>
            <w:tcBorders>
              <w:left w:val="single" w:sz="4" w:space="0" w:color="auto"/>
              <w:bottom w:val="single" w:sz="4" w:space="0" w:color="auto"/>
            </w:tcBorders>
          </w:tcPr>
          <w:p w14:paraId="3707085D" w14:textId="77777777" w:rsidR="003813B5" w:rsidRPr="00CC4B4E" w:rsidRDefault="003813B5" w:rsidP="00F735FD">
            <w:pPr>
              <w:pStyle w:val="TAL"/>
              <w:rPr>
                <w:ins w:id="3600" w:author="Ato-MediaTek" w:date="2022-08-29T16:33:00Z"/>
              </w:rPr>
            </w:pPr>
            <w:ins w:id="3601" w:author="Ato-MediaTek" w:date="2022-08-29T16:33:00Z">
              <w:r w:rsidRPr="00CC4B4E">
                <w:rPr>
                  <w:szCs w:val="16"/>
                  <w:lang w:eastAsia="ja-JP"/>
                </w:rPr>
                <w:t>EPRE ratio of OCNG DMRS to SSS(Note 1)</w:t>
              </w:r>
            </w:ins>
          </w:p>
        </w:tc>
        <w:tc>
          <w:tcPr>
            <w:tcW w:w="1027" w:type="dxa"/>
            <w:tcBorders>
              <w:bottom w:val="single" w:sz="4" w:space="0" w:color="auto"/>
            </w:tcBorders>
          </w:tcPr>
          <w:p w14:paraId="23D8BAFE" w14:textId="77777777" w:rsidR="003813B5" w:rsidRPr="00CC4B4E" w:rsidRDefault="003813B5" w:rsidP="00F735FD">
            <w:pPr>
              <w:pStyle w:val="TAC"/>
              <w:rPr>
                <w:ins w:id="3602" w:author="Ato-MediaTek" w:date="2022-08-29T16:33:00Z"/>
              </w:rPr>
            </w:pPr>
          </w:p>
        </w:tc>
        <w:tc>
          <w:tcPr>
            <w:tcW w:w="1276" w:type="dxa"/>
            <w:tcBorders>
              <w:top w:val="nil"/>
              <w:bottom w:val="nil"/>
            </w:tcBorders>
            <w:shd w:val="clear" w:color="auto" w:fill="auto"/>
          </w:tcPr>
          <w:p w14:paraId="4C8A68A1" w14:textId="77777777" w:rsidR="003813B5" w:rsidRPr="00CC4B4E" w:rsidRDefault="003813B5" w:rsidP="00F735FD">
            <w:pPr>
              <w:pStyle w:val="TAC"/>
              <w:rPr>
                <w:ins w:id="3603" w:author="Ato-MediaTek" w:date="2022-08-29T16:33:00Z"/>
              </w:rPr>
            </w:pPr>
          </w:p>
        </w:tc>
        <w:tc>
          <w:tcPr>
            <w:tcW w:w="1606" w:type="dxa"/>
            <w:gridSpan w:val="2"/>
            <w:tcBorders>
              <w:top w:val="nil"/>
              <w:bottom w:val="nil"/>
            </w:tcBorders>
            <w:shd w:val="clear" w:color="auto" w:fill="auto"/>
          </w:tcPr>
          <w:p w14:paraId="74DCD7D4" w14:textId="77777777" w:rsidR="003813B5" w:rsidRPr="00CC4B4E" w:rsidRDefault="003813B5" w:rsidP="00F735FD">
            <w:pPr>
              <w:pStyle w:val="TAC"/>
              <w:rPr>
                <w:ins w:id="3604" w:author="Ato-MediaTek" w:date="2022-08-29T16:33:00Z"/>
                <w:rFonts w:cs="v4.2.0"/>
              </w:rPr>
            </w:pPr>
          </w:p>
        </w:tc>
        <w:tc>
          <w:tcPr>
            <w:tcW w:w="1606" w:type="dxa"/>
            <w:gridSpan w:val="2"/>
            <w:tcBorders>
              <w:top w:val="nil"/>
              <w:bottom w:val="nil"/>
            </w:tcBorders>
            <w:shd w:val="clear" w:color="auto" w:fill="auto"/>
          </w:tcPr>
          <w:p w14:paraId="5750DD12" w14:textId="77777777" w:rsidR="003813B5" w:rsidRPr="00CC4B4E" w:rsidRDefault="003813B5" w:rsidP="00F735FD">
            <w:pPr>
              <w:pStyle w:val="TAC"/>
              <w:rPr>
                <w:ins w:id="3605" w:author="Ato-MediaTek" w:date="2022-08-29T16:33:00Z"/>
              </w:rPr>
            </w:pPr>
          </w:p>
        </w:tc>
        <w:tc>
          <w:tcPr>
            <w:tcW w:w="1607" w:type="dxa"/>
            <w:gridSpan w:val="2"/>
            <w:tcBorders>
              <w:top w:val="nil"/>
              <w:bottom w:val="nil"/>
            </w:tcBorders>
          </w:tcPr>
          <w:p w14:paraId="543DDB85" w14:textId="77777777" w:rsidR="003813B5" w:rsidRPr="00CC4B4E" w:rsidRDefault="003813B5" w:rsidP="00F735FD">
            <w:pPr>
              <w:pStyle w:val="TAC"/>
              <w:rPr>
                <w:ins w:id="3606" w:author="Ato-MediaTek" w:date="2022-08-29T16:33:00Z"/>
              </w:rPr>
            </w:pPr>
          </w:p>
        </w:tc>
      </w:tr>
      <w:tr w:rsidR="003813B5" w:rsidRPr="00CC4B4E" w14:paraId="507269D9" w14:textId="77777777" w:rsidTr="00F735FD">
        <w:trPr>
          <w:cantSplit/>
          <w:trHeight w:val="187"/>
          <w:ins w:id="3607" w:author="Ato-MediaTek" w:date="2022-08-29T16:33:00Z"/>
        </w:trPr>
        <w:tc>
          <w:tcPr>
            <w:tcW w:w="2512" w:type="dxa"/>
            <w:gridSpan w:val="2"/>
            <w:tcBorders>
              <w:left w:val="single" w:sz="4" w:space="0" w:color="auto"/>
              <w:bottom w:val="single" w:sz="4" w:space="0" w:color="auto"/>
            </w:tcBorders>
          </w:tcPr>
          <w:p w14:paraId="0BD69E12" w14:textId="77777777" w:rsidR="003813B5" w:rsidRPr="00CC4B4E" w:rsidRDefault="003813B5" w:rsidP="00F735FD">
            <w:pPr>
              <w:pStyle w:val="TAL"/>
              <w:rPr>
                <w:ins w:id="3608" w:author="Ato-MediaTek" w:date="2022-08-29T16:33:00Z"/>
                <w:bCs/>
              </w:rPr>
            </w:pPr>
            <w:ins w:id="3609" w:author="Ato-MediaTek" w:date="2022-08-29T16:33:00Z">
              <w:r w:rsidRPr="00CC4B4E">
                <w:rPr>
                  <w:bCs/>
                </w:rPr>
                <w:t>EPRE ratio of OCNG to OCNG DMRS (Note 1)</w:t>
              </w:r>
            </w:ins>
          </w:p>
        </w:tc>
        <w:tc>
          <w:tcPr>
            <w:tcW w:w="1027" w:type="dxa"/>
            <w:tcBorders>
              <w:bottom w:val="single" w:sz="4" w:space="0" w:color="auto"/>
            </w:tcBorders>
          </w:tcPr>
          <w:p w14:paraId="437ADF1F" w14:textId="77777777" w:rsidR="003813B5" w:rsidRPr="00CC4B4E" w:rsidRDefault="003813B5" w:rsidP="00F735FD">
            <w:pPr>
              <w:pStyle w:val="TAC"/>
              <w:rPr>
                <w:ins w:id="3610" w:author="Ato-MediaTek" w:date="2022-08-29T16:33:00Z"/>
              </w:rPr>
            </w:pPr>
          </w:p>
        </w:tc>
        <w:tc>
          <w:tcPr>
            <w:tcW w:w="1276" w:type="dxa"/>
            <w:tcBorders>
              <w:top w:val="nil"/>
              <w:bottom w:val="single" w:sz="4" w:space="0" w:color="auto"/>
            </w:tcBorders>
            <w:shd w:val="clear" w:color="auto" w:fill="auto"/>
          </w:tcPr>
          <w:p w14:paraId="5BCE8625" w14:textId="77777777" w:rsidR="003813B5" w:rsidRPr="00CC4B4E" w:rsidRDefault="003813B5" w:rsidP="00F735FD">
            <w:pPr>
              <w:pStyle w:val="TAC"/>
              <w:rPr>
                <w:ins w:id="3611" w:author="Ato-MediaTek" w:date="2022-08-29T16:33:00Z"/>
              </w:rPr>
            </w:pPr>
          </w:p>
        </w:tc>
        <w:tc>
          <w:tcPr>
            <w:tcW w:w="1606" w:type="dxa"/>
            <w:gridSpan w:val="2"/>
            <w:tcBorders>
              <w:top w:val="nil"/>
              <w:bottom w:val="single" w:sz="4" w:space="0" w:color="auto"/>
            </w:tcBorders>
            <w:shd w:val="clear" w:color="auto" w:fill="auto"/>
          </w:tcPr>
          <w:p w14:paraId="1CFD2A23" w14:textId="77777777" w:rsidR="003813B5" w:rsidRPr="00CC4B4E" w:rsidRDefault="003813B5" w:rsidP="00F735FD">
            <w:pPr>
              <w:pStyle w:val="TAC"/>
              <w:rPr>
                <w:ins w:id="3612" w:author="Ato-MediaTek" w:date="2022-08-29T16:33:00Z"/>
                <w:rFonts w:cs="v4.2.0"/>
              </w:rPr>
            </w:pPr>
          </w:p>
        </w:tc>
        <w:tc>
          <w:tcPr>
            <w:tcW w:w="1606" w:type="dxa"/>
            <w:gridSpan w:val="2"/>
            <w:tcBorders>
              <w:top w:val="nil"/>
              <w:bottom w:val="single" w:sz="4" w:space="0" w:color="auto"/>
            </w:tcBorders>
            <w:shd w:val="clear" w:color="auto" w:fill="auto"/>
          </w:tcPr>
          <w:p w14:paraId="37463B62" w14:textId="77777777" w:rsidR="003813B5" w:rsidRPr="00CC4B4E" w:rsidRDefault="003813B5" w:rsidP="00F735FD">
            <w:pPr>
              <w:pStyle w:val="TAC"/>
              <w:rPr>
                <w:ins w:id="3613" w:author="Ato-MediaTek" w:date="2022-08-29T16:33:00Z"/>
              </w:rPr>
            </w:pPr>
          </w:p>
        </w:tc>
        <w:tc>
          <w:tcPr>
            <w:tcW w:w="1607" w:type="dxa"/>
            <w:gridSpan w:val="2"/>
            <w:tcBorders>
              <w:top w:val="nil"/>
              <w:bottom w:val="single" w:sz="4" w:space="0" w:color="auto"/>
            </w:tcBorders>
          </w:tcPr>
          <w:p w14:paraId="1C61010F" w14:textId="77777777" w:rsidR="003813B5" w:rsidRPr="00CC4B4E" w:rsidRDefault="003813B5" w:rsidP="00F735FD">
            <w:pPr>
              <w:pStyle w:val="TAC"/>
              <w:rPr>
                <w:ins w:id="3614" w:author="Ato-MediaTek" w:date="2022-08-29T16:33:00Z"/>
              </w:rPr>
            </w:pPr>
          </w:p>
        </w:tc>
      </w:tr>
      <w:tr w:rsidR="003813B5" w:rsidRPr="00CC4B4E" w14:paraId="18AA963E" w14:textId="77777777" w:rsidTr="00F735FD">
        <w:trPr>
          <w:cantSplit/>
          <w:trHeight w:val="187"/>
          <w:ins w:id="3615" w:author="Ato-MediaTek" w:date="2022-08-29T16:33:00Z"/>
        </w:trPr>
        <w:tc>
          <w:tcPr>
            <w:tcW w:w="2512" w:type="dxa"/>
            <w:gridSpan w:val="2"/>
            <w:tcBorders>
              <w:bottom w:val="single" w:sz="4" w:space="0" w:color="auto"/>
            </w:tcBorders>
          </w:tcPr>
          <w:p w14:paraId="50539C06" w14:textId="77777777" w:rsidR="003813B5" w:rsidRPr="00CC4B4E" w:rsidRDefault="003813B5" w:rsidP="00F735FD">
            <w:pPr>
              <w:pStyle w:val="TAL"/>
              <w:rPr>
                <w:ins w:id="3616" w:author="Ato-MediaTek" w:date="2022-08-29T16:33:00Z"/>
              </w:rPr>
            </w:pPr>
            <w:ins w:id="3617" w:author="Ato-MediaTek" w:date="2022-08-29T16:33:00Z">
              <w:r w:rsidRPr="00CC4B4E">
                <w:rPr>
                  <w:rFonts w:eastAsia="Calibri"/>
                  <w:position w:val="-12"/>
                  <w:szCs w:val="22"/>
                </w:rPr>
                <w:object w:dxaOrig="405" w:dyaOrig="345" w14:anchorId="731C6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fillcolor="window">
                    <v:imagedata r:id="rId15" o:title=""/>
                  </v:shape>
                  <o:OLEObject Type="Embed" ProgID="Equation.3" ShapeID="_x0000_i1025" DrawAspect="Content" ObjectID="_1723362093" r:id="rId16"/>
                </w:object>
              </w:r>
            </w:ins>
            <w:ins w:id="3618" w:author="Ato-MediaTek" w:date="2022-08-29T16:33:00Z">
              <w:r w:rsidRPr="00CC4B4E">
                <w:rPr>
                  <w:vertAlign w:val="superscript"/>
                </w:rPr>
                <w:t>Note2</w:t>
              </w:r>
            </w:ins>
          </w:p>
        </w:tc>
        <w:tc>
          <w:tcPr>
            <w:tcW w:w="1027" w:type="dxa"/>
            <w:tcBorders>
              <w:bottom w:val="single" w:sz="4" w:space="0" w:color="auto"/>
            </w:tcBorders>
          </w:tcPr>
          <w:p w14:paraId="32956520" w14:textId="77777777" w:rsidR="003813B5" w:rsidRPr="00CC4B4E" w:rsidRDefault="003813B5" w:rsidP="00F735FD">
            <w:pPr>
              <w:pStyle w:val="TAC"/>
              <w:rPr>
                <w:ins w:id="3619" w:author="Ato-MediaTek" w:date="2022-08-29T16:33:00Z"/>
              </w:rPr>
            </w:pPr>
            <w:ins w:id="3620" w:author="Ato-MediaTek" w:date="2022-08-29T16:33:00Z">
              <w:r w:rsidRPr="00CC4B4E">
                <w:t>dBm/15kHz</w:t>
              </w:r>
            </w:ins>
          </w:p>
        </w:tc>
        <w:tc>
          <w:tcPr>
            <w:tcW w:w="1276" w:type="dxa"/>
          </w:tcPr>
          <w:p w14:paraId="28555963" w14:textId="77777777" w:rsidR="003813B5" w:rsidRPr="00CC4B4E" w:rsidRDefault="003813B5" w:rsidP="00F735FD">
            <w:pPr>
              <w:pStyle w:val="TAC"/>
              <w:rPr>
                <w:ins w:id="3621" w:author="Ato-MediaTek" w:date="2022-08-29T16:33:00Z"/>
              </w:rPr>
            </w:pPr>
          </w:p>
        </w:tc>
        <w:tc>
          <w:tcPr>
            <w:tcW w:w="1606" w:type="dxa"/>
            <w:gridSpan w:val="2"/>
          </w:tcPr>
          <w:p w14:paraId="6D52FFDB" w14:textId="77777777" w:rsidR="003813B5" w:rsidRPr="00CC4B4E" w:rsidRDefault="003813B5" w:rsidP="00F735FD">
            <w:pPr>
              <w:pStyle w:val="TAC"/>
              <w:rPr>
                <w:ins w:id="3622" w:author="Ato-MediaTek" w:date="2022-08-29T16:33:00Z"/>
              </w:rPr>
            </w:pPr>
            <w:ins w:id="3623" w:author="Ato-MediaTek" w:date="2022-08-29T16:33:00Z">
              <w:r w:rsidRPr="00CC4B4E">
                <w:t>-98</w:t>
              </w:r>
            </w:ins>
          </w:p>
        </w:tc>
        <w:tc>
          <w:tcPr>
            <w:tcW w:w="1606" w:type="dxa"/>
            <w:gridSpan w:val="2"/>
          </w:tcPr>
          <w:p w14:paraId="242E6D0C" w14:textId="77777777" w:rsidR="003813B5" w:rsidRPr="00CC4B4E" w:rsidRDefault="003813B5" w:rsidP="00F735FD">
            <w:pPr>
              <w:pStyle w:val="TAC"/>
              <w:rPr>
                <w:ins w:id="3624" w:author="Ato-MediaTek" w:date="2022-08-29T16:33:00Z"/>
              </w:rPr>
            </w:pPr>
            <w:ins w:id="3625" w:author="Ato-MediaTek" w:date="2022-08-29T16:33:00Z">
              <w:r w:rsidRPr="00CC4B4E">
                <w:t>-98</w:t>
              </w:r>
            </w:ins>
          </w:p>
        </w:tc>
        <w:tc>
          <w:tcPr>
            <w:tcW w:w="1607" w:type="dxa"/>
            <w:gridSpan w:val="2"/>
          </w:tcPr>
          <w:p w14:paraId="241A1BD6" w14:textId="77777777" w:rsidR="003813B5" w:rsidRPr="00CC4B4E" w:rsidRDefault="003813B5" w:rsidP="00F735FD">
            <w:pPr>
              <w:pStyle w:val="TAC"/>
              <w:rPr>
                <w:ins w:id="3626" w:author="Ato-MediaTek" w:date="2022-08-29T16:33:00Z"/>
              </w:rPr>
            </w:pPr>
            <w:ins w:id="3627" w:author="Ato-MediaTek" w:date="2022-08-29T16:33:00Z">
              <w:r w:rsidRPr="00CC4B4E">
                <w:t>-98</w:t>
              </w:r>
            </w:ins>
          </w:p>
        </w:tc>
      </w:tr>
      <w:tr w:rsidR="003813B5" w:rsidRPr="00CC4B4E" w14:paraId="05A4EADF" w14:textId="77777777" w:rsidTr="00F735FD">
        <w:trPr>
          <w:cantSplit/>
          <w:trHeight w:val="187"/>
          <w:ins w:id="3628" w:author="Ato-MediaTek" w:date="2022-08-29T16:33:00Z"/>
        </w:trPr>
        <w:tc>
          <w:tcPr>
            <w:tcW w:w="2512" w:type="dxa"/>
            <w:gridSpan w:val="2"/>
            <w:tcBorders>
              <w:bottom w:val="nil"/>
            </w:tcBorders>
            <w:shd w:val="clear" w:color="auto" w:fill="auto"/>
          </w:tcPr>
          <w:p w14:paraId="63529686" w14:textId="77777777" w:rsidR="003813B5" w:rsidRPr="00CC4B4E" w:rsidRDefault="003813B5" w:rsidP="00F735FD">
            <w:pPr>
              <w:pStyle w:val="TAL"/>
              <w:rPr>
                <w:ins w:id="3629" w:author="Ato-MediaTek" w:date="2022-08-29T16:33:00Z"/>
              </w:rPr>
            </w:pPr>
            <w:ins w:id="3630" w:author="Ato-MediaTek" w:date="2022-08-29T16:33:00Z">
              <w:r w:rsidRPr="00CC4B4E">
                <w:rPr>
                  <w:rFonts w:eastAsia="Calibri"/>
                  <w:position w:val="-12"/>
                  <w:szCs w:val="22"/>
                </w:rPr>
                <w:object w:dxaOrig="405" w:dyaOrig="345" w14:anchorId="24A11A9F">
                  <v:shape id="_x0000_i1026" type="#_x0000_t75" style="width:21.75pt;height:15.75pt" o:ole="" fillcolor="window">
                    <v:imagedata r:id="rId15" o:title=""/>
                  </v:shape>
                  <o:OLEObject Type="Embed" ProgID="Equation.3" ShapeID="_x0000_i1026" DrawAspect="Content" ObjectID="_1723362094" r:id="rId17"/>
                </w:object>
              </w:r>
            </w:ins>
            <w:ins w:id="3631" w:author="Ato-MediaTek" w:date="2022-08-29T16:33:00Z">
              <w:r w:rsidRPr="00CC4B4E">
                <w:rPr>
                  <w:vertAlign w:val="superscript"/>
                </w:rPr>
                <w:t>Note2</w:t>
              </w:r>
            </w:ins>
          </w:p>
        </w:tc>
        <w:tc>
          <w:tcPr>
            <w:tcW w:w="1027" w:type="dxa"/>
            <w:tcBorders>
              <w:bottom w:val="nil"/>
            </w:tcBorders>
            <w:shd w:val="clear" w:color="auto" w:fill="auto"/>
          </w:tcPr>
          <w:p w14:paraId="72656FE3" w14:textId="77777777" w:rsidR="003813B5" w:rsidRPr="00CC4B4E" w:rsidRDefault="003813B5" w:rsidP="00F735FD">
            <w:pPr>
              <w:pStyle w:val="TAC"/>
              <w:rPr>
                <w:ins w:id="3632" w:author="Ato-MediaTek" w:date="2022-08-29T16:33:00Z"/>
              </w:rPr>
            </w:pPr>
            <w:ins w:id="3633" w:author="Ato-MediaTek" w:date="2022-08-29T16:33:00Z">
              <w:r w:rsidRPr="00CC4B4E">
                <w:t>dBm/SCS</w:t>
              </w:r>
            </w:ins>
          </w:p>
        </w:tc>
        <w:tc>
          <w:tcPr>
            <w:tcW w:w="1276" w:type="dxa"/>
          </w:tcPr>
          <w:p w14:paraId="3882562B" w14:textId="77777777" w:rsidR="003813B5" w:rsidRPr="00CC4B4E" w:rsidRDefault="003813B5" w:rsidP="00F735FD">
            <w:pPr>
              <w:pStyle w:val="TAC"/>
              <w:rPr>
                <w:ins w:id="3634" w:author="Ato-MediaTek" w:date="2022-08-29T16:33:00Z"/>
              </w:rPr>
            </w:pPr>
            <w:ins w:id="3635" w:author="Ato-MediaTek" w:date="2022-08-29T16:33:00Z">
              <w:r w:rsidRPr="00CC4B4E">
                <w:t>Config</w:t>
              </w:r>
              <w:r w:rsidRPr="00CC4B4E">
                <w:rPr>
                  <w:szCs w:val="18"/>
                </w:rPr>
                <w:t xml:space="preserve"> </w:t>
              </w:r>
              <w:r w:rsidRPr="00CC4B4E">
                <w:t>1,2</w:t>
              </w:r>
            </w:ins>
          </w:p>
        </w:tc>
        <w:tc>
          <w:tcPr>
            <w:tcW w:w="1606" w:type="dxa"/>
            <w:gridSpan w:val="2"/>
          </w:tcPr>
          <w:p w14:paraId="7B308F73" w14:textId="77777777" w:rsidR="003813B5" w:rsidRPr="00CC4B4E" w:rsidRDefault="003813B5" w:rsidP="00F735FD">
            <w:pPr>
              <w:pStyle w:val="TAC"/>
              <w:rPr>
                <w:ins w:id="3636" w:author="Ato-MediaTek" w:date="2022-08-29T16:33:00Z"/>
              </w:rPr>
            </w:pPr>
            <w:ins w:id="3637" w:author="Ato-MediaTek" w:date="2022-08-29T16:33:00Z">
              <w:r w:rsidRPr="00CC4B4E">
                <w:t>-98</w:t>
              </w:r>
            </w:ins>
          </w:p>
        </w:tc>
        <w:tc>
          <w:tcPr>
            <w:tcW w:w="1606" w:type="dxa"/>
            <w:gridSpan w:val="2"/>
          </w:tcPr>
          <w:p w14:paraId="10FC3B32" w14:textId="77777777" w:rsidR="003813B5" w:rsidRPr="00CC4B4E" w:rsidRDefault="003813B5" w:rsidP="00F735FD">
            <w:pPr>
              <w:pStyle w:val="TAC"/>
              <w:rPr>
                <w:ins w:id="3638" w:author="Ato-MediaTek" w:date="2022-08-29T16:33:00Z"/>
              </w:rPr>
            </w:pPr>
            <w:ins w:id="3639" w:author="Ato-MediaTek" w:date="2022-08-29T16:33:00Z">
              <w:r w:rsidRPr="00CC4B4E">
                <w:t>-98</w:t>
              </w:r>
            </w:ins>
          </w:p>
        </w:tc>
        <w:tc>
          <w:tcPr>
            <w:tcW w:w="1607" w:type="dxa"/>
            <w:gridSpan w:val="2"/>
          </w:tcPr>
          <w:p w14:paraId="3777AFED" w14:textId="77777777" w:rsidR="003813B5" w:rsidRPr="00CC4B4E" w:rsidRDefault="003813B5" w:rsidP="00F735FD">
            <w:pPr>
              <w:pStyle w:val="TAC"/>
              <w:rPr>
                <w:ins w:id="3640" w:author="Ato-MediaTek" w:date="2022-08-29T16:33:00Z"/>
              </w:rPr>
            </w:pPr>
            <w:ins w:id="3641" w:author="Ato-MediaTek" w:date="2022-08-29T16:33:00Z">
              <w:r w:rsidRPr="00CC4B4E">
                <w:t>-98</w:t>
              </w:r>
            </w:ins>
          </w:p>
        </w:tc>
      </w:tr>
      <w:tr w:rsidR="003813B5" w:rsidRPr="00CC4B4E" w14:paraId="5EDC4A53" w14:textId="77777777" w:rsidTr="00F735FD">
        <w:trPr>
          <w:cantSplit/>
          <w:trHeight w:val="187"/>
          <w:ins w:id="3642" w:author="Ato-MediaTek" w:date="2022-08-29T16:33:00Z"/>
        </w:trPr>
        <w:tc>
          <w:tcPr>
            <w:tcW w:w="2512" w:type="dxa"/>
            <w:gridSpan w:val="2"/>
            <w:tcBorders>
              <w:top w:val="nil"/>
              <w:bottom w:val="single" w:sz="4" w:space="0" w:color="auto"/>
            </w:tcBorders>
            <w:shd w:val="clear" w:color="auto" w:fill="auto"/>
          </w:tcPr>
          <w:p w14:paraId="22D32356" w14:textId="77777777" w:rsidR="003813B5" w:rsidRPr="00CC4B4E" w:rsidRDefault="003813B5" w:rsidP="00F735FD">
            <w:pPr>
              <w:pStyle w:val="TAL"/>
              <w:rPr>
                <w:ins w:id="3643" w:author="Ato-MediaTek" w:date="2022-08-29T16:33:00Z"/>
              </w:rPr>
            </w:pPr>
          </w:p>
        </w:tc>
        <w:tc>
          <w:tcPr>
            <w:tcW w:w="1027" w:type="dxa"/>
            <w:tcBorders>
              <w:top w:val="nil"/>
              <w:bottom w:val="single" w:sz="4" w:space="0" w:color="auto"/>
            </w:tcBorders>
            <w:shd w:val="clear" w:color="auto" w:fill="auto"/>
          </w:tcPr>
          <w:p w14:paraId="18FF682C" w14:textId="77777777" w:rsidR="003813B5" w:rsidRPr="00CC4B4E" w:rsidRDefault="003813B5" w:rsidP="00F735FD">
            <w:pPr>
              <w:pStyle w:val="TAC"/>
              <w:rPr>
                <w:ins w:id="3644" w:author="Ato-MediaTek" w:date="2022-08-29T16:33:00Z"/>
              </w:rPr>
            </w:pPr>
          </w:p>
        </w:tc>
        <w:tc>
          <w:tcPr>
            <w:tcW w:w="1276" w:type="dxa"/>
          </w:tcPr>
          <w:p w14:paraId="194C0FDE" w14:textId="77777777" w:rsidR="003813B5" w:rsidRPr="00CC4B4E" w:rsidRDefault="003813B5" w:rsidP="00F735FD">
            <w:pPr>
              <w:pStyle w:val="TAC"/>
              <w:rPr>
                <w:ins w:id="3645" w:author="Ato-MediaTek" w:date="2022-08-29T16:33:00Z"/>
              </w:rPr>
            </w:pPr>
            <w:ins w:id="3646" w:author="Ato-MediaTek" w:date="2022-08-29T16:33:00Z">
              <w:r w:rsidRPr="00CC4B4E">
                <w:t>Config</w:t>
              </w:r>
              <w:r w:rsidRPr="00CC4B4E">
                <w:rPr>
                  <w:szCs w:val="18"/>
                </w:rPr>
                <w:t xml:space="preserve"> </w:t>
              </w:r>
              <w:r w:rsidRPr="00CC4B4E">
                <w:t>3</w:t>
              </w:r>
            </w:ins>
          </w:p>
        </w:tc>
        <w:tc>
          <w:tcPr>
            <w:tcW w:w="1606" w:type="dxa"/>
            <w:gridSpan w:val="2"/>
          </w:tcPr>
          <w:p w14:paraId="16096DC0" w14:textId="77777777" w:rsidR="003813B5" w:rsidRPr="00CC4B4E" w:rsidRDefault="003813B5" w:rsidP="00F735FD">
            <w:pPr>
              <w:pStyle w:val="TAC"/>
              <w:rPr>
                <w:ins w:id="3647" w:author="Ato-MediaTek" w:date="2022-08-29T16:33:00Z"/>
              </w:rPr>
            </w:pPr>
            <w:ins w:id="3648" w:author="Ato-MediaTek" w:date="2022-08-29T16:33:00Z">
              <w:r w:rsidRPr="00CC4B4E">
                <w:t>-95</w:t>
              </w:r>
            </w:ins>
          </w:p>
        </w:tc>
        <w:tc>
          <w:tcPr>
            <w:tcW w:w="1606" w:type="dxa"/>
            <w:gridSpan w:val="2"/>
          </w:tcPr>
          <w:p w14:paraId="02C417C6" w14:textId="77777777" w:rsidR="003813B5" w:rsidRPr="00CC4B4E" w:rsidRDefault="003813B5" w:rsidP="00F735FD">
            <w:pPr>
              <w:pStyle w:val="TAC"/>
              <w:rPr>
                <w:ins w:id="3649" w:author="Ato-MediaTek" w:date="2022-08-29T16:33:00Z"/>
              </w:rPr>
            </w:pPr>
            <w:ins w:id="3650" w:author="Ato-MediaTek" w:date="2022-08-29T16:33:00Z">
              <w:r w:rsidRPr="00CC4B4E">
                <w:t>-95</w:t>
              </w:r>
            </w:ins>
          </w:p>
        </w:tc>
        <w:tc>
          <w:tcPr>
            <w:tcW w:w="1607" w:type="dxa"/>
            <w:gridSpan w:val="2"/>
          </w:tcPr>
          <w:p w14:paraId="37D0C32C" w14:textId="77777777" w:rsidR="003813B5" w:rsidRPr="00CC4B4E" w:rsidRDefault="003813B5" w:rsidP="00F735FD">
            <w:pPr>
              <w:pStyle w:val="TAC"/>
              <w:rPr>
                <w:ins w:id="3651" w:author="Ato-MediaTek" w:date="2022-08-29T16:33:00Z"/>
              </w:rPr>
            </w:pPr>
            <w:ins w:id="3652" w:author="Ato-MediaTek" w:date="2022-08-29T16:33:00Z">
              <w:r w:rsidRPr="00CC4B4E">
                <w:t>-95</w:t>
              </w:r>
            </w:ins>
          </w:p>
        </w:tc>
      </w:tr>
      <w:tr w:rsidR="003813B5" w:rsidRPr="00CC4B4E" w14:paraId="079F73D3" w14:textId="77777777" w:rsidTr="00F735FD">
        <w:trPr>
          <w:cantSplit/>
          <w:trHeight w:val="187"/>
          <w:ins w:id="3653" w:author="Ato-MediaTek" w:date="2022-08-29T16:33:00Z"/>
        </w:trPr>
        <w:tc>
          <w:tcPr>
            <w:tcW w:w="2512" w:type="dxa"/>
            <w:gridSpan w:val="2"/>
            <w:tcBorders>
              <w:bottom w:val="nil"/>
            </w:tcBorders>
            <w:shd w:val="clear" w:color="auto" w:fill="auto"/>
          </w:tcPr>
          <w:p w14:paraId="441C2CBE" w14:textId="77777777" w:rsidR="003813B5" w:rsidRPr="00CC4B4E" w:rsidRDefault="003813B5" w:rsidP="00F735FD">
            <w:pPr>
              <w:pStyle w:val="TAL"/>
              <w:rPr>
                <w:ins w:id="3654" w:author="Ato-MediaTek" w:date="2022-08-29T16:33:00Z"/>
                <w:rFonts w:cs="v4.2.0"/>
              </w:rPr>
            </w:pPr>
            <w:ins w:id="3655" w:author="Ato-MediaTek" w:date="2022-08-29T16:33:00Z">
              <w:r w:rsidRPr="00CC4B4E">
                <w:rPr>
                  <w:rFonts w:cs="v4.2.0"/>
                </w:rPr>
                <w:lastRenderedPageBreak/>
                <w:t>SS-RSRP</w:t>
              </w:r>
              <w:r w:rsidRPr="00CC4B4E">
                <w:rPr>
                  <w:vertAlign w:val="superscript"/>
                </w:rPr>
                <w:t xml:space="preserve"> Note 3</w:t>
              </w:r>
            </w:ins>
          </w:p>
        </w:tc>
        <w:tc>
          <w:tcPr>
            <w:tcW w:w="1027" w:type="dxa"/>
            <w:tcBorders>
              <w:bottom w:val="nil"/>
            </w:tcBorders>
            <w:shd w:val="clear" w:color="auto" w:fill="auto"/>
          </w:tcPr>
          <w:p w14:paraId="07ED3FA8" w14:textId="77777777" w:rsidR="003813B5" w:rsidRPr="00CC4B4E" w:rsidRDefault="003813B5" w:rsidP="00F735FD">
            <w:pPr>
              <w:pStyle w:val="TAC"/>
              <w:rPr>
                <w:ins w:id="3656" w:author="Ato-MediaTek" w:date="2022-08-29T16:33:00Z"/>
              </w:rPr>
            </w:pPr>
            <w:ins w:id="3657" w:author="Ato-MediaTek" w:date="2022-08-29T16:33:00Z">
              <w:r w:rsidRPr="00CC4B4E">
                <w:t>dBm/SCS</w:t>
              </w:r>
            </w:ins>
          </w:p>
        </w:tc>
        <w:tc>
          <w:tcPr>
            <w:tcW w:w="1276" w:type="dxa"/>
          </w:tcPr>
          <w:p w14:paraId="33AFC036" w14:textId="77777777" w:rsidR="003813B5" w:rsidRPr="00CC4B4E" w:rsidRDefault="003813B5" w:rsidP="00F735FD">
            <w:pPr>
              <w:pStyle w:val="TAC"/>
              <w:rPr>
                <w:ins w:id="3658" w:author="Ato-MediaTek" w:date="2022-08-29T16:33:00Z"/>
              </w:rPr>
            </w:pPr>
            <w:ins w:id="3659" w:author="Ato-MediaTek" w:date="2022-08-29T16:33:00Z">
              <w:r w:rsidRPr="00CC4B4E">
                <w:t>Config</w:t>
              </w:r>
              <w:r w:rsidRPr="00CC4B4E">
                <w:rPr>
                  <w:szCs w:val="18"/>
                </w:rPr>
                <w:t xml:space="preserve"> </w:t>
              </w:r>
              <w:r w:rsidRPr="00CC4B4E">
                <w:t>1,2</w:t>
              </w:r>
            </w:ins>
          </w:p>
        </w:tc>
        <w:tc>
          <w:tcPr>
            <w:tcW w:w="803" w:type="dxa"/>
          </w:tcPr>
          <w:p w14:paraId="786DA996" w14:textId="77777777" w:rsidR="003813B5" w:rsidRPr="00CC4B4E" w:rsidRDefault="003813B5" w:rsidP="00F735FD">
            <w:pPr>
              <w:pStyle w:val="TAC"/>
              <w:rPr>
                <w:ins w:id="3660" w:author="Ato-MediaTek" w:date="2022-08-29T16:33:00Z"/>
              </w:rPr>
            </w:pPr>
            <w:ins w:id="3661" w:author="Ato-MediaTek" w:date="2022-08-29T16:33:00Z">
              <w:r w:rsidRPr="00CC4B4E">
                <w:t>-94</w:t>
              </w:r>
            </w:ins>
          </w:p>
        </w:tc>
        <w:tc>
          <w:tcPr>
            <w:tcW w:w="803" w:type="dxa"/>
          </w:tcPr>
          <w:p w14:paraId="220FD4C2" w14:textId="77777777" w:rsidR="003813B5" w:rsidRPr="00CC4B4E" w:rsidRDefault="003813B5" w:rsidP="00F735FD">
            <w:pPr>
              <w:pStyle w:val="TAC"/>
              <w:rPr>
                <w:ins w:id="3662" w:author="Ato-MediaTek" w:date="2022-08-29T16:33:00Z"/>
              </w:rPr>
            </w:pPr>
            <w:ins w:id="3663" w:author="Ato-MediaTek" w:date="2022-08-29T16:33:00Z">
              <w:r w:rsidRPr="00CC4B4E">
                <w:t>-94</w:t>
              </w:r>
            </w:ins>
          </w:p>
        </w:tc>
        <w:tc>
          <w:tcPr>
            <w:tcW w:w="803" w:type="dxa"/>
          </w:tcPr>
          <w:p w14:paraId="5461D44B" w14:textId="77777777" w:rsidR="003813B5" w:rsidRPr="00CC4B4E" w:rsidRDefault="003813B5" w:rsidP="00F735FD">
            <w:pPr>
              <w:pStyle w:val="TAC"/>
              <w:rPr>
                <w:ins w:id="3664" w:author="Ato-MediaTek" w:date="2022-08-29T16:33:00Z"/>
              </w:rPr>
            </w:pPr>
            <w:ins w:id="3665" w:author="Ato-MediaTek" w:date="2022-08-29T16:33:00Z">
              <w:r w:rsidRPr="00CC4B4E">
                <w:t>-Infinity</w:t>
              </w:r>
            </w:ins>
          </w:p>
        </w:tc>
        <w:tc>
          <w:tcPr>
            <w:tcW w:w="803" w:type="dxa"/>
          </w:tcPr>
          <w:p w14:paraId="481A1577" w14:textId="77777777" w:rsidR="003813B5" w:rsidRPr="00CC4B4E" w:rsidRDefault="003813B5" w:rsidP="00F735FD">
            <w:pPr>
              <w:pStyle w:val="TAC"/>
              <w:rPr>
                <w:ins w:id="3666" w:author="Ato-MediaTek" w:date="2022-08-29T16:33:00Z"/>
              </w:rPr>
            </w:pPr>
            <w:ins w:id="3667" w:author="Ato-MediaTek" w:date="2022-08-29T16:33:00Z">
              <w:r w:rsidRPr="00CC4B4E">
                <w:t>-91</w:t>
              </w:r>
            </w:ins>
          </w:p>
        </w:tc>
        <w:tc>
          <w:tcPr>
            <w:tcW w:w="803" w:type="dxa"/>
          </w:tcPr>
          <w:p w14:paraId="2BB6565D" w14:textId="77777777" w:rsidR="003813B5" w:rsidRPr="00CC4B4E" w:rsidRDefault="003813B5" w:rsidP="00F735FD">
            <w:pPr>
              <w:pStyle w:val="TAC"/>
              <w:rPr>
                <w:ins w:id="3668" w:author="Ato-MediaTek" w:date="2022-08-29T16:33:00Z"/>
              </w:rPr>
            </w:pPr>
            <w:ins w:id="3669" w:author="Ato-MediaTek" w:date="2022-08-29T16:33:00Z">
              <w:r w:rsidRPr="00CC4B4E">
                <w:t>-Infinity</w:t>
              </w:r>
            </w:ins>
          </w:p>
        </w:tc>
        <w:tc>
          <w:tcPr>
            <w:tcW w:w="804" w:type="dxa"/>
          </w:tcPr>
          <w:p w14:paraId="0D1C095A" w14:textId="77777777" w:rsidR="003813B5" w:rsidRPr="00CC4B4E" w:rsidRDefault="003813B5" w:rsidP="00F735FD">
            <w:pPr>
              <w:pStyle w:val="TAC"/>
              <w:rPr>
                <w:ins w:id="3670" w:author="Ato-MediaTek" w:date="2022-08-29T16:33:00Z"/>
              </w:rPr>
            </w:pPr>
            <w:ins w:id="3671" w:author="Ato-MediaTek" w:date="2022-08-29T16:33:00Z">
              <w:r w:rsidRPr="00CC4B4E">
                <w:t>-91</w:t>
              </w:r>
            </w:ins>
          </w:p>
        </w:tc>
      </w:tr>
      <w:tr w:rsidR="003813B5" w:rsidRPr="00CC4B4E" w14:paraId="6632DE6B" w14:textId="77777777" w:rsidTr="00F735FD">
        <w:trPr>
          <w:cantSplit/>
          <w:trHeight w:val="187"/>
          <w:ins w:id="3672" w:author="Ato-MediaTek" w:date="2022-08-29T16:33:00Z"/>
        </w:trPr>
        <w:tc>
          <w:tcPr>
            <w:tcW w:w="2512" w:type="dxa"/>
            <w:gridSpan w:val="2"/>
            <w:tcBorders>
              <w:top w:val="nil"/>
            </w:tcBorders>
            <w:shd w:val="clear" w:color="auto" w:fill="auto"/>
          </w:tcPr>
          <w:p w14:paraId="0B2B2CFD" w14:textId="77777777" w:rsidR="003813B5" w:rsidRPr="00CC4B4E" w:rsidRDefault="003813B5" w:rsidP="00F735FD">
            <w:pPr>
              <w:pStyle w:val="TAL"/>
              <w:rPr>
                <w:ins w:id="3673" w:author="Ato-MediaTek" w:date="2022-08-29T16:33:00Z"/>
              </w:rPr>
            </w:pPr>
          </w:p>
        </w:tc>
        <w:tc>
          <w:tcPr>
            <w:tcW w:w="1027" w:type="dxa"/>
            <w:tcBorders>
              <w:top w:val="nil"/>
            </w:tcBorders>
            <w:shd w:val="clear" w:color="auto" w:fill="auto"/>
          </w:tcPr>
          <w:p w14:paraId="12699664" w14:textId="77777777" w:rsidR="003813B5" w:rsidRPr="00CC4B4E" w:rsidRDefault="003813B5" w:rsidP="00F735FD">
            <w:pPr>
              <w:pStyle w:val="TAC"/>
              <w:rPr>
                <w:ins w:id="3674" w:author="Ato-MediaTek" w:date="2022-08-29T16:33:00Z"/>
              </w:rPr>
            </w:pPr>
          </w:p>
        </w:tc>
        <w:tc>
          <w:tcPr>
            <w:tcW w:w="1276" w:type="dxa"/>
          </w:tcPr>
          <w:p w14:paraId="77BB41CF" w14:textId="77777777" w:rsidR="003813B5" w:rsidRPr="00CC4B4E" w:rsidRDefault="003813B5" w:rsidP="00F735FD">
            <w:pPr>
              <w:pStyle w:val="TAC"/>
              <w:rPr>
                <w:ins w:id="3675" w:author="Ato-MediaTek" w:date="2022-08-29T16:33:00Z"/>
              </w:rPr>
            </w:pPr>
            <w:ins w:id="3676" w:author="Ato-MediaTek" w:date="2022-08-29T16:33:00Z">
              <w:r w:rsidRPr="00CC4B4E">
                <w:t>Config</w:t>
              </w:r>
              <w:r w:rsidRPr="00CC4B4E">
                <w:rPr>
                  <w:szCs w:val="18"/>
                </w:rPr>
                <w:t xml:space="preserve"> </w:t>
              </w:r>
              <w:r w:rsidRPr="00CC4B4E">
                <w:t>3</w:t>
              </w:r>
            </w:ins>
          </w:p>
        </w:tc>
        <w:tc>
          <w:tcPr>
            <w:tcW w:w="803" w:type="dxa"/>
          </w:tcPr>
          <w:p w14:paraId="65D886FA" w14:textId="77777777" w:rsidR="003813B5" w:rsidRPr="00CC4B4E" w:rsidRDefault="003813B5" w:rsidP="00F735FD">
            <w:pPr>
              <w:pStyle w:val="TAC"/>
              <w:rPr>
                <w:ins w:id="3677" w:author="Ato-MediaTek" w:date="2022-08-29T16:33:00Z"/>
              </w:rPr>
            </w:pPr>
            <w:ins w:id="3678" w:author="Ato-MediaTek" w:date="2022-08-29T16:33:00Z">
              <w:r w:rsidRPr="00CC4B4E">
                <w:t>-91</w:t>
              </w:r>
            </w:ins>
          </w:p>
        </w:tc>
        <w:tc>
          <w:tcPr>
            <w:tcW w:w="803" w:type="dxa"/>
          </w:tcPr>
          <w:p w14:paraId="3EBF0A80" w14:textId="77777777" w:rsidR="003813B5" w:rsidRPr="00CC4B4E" w:rsidRDefault="003813B5" w:rsidP="00F735FD">
            <w:pPr>
              <w:pStyle w:val="TAC"/>
              <w:rPr>
                <w:ins w:id="3679" w:author="Ato-MediaTek" w:date="2022-08-29T16:33:00Z"/>
              </w:rPr>
            </w:pPr>
            <w:ins w:id="3680" w:author="Ato-MediaTek" w:date="2022-08-29T16:33:00Z">
              <w:r w:rsidRPr="00CC4B4E">
                <w:t>-91</w:t>
              </w:r>
            </w:ins>
          </w:p>
        </w:tc>
        <w:tc>
          <w:tcPr>
            <w:tcW w:w="803" w:type="dxa"/>
          </w:tcPr>
          <w:p w14:paraId="420296A2" w14:textId="77777777" w:rsidR="003813B5" w:rsidRPr="00CC4B4E" w:rsidRDefault="003813B5" w:rsidP="00F735FD">
            <w:pPr>
              <w:pStyle w:val="TAC"/>
              <w:rPr>
                <w:ins w:id="3681" w:author="Ato-MediaTek" w:date="2022-08-29T16:33:00Z"/>
              </w:rPr>
            </w:pPr>
            <w:ins w:id="3682" w:author="Ato-MediaTek" w:date="2022-08-29T16:33:00Z">
              <w:r w:rsidRPr="00CC4B4E">
                <w:t>-Infinity</w:t>
              </w:r>
            </w:ins>
          </w:p>
        </w:tc>
        <w:tc>
          <w:tcPr>
            <w:tcW w:w="803" w:type="dxa"/>
          </w:tcPr>
          <w:p w14:paraId="78599F49" w14:textId="77777777" w:rsidR="003813B5" w:rsidRPr="00CC4B4E" w:rsidRDefault="003813B5" w:rsidP="00F735FD">
            <w:pPr>
              <w:pStyle w:val="TAC"/>
              <w:rPr>
                <w:ins w:id="3683" w:author="Ato-MediaTek" w:date="2022-08-29T16:33:00Z"/>
              </w:rPr>
            </w:pPr>
            <w:ins w:id="3684" w:author="Ato-MediaTek" w:date="2022-08-29T16:33:00Z">
              <w:r w:rsidRPr="00CC4B4E">
                <w:t>-88</w:t>
              </w:r>
            </w:ins>
          </w:p>
        </w:tc>
        <w:tc>
          <w:tcPr>
            <w:tcW w:w="803" w:type="dxa"/>
          </w:tcPr>
          <w:p w14:paraId="2140BCF1" w14:textId="77777777" w:rsidR="003813B5" w:rsidRPr="00CC4B4E" w:rsidRDefault="003813B5" w:rsidP="00F735FD">
            <w:pPr>
              <w:pStyle w:val="TAC"/>
              <w:rPr>
                <w:ins w:id="3685" w:author="Ato-MediaTek" w:date="2022-08-29T16:33:00Z"/>
              </w:rPr>
            </w:pPr>
            <w:ins w:id="3686" w:author="Ato-MediaTek" w:date="2022-08-29T16:33:00Z">
              <w:r w:rsidRPr="00CC4B4E">
                <w:t>-Infinity</w:t>
              </w:r>
            </w:ins>
          </w:p>
        </w:tc>
        <w:tc>
          <w:tcPr>
            <w:tcW w:w="804" w:type="dxa"/>
          </w:tcPr>
          <w:p w14:paraId="4B9D221F" w14:textId="77777777" w:rsidR="003813B5" w:rsidRPr="00CC4B4E" w:rsidRDefault="003813B5" w:rsidP="00F735FD">
            <w:pPr>
              <w:pStyle w:val="TAC"/>
              <w:rPr>
                <w:ins w:id="3687" w:author="Ato-MediaTek" w:date="2022-08-29T16:33:00Z"/>
              </w:rPr>
            </w:pPr>
            <w:ins w:id="3688" w:author="Ato-MediaTek" w:date="2022-08-29T16:33:00Z">
              <w:r w:rsidRPr="00CC4B4E">
                <w:t>-88</w:t>
              </w:r>
            </w:ins>
          </w:p>
        </w:tc>
      </w:tr>
      <w:tr w:rsidR="003813B5" w:rsidRPr="00CC4B4E" w14:paraId="6EE36B40" w14:textId="77777777" w:rsidTr="00F735FD">
        <w:trPr>
          <w:cantSplit/>
          <w:trHeight w:val="187"/>
          <w:ins w:id="3689" w:author="Ato-MediaTek" w:date="2022-08-29T16:33:00Z"/>
        </w:trPr>
        <w:tc>
          <w:tcPr>
            <w:tcW w:w="2512" w:type="dxa"/>
            <w:gridSpan w:val="2"/>
          </w:tcPr>
          <w:p w14:paraId="488BA2EF" w14:textId="77777777" w:rsidR="003813B5" w:rsidRPr="00CC4B4E" w:rsidRDefault="003813B5" w:rsidP="00F735FD">
            <w:pPr>
              <w:pStyle w:val="TAL"/>
              <w:rPr>
                <w:ins w:id="3690" w:author="Ato-MediaTek" w:date="2022-08-29T16:33:00Z"/>
              </w:rPr>
            </w:pPr>
            <w:ins w:id="3691" w:author="Ato-MediaTek" w:date="2022-08-29T16:33:00Z">
              <w:r w:rsidRPr="00CC4B4E">
                <w:rPr>
                  <w:position w:val="-12"/>
                </w:rPr>
                <w:object w:dxaOrig="620" w:dyaOrig="380" w14:anchorId="538700E1">
                  <v:shape id="_x0000_i1027" type="#_x0000_t75" style="width:21.75pt;height:15.75pt" o:ole="" fillcolor="window">
                    <v:imagedata r:id="rId18" o:title=""/>
                  </v:shape>
                  <o:OLEObject Type="Embed" ProgID="Equation.3" ShapeID="_x0000_i1027" DrawAspect="Content" ObjectID="_1723362095" r:id="rId19"/>
                </w:object>
              </w:r>
            </w:ins>
          </w:p>
        </w:tc>
        <w:tc>
          <w:tcPr>
            <w:tcW w:w="1027" w:type="dxa"/>
          </w:tcPr>
          <w:p w14:paraId="2FF69287" w14:textId="77777777" w:rsidR="003813B5" w:rsidRPr="00CC4B4E" w:rsidRDefault="003813B5" w:rsidP="00F735FD">
            <w:pPr>
              <w:pStyle w:val="TAC"/>
              <w:rPr>
                <w:ins w:id="3692" w:author="Ato-MediaTek" w:date="2022-08-29T16:33:00Z"/>
              </w:rPr>
            </w:pPr>
            <w:ins w:id="3693" w:author="Ato-MediaTek" w:date="2022-08-29T16:33:00Z">
              <w:r w:rsidRPr="00CC4B4E">
                <w:t>dB</w:t>
              </w:r>
            </w:ins>
          </w:p>
        </w:tc>
        <w:tc>
          <w:tcPr>
            <w:tcW w:w="1276" w:type="dxa"/>
          </w:tcPr>
          <w:p w14:paraId="21600782" w14:textId="77777777" w:rsidR="003813B5" w:rsidRPr="00CC4B4E" w:rsidRDefault="003813B5" w:rsidP="00F735FD">
            <w:pPr>
              <w:pStyle w:val="TAC"/>
              <w:rPr>
                <w:ins w:id="3694" w:author="Ato-MediaTek" w:date="2022-08-29T16:33:00Z"/>
              </w:rPr>
            </w:pPr>
            <w:ins w:id="3695" w:author="Ato-MediaTek" w:date="2022-08-29T16:33:00Z">
              <w:r w:rsidRPr="00CC4B4E">
                <w:t>Config 1,2,3</w:t>
              </w:r>
            </w:ins>
          </w:p>
        </w:tc>
        <w:tc>
          <w:tcPr>
            <w:tcW w:w="803" w:type="dxa"/>
          </w:tcPr>
          <w:p w14:paraId="7C0CBE1F" w14:textId="77777777" w:rsidR="003813B5" w:rsidRPr="00CC4B4E" w:rsidDel="004B51DC" w:rsidRDefault="003813B5" w:rsidP="00F735FD">
            <w:pPr>
              <w:pStyle w:val="TAC"/>
              <w:rPr>
                <w:ins w:id="3696" w:author="Ato-MediaTek" w:date="2022-08-29T16:33:00Z"/>
              </w:rPr>
            </w:pPr>
            <w:ins w:id="3697" w:author="Ato-MediaTek" w:date="2022-08-29T16:33:00Z">
              <w:r w:rsidRPr="00CC4B4E">
                <w:t>4</w:t>
              </w:r>
            </w:ins>
          </w:p>
        </w:tc>
        <w:tc>
          <w:tcPr>
            <w:tcW w:w="803" w:type="dxa"/>
          </w:tcPr>
          <w:p w14:paraId="0FE6986F" w14:textId="77777777" w:rsidR="003813B5" w:rsidRPr="00CC4B4E" w:rsidDel="004B51DC" w:rsidRDefault="003813B5" w:rsidP="00F735FD">
            <w:pPr>
              <w:pStyle w:val="TAC"/>
              <w:rPr>
                <w:ins w:id="3698" w:author="Ato-MediaTek" w:date="2022-08-29T16:33:00Z"/>
              </w:rPr>
            </w:pPr>
            <w:ins w:id="3699" w:author="Ato-MediaTek" w:date="2022-08-29T16:33:00Z">
              <w:r w:rsidRPr="00CC4B4E">
                <w:t>4</w:t>
              </w:r>
            </w:ins>
          </w:p>
        </w:tc>
        <w:tc>
          <w:tcPr>
            <w:tcW w:w="803" w:type="dxa"/>
          </w:tcPr>
          <w:p w14:paraId="1C72A6D4" w14:textId="77777777" w:rsidR="003813B5" w:rsidRPr="00CC4B4E" w:rsidDel="00B36E6D" w:rsidRDefault="003813B5" w:rsidP="00F735FD">
            <w:pPr>
              <w:pStyle w:val="TAC"/>
              <w:rPr>
                <w:ins w:id="3700" w:author="Ato-MediaTek" w:date="2022-08-29T16:33:00Z"/>
              </w:rPr>
            </w:pPr>
            <w:ins w:id="3701" w:author="Ato-MediaTek" w:date="2022-08-29T16:33:00Z">
              <w:r w:rsidRPr="00CC4B4E">
                <w:t>-Infinity</w:t>
              </w:r>
            </w:ins>
          </w:p>
        </w:tc>
        <w:tc>
          <w:tcPr>
            <w:tcW w:w="803" w:type="dxa"/>
          </w:tcPr>
          <w:p w14:paraId="7576D7F2" w14:textId="77777777" w:rsidR="003813B5" w:rsidRPr="00CC4B4E" w:rsidDel="004B51DC" w:rsidRDefault="003813B5" w:rsidP="00F735FD">
            <w:pPr>
              <w:pStyle w:val="TAC"/>
              <w:rPr>
                <w:ins w:id="3702" w:author="Ato-MediaTek" w:date="2022-08-29T16:33:00Z"/>
              </w:rPr>
            </w:pPr>
            <w:ins w:id="3703" w:author="Ato-MediaTek" w:date="2022-08-29T16:33:00Z">
              <w:r w:rsidRPr="00CC4B4E">
                <w:t>7</w:t>
              </w:r>
            </w:ins>
          </w:p>
        </w:tc>
        <w:tc>
          <w:tcPr>
            <w:tcW w:w="803" w:type="dxa"/>
          </w:tcPr>
          <w:p w14:paraId="6B47634F" w14:textId="77777777" w:rsidR="003813B5" w:rsidRPr="00CC4B4E" w:rsidRDefault="003813B5" w:rsidP="00F735FD">
            <w:pPr>
              <w:pStyle w:val="TAC"/>
              <w:rPr>
                <w:ins w:id="3704" w:author="Ato-MediaTek" w:date="2022-08-29T16:33:00Z"/>
              </w:rPr>
            </w:pPr>
            <w:ins w:id="3705" w:author="Ato-MediaTek" w:date="2022-08-29T16:33:00Z">
              <w:r w:rsidRPr="00CC4B4E">
                <w:t>-Infinity</w:t>
              </w:r>
            </w:ins>
          </w:p>
        </w:tc>
        <w:tc>
          <w:tcPr>
            <w:tcW w:w="804" w:type="dxa"/>
          </w:tcPr>
          <w:p w14:paraId="2CB9CC68" w14:textId="77777777" w:rsidR="003813B5" w:rsidRPr="00CC4B4E" w:rsidRDefault="003813B5" w:rsidP="00F735FD">
            <w:pPr>
              <w:pStyle w:val="TAC"/>
              <w:rPr>
                <w:ins w:id="3706" w:author="Ato-MediaTek" w:date="2022-08-29T16:33:00Z"/>
              </w:rPr>
            </w:pPr>
            <w:ins w:id="3707" w:author="Ato-MediaTek" w:date="2022-08-29T16:33:00Z">
              <w:r w:rsidRPr="00CC4B4E">
                <w:t>7</w:t>
              </w:r>
            </w:ins>
          </w:p>
        </w:tc>
      </w:tr>
      <w:tr w:rsidR="003813B5" w:rsidRPr="00CC4B4E" w14:paraId="4B87E8C6" w14:textId="77777777" w:rsidTr="00F735FD">
        <w:trPr>
          <w:cantSplit/>
          <w:trHeight w:val="187"/>
          <w:ins w:id="3708" w:author="Ato-MediaTek" w:date="2022-08-29T16:33:00Z"/>
        </w:trPr>
        <w:tc>
          <w:tcPr>
            <w:tcW w:w="2512" w:type="dxa"/>
            <w:gridSpan w:val="2"/>
            <w:tcBorders>
              <w:bottom w:val="single" w:sz="4" w:space="0" w:color="auto"/>
            </w:tcBorders>
          </w:tcPr>
          <w:p w14:paraId="25965C4E" w14:textId="77777777" w:rsidR="003813B5" w:rsidRPr="00CC4B4E" w:rsidRDefault="003813B5" w:rsidP="00F735FD">
            <w:pPr>
              <w:pStyle w:val="TAL"/>
              <w:rPr>
                <w:ins w:id="3709" w:author="Ato-MediaTek" w:date="2022-08-29T16:33:00Z"/>
              </w:rPr>
            </w:pPr>
            <w:ins w:id="3710" w:author="Ato-MediaTek" w:date="2022-08-29T16:33:00Z">
              <w:r w:rsidRPr="00CC4B4E">
                <w:rPr>
                  <w:position w:val="-12"/>
                </w:rPr>
                <w:object w:dxaOrig="800" w:dyaOrig="380" w14:anchorId="7D399DA3">
                  <v:shape id="_x0000_i1028" type="#_x0000_t75" style="width:29.25pt;height:15.75pt" o:ole="" fillcolor="window">
                    <v:imagedata r:id="rId20" o:title=""/>
                  </v:shape>
                  <o:OLEObject Type="Embed" ProgID="Equation.3" ShapeID="_x0000_i1028" DrawAspect="Content" ObjectID="_1723362096" r:id="rId21"/>
                </w:object>
              </w:r>
            </w:ins>
          </w:p>
        </w:tc>
        <w:tc>
          <w:tcPr>
            <w:tcW w:w="1027" w:type="dxa"/>
          </w:tcPr>
          <w:p w14:paraId="145FDF1A" w14:textId="77777777" w:rsidR="003813B5" w:rsidRPr="00CC4B4E" w:rsidRDefault="003813B5" w:rsidP="00F735FD">
            <w:pPr>
              <w:pStyle w:val="TAC"/>
              <w:rPr>
                <w:ins w:id="3711" w:author="Ato-MediaTek" w:date="2022-08-29T16:33:00Z"/>
              </w:rPr>
            </w:pPr>
            <w:ins w:id="3712" w:author="Ato-MediaTek" w:date="2022-08-29T16:33:00Z">
              <w:r w:rsidRPr="00CC4B4E">
                <w:t>dB</w:t>
              </w:r>
            </w:ins>
          </w:p>
        </w:tc>
        <w:tc>
          <w:tcPr>
            <w:tcW w:w="1276" w:type="dxa"/>
          </w:tcPr>
          <w:p w14:paraId="3CFE95DA" w14:textId="77777777" w:rsidR="003813B5" w:rsidRPr="00CC4B4E" w:rsidRDefault="003813B5" w:rsidP="00F735FD">
            <w:pPr>
              <w:pStyle w:val="TAC"/>
              <w:rPr>
                <w:ins w:id="3713" w:author="Ato-MediaTek" w:date="2022-08-29T16:33:00Z"/>
              </w:rPr>
            </w:pPr>
            <w:ins w:id="3714" w:author="Ato-MediaTek" w:date="2022-08-29T16:33:00Z">
              <w:r w:rsidRPr="00CC4B4E">
                <w:t>Config 1,2,3</w:t>
              </w:r>
            </w:ins>
          </w:p>
        </w:tc>
        <w:tc>
          <w:tcPr>
            <w:tcW w:w="803" w:type="dxa"/>
          </w:tcPr>
          <w:p w14:paraId="0DC7A8E3" w14:textId="77777777" w:rsidR="003813B5" w:rsidRPr="00CC4B4E" w:rsidDel="004B51DC" w:rsidRDefault="003813B5" w:rsidP="00F735FD">
            <w:pPr>
              <w:pStyle w:val="TAC"/>
              <w:rPr>
                <w:ins w:id="3715" w:author="Ato-MediaTek" w:date="2022-08-29T16:33:00Z"/>
              </w:rPr>
            </w:pPr>
            <w:ins w:id="3716" w:author="Ato-MediaTek" w:date="2022-08-29T16:33:00Z">
              <w:r w:rsidRPr="00CC4B4E">
                <w:t>4</w:t>
              </w:r>
            </w:ins>
          </w:p>
        </w:tc>
        <w:tc>
          <w:tcPr>
            <w:tcW w:w="803" w:type="dxa"/>
          </w:tcPr>
          <w:p w14:paraId="3FA6B407" w14:textId="77777777" w:rsidR="003813B5" w:rsidRPr="00CC4B4E" w:rsidDel="004B51DC" w:rsidRDefault="003813B5" w:rsidP="00F735FD">
            <w:pPr>
              <w:pStyle w:val="TAC"/>
              <w:rPr>
                <w:ins w:id="3717" w:author="Ato-MediaTek" w:date="2022-08-29T16:33:00Z"/>
              </w:rPr>
            </w:pPr>
            <w:ins w:id="3718" w:author="Ato-MediaTek" w:date="2022-08-29T16:33:00Z">
              <w:r w:rsidRPr="00CC4B4E">
                <w:t>4</w:t>
              </w:r>
            </w:ins>
          </w:p>
        </w:tc>
        <w:tc>
          <w:tcPr>
            <w:tcW w:w="803" w:type="dxa"/>
          </w:tcPr>
          <w:p w14:paraId="795546C8" w14:textId="77777777" w:rsidR="003813B5" w:rsidRPr="00CC4B4E" w:rsidDel="00B36E6D" w:rsidRDefault="003813B5" w:rsidP="00F735FD">
            <w:pPr>
              <w:pStyle w:val="TAC"/>
              <w:rPr>
                <w:ins w:id="3719" w:author="Ato-MediaTek" w:date="2022-08-29T16:33:00Z"/>
              </w:rPr>
            </w:pPr>
            <w:ins w:id="3720" w:author="Ato-MediaTek" w:date="2022-08-29T16:33:00Z">
              <w:r w:rsidRPr="00CC4B4E">
                <w:t>-Infinity</w:t>
              </w:r>
            </w:ins>
          </w:p>
        </w:tc>
        <w:tc>
          <w:tcPr>
            <w:tcW w:w="803" w:type="dxa"/>
          </w:tcPr>
          <w:p w14:paraId="5789697B" w14:textId="77777777" w:rsidR="003813B5" w:rsidRPr="00CC4B4E" w:rsidDel="004B51DC" w:rsidRDefault="003813B5" w:rsidP="00F735FD">
            <w:pPr>
              <w:pStyle w:val="TAC"/>
              <w:rPr>
                <w:ins w:id="3721" w:author="Ato-MediaTek" w:date="2022-08-29T16:33:00Z"/>
              </w:rPr>
            </w:pPr>
            <w:ins w:id="3722" w:author="Ato-MediaTek" w:date="2022-08-29T16:33:00Z">
              <w:r w:rsidRPr="00CC4B4E">
                <w:t>7</w:t>
              </w:r>
            </w:ins>
          </w:p>
        </w:tc>
        <w:tc>
          <w:tcPr>
            <w:tcW w:w="803" w:type="dxa"/>
          </w:tcPr>
          <w:p w14:paraId="4DA07337" w14:textId="77777777" w:rsidR="003813B5" w:rsidRPr="00CC4B4E" w:rsidRDefault="003813B5" w:rsidP="00F735FD">
            <w:pPr>
              <w:pStyle w:val="TAC"/>
              <w:rPr>
                <w:ins w:id="3723" w:author="Ato-MediaTek" w:date="2022-08-29T16:33:00Z"/>
              </w:rPr>
            </w:pPr>
            <w:ins w:id="3724" w:author="Ato-MediaTek" w:date="2022-08-29T16:33:00Z">
              <w:r w:rsidRPr="00CC4B4E">
                <w:t>-Infinity</w:t>
              </w:r>
            </w:ins>
          </w:p>
        </w:tc>
        <w:tc>
          <w:tcPr>
            <w:tcW w:w="804" w:type="dxa"/>
          </w:tcPr>
          <w:p w14:paraId="1F70F586" w14:textId="77777777" w:rsidR="003813B5" w:rsidRPr="00CC4B4E" w:rsidRDefault="003813B5" w:rsidP="00F735FD">
            <w:pPr>
              <w:pStyle w:val="TAC"/>
              <w:rPr>
                <w:ins w:id="3725" w:author="Ato-MediaTek" w:date="2022-08-29T16:33:00Z"/>
              </w:rPr>
            </w:pPr>
            <w:ins w:id="3726" w:author="Ato-MediaTek" w:date="2022-08-29T16:33:00Z">
              <w:r w:rsidRPr="00CC4B4E">
                <w:t>7</w:t>
              </w:r>
            </w:ins>
          </w:p>
        </w:tc>
      </w:tr>
      <w:tr w:rsidR="003813B5" w:rsidRPr="00CC4B4E" w14:paraId="57CB344A" w14:textId="77777777" w:rsidTr="00F735FD">
        <w:trPr>
          <w:cantSplit/>
          <w:trHeight w:val="187"/>
          <w:ins w:id="3727" w:author="Ato-MediaTek" w:date="2022-08-29T16:33:00Z"/>
        </w:trPr>
        <w:tc>
          <w:tcPr>
            <w:tcW w:w="2512" w:type="dxa"/>
            <w:gridSpan w:val="2"/>
            <w:tcBorders>
              <w:bottom w:val="nil"/>
            </w:tcBorders>
            <w:shd w:val="clear" w:color="auto" w:fill="auto"/>
          </w:tcPr>
          <w:p w14:paraId="37F9DEA1" w14:textId="77777777" w:rsidR="003813B5" w:rsidRPr="00CC4B4E" w:rsidRDefault="003813B5" w:rsidP="00F735FD">
            <w:pPr>
              <w:pStyle w:val="TAL"/>
              <w:rPr>
                <w:ins w:id="3728" w:author="Ato-MediaTek" w:date="2022-08-29T16:33:00Z"/>
                <w:rFonts w:cs="Arial"/>
                <w:szCs w:val="18"/>
              </w:rPr>
            </w:pPr>
            <w:ins w:id="3729" w:author="Ato-MediaTek" w:date="2022-08-29T16:33:00Z">
              <w:r w:rsidRPr="00CC4B4E">
                <w:rPr>
                  <w:rFonts w:cs="Arial"/>
                  <w:szCs w:val="18"/>
                </w:rPr>
                <w:t>Io</w:t>
              </w:r>
              <w:r w:rsidRPr="00CC4B4E">
                <w:rPr>
                  <w:rFonts w:cs="Arial"/>
                  <w:szCs w:val="18"/>
                  <w:vertAlign w:val="superscript"/>
                </w:rPr>
                <w:t>Note3</w:t>
              </w:r>
            </w:ins>
          </w:p>
        </w:tc>
        <w:tc>
          <w:tcPr>
            <w:tcW w:w="1027" w:type="dxa"/>
          </w:tcPr>
          <w:p w14:paraId="07DE9325" w14:textId="77777777" w:rsidR="003813B5" w:rsidRPr="00CC4B4E" w:rsidRDefault="003813B5" w:rsidP="00F735FD">
            <w:pPr>
              <w:pStyle w:val="TAC"/>
              <w:rPr>
                <w:ins w:id="3730" w:author="Ato-MediaTek" w:date="2022-08-29T16:33:00Z"/>
                <w:rFonts w:cs="Arial"/>
                <w:szCs w:val="18"/>
              </w:rPr>
            </w:pPr>
            <w:ins w:id="3731" w:author="Ato-MediaTek" w:date="2022-08-29T16:33:00Z">
              <w:r w:rsidRPr="00CC4B4E">
                <w:rPr>
                  <w:rFonts w:cs="Arial"/>
                  <w:szCs w:val="18"/>
                </w:rPr>
                <w:t>dBm/9.36MHz</w:t>
              </w:r>
            </w:ins>
          </w:p>
        </w:tc>
        <w:tc>
          <w:tcPr>
            <w:tcW w:w="1276" w:type="dxa"/>
          </w:tcPr>
          <w:p w14:paraId="00BF9EF4" w14:textId="77777777" w:rsidR="003813B5" w:rsidRPr="00CC4B4E" w:rsidRDefault="003813B5" w:rsidP="00F735FD">
            <w:pPr>
              <w:pStyle w:val="TAC"/>
              <w:rPr>
                <w:ins w:id="3732" w:author="Ato-MediaTek" w:date="2022-08-29T16:33:00Z"/>
                <w:rFonts w:cs="Arial"/>
                <w:szCs w:val="18"/>
              </w:rPr>
            </w:pPr>
            <w:ins w:id="3733" w:author="Ato-MediaTek" w:date="2022-08-29T16:33:00Z">
              <w:r w:rsidRPr="00CC4B4E">
                <w:rPr>
                  <w:rFonts w:cs="Arial"/>
                  <w:szCs w:val="18"/>
                </w:rPr>
                <w:t>Config 1,2</w:t>
              </w:r>
            </w:ins>
          </w:p>
        </w:tc>
        <w:tc>
          <w:tcPr>
            <w:tcW w:w="803" w:type="dxa"/>
          </w:tcPr>
          <w:p w14:paraId="5241A612" w14:textId="77777777" w:rsidR="003813B5" w:rsidRPr="00CC4B4E" w:rsidRDefault="003813B5" w:rsidP="00F735FD">
            <w:pPr>
              <w:pStyle w:val="TAC"/>
              <w:rPr>
                <w:ins w:id="3734" w:author="Ato-MediaTek" w:date="2022-08-29T16:33:00Z"/>
                <w:rFonts w:cs="Arial"/>
                <w:szCs w:val="18"/>
              </w:rPr>
            </w:pPr>
            <w:ins w:id="3735" w:author="Ato-MediaTek" w:date="2022-08-29T16:33:00Z">
              <w:r w:rsidRPr="00CC4B4E">
                <w:rPr>
                  <w:rFonts w:cs="Arial"/>
                  <w:szCs w:val="18"/>
                </w:rPr>
                <w:t>-64.59</w:t>
              </w:r>
            </w:ins>
          </w:p>
        </w:tc>
        <w:tc>
          <w:tcPr>
            <w:tcW w:w="803" w:type="dxa"/>
          </w:tcPr>
          <w:p w14:paraId="3B8CD98E" w14:textId="77777777" w:rsidR="003813B5" w:rsidRPr="00CC4B4E" w:rsidRDefault="003813B5" w:rsidP="00F735FD">
            <w:pPr>
              <w:pStyle w:val="TAC"/>
              <w:rPr>
                <w:ins w:id="3736" w:author="Ato-MediaTek" w:date="2022-08-29T16:33:00Z"/>
                <w:rFonts w:cs="Arial"/>
                <w:szCs w:val="18"/>
              </w:rPr>
            </w:pPr>
            <w:ins w:id="3737" w:author="Ato-MediaTek" w:date="2022-08-29T16:33:00Z">
              <w:r w:rsidRPr="00CC4B4E">
                <w:rPr>
                  <w:rFonts w:cs="Arial"/>
                  <w:szCs w:val="18"/>
                </w:rPr>
                <w:t>-64.59</w:t>
              </w:r>
            </w:ins>
          </w:p>
        </w:tc>
        <w:tc>
          <w:tcPr>
            <w:tcW w:w="803" w:type="dxa"/>
          </w:tcPr>
          <w:p w14:paraId="2582F9CC" w14:textId="77777777" w:rsidR="003813B5" w:rsidRPr="00CC4B4E" w:rsidRDefault="003813B5" w:rsidP="00F735FD">
            <w:pPr>
              <w:pStyle w:val="TAC"/>
              <w:rPr>
                <w:ins w:id="3738" w:author="Ato-MediaTek" w:date="2022-08-29T16:33:00Z"/>
                <w:rFonts w:cs="Arial"/>
                <w:szCs w:val="18"/>
              </w:rPr>
            </w:pPr>
            <w:ins w:id="3739" w:author="Ato-MediaTek" w:date="2022-08-29T16:33:00Z">
              <w:r w:rsidRPr="00CC4B4E">
                <w:rPr>
                  <w:rFonts w:cs="Arial"/>
                  <w:szCs w:val="18"/>
                </w:rPr>
                <w:t>-70.05</w:t>
              </w:r>
            </w:ins>
          </w:p>
        </w:tc>
        <w:tc>
          <w:tcPr>
            <w:tcW w:w="803" w:type="dxa"/>
          </w:tcPr>
          <w:p w14:paraId="2CB5DF74" w14:textId="77777777" w:rsidR="003813B5" w:rsidRPr="00CC4B4E" w:rsidRDefault="003813B5" w:rsidP="00F735FD">
            <w:pPr>
              <w:pStyle w:val="TAC"/>
              <w:rPr>
                <w:ins w:id="3740" w:author="Ato-MediaTek" w:date="2022-08-29T16:33:00Z"/>
                <w:rFonts w:cs="Arial"/>
                <w:szCs w:val="18"/>
              </w:rPr>
            </w:pPr>
            <w:ins w:id="3741" w:author="Ato-MediaTek" w:date="2022-08-29T16:33:00Z">
              <w:r w:rsidRPr="00CC4B4E">
                <w:rPr>
                  <w:rFonts w:cs="Arial"/>
                  <w:szCs w:val="18"/>
                </w:rPr>
                <w:t>-62.26</w:t>
              </w:r>
            </w:ins>
          </w:p>
        </w:tc>
        <w:tc>
          <w:tcPr>
            <w:tcW w:w="803" w:type="dxa"/>
          </w:tcPr>
          <w:p w14:paraId="584A1E89" w14:textId="77777777" w:rsidR="003813B5" w:rsidRPr="00CC4B4E" w:rsidRDefault="003813B5" w:rsidP="00F735FD">
            <w:pPr>
              <w:pStyle w:val="TAC"/>
              <w:rPr>
                <w:ins w:id="3742" w:author="Ato-MediaTek" w:date="2022-08-29T16:33:00Z"/>
                <w:rFonts w:cs="Arial"/>
                <w:szCs w:val="18"/>
              </w:rPr>
            </w:pPr>
            <w:ins w:id="3743" w:author="Ato-MediaTek" w:date="2022-08-29T16:33:00Z">
              <w:r w:rsidRPr="00CC4B4E">
                <w:rPr>
                  <w:rFonts w:cs="Arial"/>
                  <w:szCs w:val="18"/>
                </w:rPr>
                <w:t>-70.05</w:t>
              </w:r>
            </w:ins>
          </w:p>
        </w:tc>
        <w:tc>
          <w:tcPr>
            <w:tcW w:w="804" w:type="dxa"/>
          </w:tcPr>
          <w:p w14:paraId="2E824CDB" w14:textId="77777777" w:rsidR="003813B5" w:rsidRPr="00CC4B4E" w:rsidRDefault="003813B5" w:rsidP="00F735FD">
            <w:pPr>
              <w:pStyle w:val="TAC"/>
              <w:rPr>
                <w:ins w:id="3744" w:author="Ato-MediaTek" w:date="2022-08-29T16:33:00Z"/>
                <w:rFonts w:cs="Arial"/>
                <w:szCs w:val="18"/>
              </w:rPr>
            </w:pPr>
            <w:ins w:id="3745" w:author="Ato-MediaTek" w:date="2022-08-29T16:33:00Z">
              <w:r w:rsidRPr="00CC4B4E">
                <w:rPr>
                  <w:rFonts w:cs="Arial"/>
                  <w:szCs w:val="18"/>
                </w:rPr>
                <w:t>-62.26</w:t>
              </w:r>
            </w:ins>
          </w:p>
        </w:tc>
      </w:tr>
      <w:tr w:rsidR="003813B5" w:rsidRPr="00CC4B4E" w14:paraId="1633BD1C" w14:textId="77777777" w:rsidTr="00F735FD">
        <w:trPr>
          <w:cantSplit/>
          <w:trHeight w:val="187"/>
          <w:ins w:id="3746" w:author="Ato-MediaTek" w:date="2022-08-29T16:33:00Z"/>
        </w:trPr>
        <w:tc>
          <w:tcPr>
            <w:tcW w:w="2512" w:type="dxa"/>
            <w:gridSpan w:val="2"/>
            <w:tcBorders>
              <w:top w:val="nil"/>
            </w:tcBorders>
            <w:shd w:val="clear" w:color="auto" w:fill="auto"/>
          </w:tcPr>
          <w:p w14:paraId="29A1E6B5" w14:textId="77777777" w:rsidR="003813B5" w:rsidRPr="00CC4B4E" w:rsidRDefault="003813B5" w:rsidP="00F735FD">
            <w:pPr>
              <w:pStyle w:val="TAL"/>
              <w:rPr>
                <w:ins w:id="3747" w:author="Ato-MediaTek" w:date="2022-08-29T16:33:00Z"/>
                <w:rFonts w:cs="Arial"/>
                <w:szCs w:val="18"/>
              </w:rPr>
            </w:pPr>
          </w:p>
        </w:tc>
        <w:tc>
          <w:tcPr>
            <w:tcW w:w="1027" w:type="dxa"/>
          </w:tcPr>
          <w:p w14:paraId="431C6FD7" w14:textId="77777777" w:rsidR="003813B5" w:rsidRPr="00CC4B4E" w:rsidRDefault="003813B5" w:rsidP="00F735FD">
            <w:pPr>
              <w:pStyle w:val="TAC"/>
              <w:rPr>
                <w:ins w:id="3748" w:author="Ato-MediaTek" w:date="2022-08-29T16:33:00Z"/>
                <w:rFonts w:cs="Arial"/>
                <w:szCs w:val="18"/>
              </w:rPr>
            </w:pPr>
            <w:ins w:id="3749" w:author="Ato-MediaTek" w:date="2022-08-29T16:33:00Z">
              <w:r w:rsidRPr="00CC4B4E">
                <w:rPr>
                  <w:rFonts w:cs="Arial"/>
                  <w:szCs w:val="18"/>
                </w:rPr>
                <w:t>dBm/38.16MHz</w:t>
              </w:r>
            </w:ins>
          </w:p>
        </w:tc>
        <w:tc>
          <w:tcPr>
            <w:tcW w:w="1276" w:type="dxa"/>
          </w:tcPr>
          <w:p w14:paraId="34FB6CE3" w14:textId="77777777" w:rsidR="003813B5" w:rsidRPr="00CC4B4E" w:rsidRDefault="003813B5" w:rsidP="00F735FD">
            <w:pPr>
              <w:pStyle w:val="TAC"/>
              <w:rPr>
                <w:ins w:id="3750" w:author="Ato-MediaTek" w:date="2022-08-29T16:33:00Z"/>
                <w:rFonts w:cs="Arial"/>
                <w:szCs w:val="18"/>
              </w:rPr>
            </w:pPr>
            <w:ins w:id="3751" w:author="Ato-MediaTek" w:date="2022-08-29T16:33:00Z">
              <w:r w:rsidRPr="00CC4B4E">
                <w:rPr>
                  <w:rFonts w:cs="Arial"/>
                  <w:szCs w:val="18"/>
                </w:rPr>
                <w:t>Config 3</w:t>
              </w:r>
            </w:ins>
          </w:p>
        </w:tc>
        <w:tc>
          <w:tcPr>
            <w:tcW w:w="803" w:type="dxa"/>
          </w:tcPr>
          <w:p w14:paraId="2C8D1BE1" w14:textId="77777777" w:rsidR="003813B5" w:rsidRPr="00CC4B4E" w:rsidRDefault="003813B5" w:rsidP="00F735FD">
            <w:pPr>
              <w:pStyle w:val="TAC"/>
              <w:rPr>
                <w:ins w:id="3752" w:author="Ato-MediaTek" w:date="2022-08-29T16:33:00Z"/>
                <w:rFonts w:cs="Arial"/>
                <w:szCs w:val="18"/>
              </w:rPr>
            </w:pPr>
            <w:ins w:id="3753" w:author="Ato-MediaTek" w:date="2022-08-29T16:33:00Z">
              <w:r w:rsidRPr="00CC4B4E">
                <w:rPr>
                  <w:rFonts w:cs="Arial"/>
                  <w:szCs w:val="18"/>
                </w:rPr>
                <w:t>-58.49</w:t>
              </w:r>
            </w:ins>
          </w:p>
        </w:tc>
        <w:tc>
          <w:tcPr>
            <w:tcW w:w="803" w:type="dxa"/>
          </w:tcPr>
          <w:p w14:paraId="3C73514B" w14:textId="77777777" w:rsidR="003813B5" w:rsidRPr="00CC4B4E" w:rsidRDefault="003813B5" w:rsidP="00F735FD">
            <w:pPr>
              <w:pStyle w:val="TAC"/>
              <w:rPr>
                <w:ins w:id="3754" w:author="Ato-MediaTek" w:date="2022-08-29T16:33:00Z"/>
                <w:rFonts w:cs="Arial"/>
                <w:szCs w:val="18"/>
              </w:rPr>
            </w:pPr>
            <w:ins w:id="3755" w:author="Ato-MediaTek" w:date="2022-08-29T16:33:00Z">
              <w:r w:rsidRPr="00CC4B4E">
                <w:rPr>
                  <w:rFonts w:cs="Arial"/>
                  <w:szCs w:val="18"/>
                </w:rPr>
                <w:t>-58.49</w:t>
              </w:r>
            </w:ins>
          </w:p>
        </w:tc>
        <w:tc>
          <w:tcPr>
            <w:tcW w:w="803" w:type="dxa"/>
          </w:tcPr>
          <w:p w14:paraId="2F0279D2" w14:textId="77777777" w:rsidR="003813B5" w:rsidRPr="00CC4B4E" w:rsidRDefault="003813B5" w:rsidP="00F735FD">
            <w:pPr>
              <w:pStyle w:val="TAC"/>
              <w:rPr>
                <w:ins w:id="3756" w:author="Ato-MediaTek" w:date="2022-08-29T16:33:00Z"/>
                <w:rFonts w:cs="Arial"/>
                <w:szCs w:val="18"/>
              </w:rPr>
            </w:pPr>
            <w:ins w:id="3757" w:author="Ato-MediaTek" w:date="2022-08-29T16:33:00Z">
              <w:r w:rsidRPr="00CC4B4E">
                <w:rPr>
                  <w:rFonts w:cs="Arial"/>
                  <w:szCs w:val="18"/>
                </w:rPr>
                <w:t>-63.94</w:t>
              </w:r>
            </w:ins>
          </w:p>
        </w:tc>
        <w:tc>
          <w:tcPr>
            <w:tcW w:w="803" w:type="dxa"/>
          </w:tcPr>
          <w:p w14:paraId="0D084363" w14:textId="77777777" w:rsidR="003813B5" w:rsidRPr="00CC4B4E" w:rsidRDefault="003813B5" w:rsidP="00F735FD">
            <w:pPr>
              <w:pStyle w:val="TAC"/>
              <w:rPr>
                <w:ins w:id="3758" w:author="Ato-MediaTek" w:date="2022-08-29T16:33:00Z"/>
                <w:rFonts w:cs="Arial"/>
                <w:szCs w:val="18"/>
              </w:rPr>
            </w:pPr>
            <w:ins w:id="3759" w:author="Ato-MediaTek" w:date="2022-08-29T16:33:00Z">
              <w:r w:rsidRPr="00CC4B4E">
                <w:rPr>
                  <w:rFonts w:cs="Arial"/>
                  <w:szCs w:val="18"/>
                </w:rPr>
                <w:t>-56.15</w:t>
              </w:r>
            </w:ins>
          </w:p>
        </w:tc>
        <w:tc>
          <w:tcPr>
            <w:tcW w:w="803" w:type="dxa"/>
          </w:tcPr>
          <w:p w14:paraId="110DD521" w14:textId="77777777" w:rsidR="003813B5" w:rsidRPr="00CC4B4E" w:rsidRDefault="003813B5" w:rsidP="00F735FD">
            <w:pPr>
              <w:pStyle w:val="TAC"/>
              <w:rPr>
                <w:ins w:id="3760" w:author="Ato-MediaTek" w:date="2022-08-29T16:33:00Z"/>
                <w:rFonts w:cs="Arial"/>
                <w:szCs w:val="18"/>
              </w:rPr>
            </w:pPr>
            <w:ins w:id="3761" w:author="Ato-MediaTek" w:date="2022-08-29T16:33:00Z">
              <w:r w:rsidRPr="00CC4B4E">
                <w:rPr>
                  <w:rFonts w:cs="Arial"/>
                  <w:szCs w:val="18"/>
                </w:rPr>
                <w:t>-63.94</w:t>
              </w:r>
            </w:ins>
          </w:p>
        </w:tc>
        <w:tc>
          <w:tcPr>
            <w:tcW w:w="804" w:type="dxa"/>
          </w:tcPr>
          <w:p w14:paraId="5AB61440" w14:textId="77777777" w:rsidR="003813B5" w:rsidRPr="00CC4B4E" w:rsidRDefault="003813B5" w:rsidP="00F735FD">
            <w:pPr>
              <w:pStyle w:val="TAC"/>
              <w:rPr>
                <w:ins w:id="3762" w:author="Ato-MediaTek" w:date="2022-08-29T16:33:00Z"/>
                <w:rFonts w:cs="Arial"/>
                <w:szCs w:val="18"/>
              </w:rPr>
            </w:pPr>
            <w:ins w:id="3763" w:author="Ato-MediaTek" w:date="2022-08-29T16:33:00Z">
              <w:r w:rsidRPr="00CC4B4E">
                <w:rPr>
                  <w:rFonts w:cs="Arial"/>
                  <w:szCs w:val="18"/>
                </w:rPr>
                <w:t>-56.15</w:t>
              </w:r>
            </w:ins>
          </w:p>
        </w:tc>
      </w:tr>
      <w:tr w:rsidR="003813B5" w:rsidRPr="00CC4B4E" w14:paraId="3B1D6811" w14:textId="77777777" w:rsidTr="00F735FD">
        <w:trPr>
          <w:cantSplit/>
          <w:trHeight w:val="187"/>
          <w:ins w:id="3764" w:author="Ato-MediaTek" w:date="2022-08-29T16:33:00Z"/>
        </w:trPr>
        <w:tc>
          <w:tcPr>
            <w:tcW w:w="2512" w:type="dxa"/>
            <w:gridSpan w:val="2"/>
          </w:tcPr>
          <w:p w14:paraId="59EA9730" w14:textId="77777777" w:rsidR="003813B5" w:rsidRPr="00CC4B4E" w:rsidRDefault="003813B5" w:rsidP="00F735FD">
            <w:pPr>
              <w:pStyle w:val="TAL"/>
              <w:rPr>
                <w:ins w:id="3765" w:author="Ato-MediaTek" w:date="2022-08-29T16:33:00Z"/>
              </w:rPr>
            </w:pPr>
            <w:ins w:id="3766" w:author="Ato-MediaTek" w:date="2022-08-29T16:33:00Z">
              <w:r w:rsidRPr="00CC4B4E">
                <w:t>Propagation Condition</w:t>
              </w:r>
            </w:ins>
          </w:p>
        </w:tc>
        <w:tc>
          <w:tcPr>
            <w:tcW w:w="1027" w:type="dxa"/>
          </w:tcPr>
          <w:p w14:paraId="17B6F93C" w14:textId="77777777" w:rsidR="003813B5" w:rsidRPr="00CC4B4E" w:rsidRDefault="003813B5" w:rsidP="00F735FD">
            <w:pPr>
              <w:pStyle w:val="TAC"/>
              <w:rPr>
                <w:ins w:id="3767" w:author="Ato-MediaTek" w:date="2022-08-29T16:33:00Z"/>
              </w:rPr>
            </w:pPr>
          </w:p>
        </w:tc>
        <w:tc>
          <w:tcPr>
            <w:tcW w:w="1276" w:type="dxa"/>
          </w:tcPr>
          <w:p w14:paraId="618442BE" w14:textId="77777777" w:rsidR="003813B5" w:rsidRPr="00CC4B4E" w:rsidRDefault="003813B5" w:rsidP="00F735FD">
            <w:pPr>
              <w:pStyle w:val="TAC"/>
              <w:rPr>
                <w:ins w:id="3768" w:author="Ato-MediaTek" w:date="2022-08-29T16:33:00Z"/>
                <w:rFonts w:cs="v4.2.0"/>
              </w:rPr>
            </w:pPr>
            <w:ins w:id="3769" w:author="Ato-MediaTek" w:date="2022-08-29T16:33:00Z">
              <w:r w:rsidRPr="00CC4B4E">
                <w:t>Config 1,2,3</w:t>
              </w:r>
            </w:ins>
          </w:p>
        </w:tc>
        <w:tc>
          <w:tcPr>
            <w:tcW w:w="1606" w:type="dxa"/>
            <w:gridSpan w:val="2"/>
          </w:tcPr>
          <w:p w14:paraId="2A016BF6" w14:textId="77777777" w:rsidR="003813B5" w:rsidRPr="00CC4B4E" w:rsidRDefault="003813B5" w:rsidP="00F735FD">
            <w:pPr>
              <w:pStyle w:val="TAC"/>
              <w:rPr>
                <w:ins w:id="3770" w:author="Ato-MediaTek" w:date="2022-08-29T16:33:00Z"/>
              </w:rPr>
            </w:pPr>
            <w:ins w:id="3771" w:author="Ato-MediaTek" w:date="2022-08-29T16:33:00Z">
              <w:r w:rsidRPr="00CC4B4E">
                <w:rPr>
                  <w:rFonts w:cs="v4.2.0"/>
                </w:rPr>
                <w:t>AWGN</w:t>
              </w:r>
            </w:ins>
          </w:p>
        </w:tc>
        <w:tc>
          <w:tcPr>
            <w:tcW w:w="1606" w:type="dxa"/>
            <w:gridSpan w:val="2"/>
          </w:tcPr>
          <w:p w14:paraId="1397764A" w14:textId="77777777" w:rsidR="003813B5" w:rsidRPr="00CC4B4E" w:rsidRDefault="003813B5" w:rsidP="00F735FD">
            <w:pPr>
              <w:pStyle w:val="TAC"/>
              <w:rPr>
                <w:ins w:id="3772" w:author="Ato-MediaTek" w:date="2022-08-29T16:33:00Z"/>
              </w:rPr>
            </w:pPr>
            <w:ins w:id="3773" w:author="Ato-MediaTek" w:date="2022-08-29T16:33:00Z">
              <w:r w:rsidRPr="00CC4B4E">
                <w:t>AWGN</w:t>
              </w:r>
            </w:ins>
          </w:p>
        </w:tc>
        <w:tc>
          <w:tcPr>
            <w:tcW w:w="1607" w:type="dxa"/>
            <w:gridSpan w:val="2"/>
          </w:tcPr>
          <w:p w14:paraId="34A1B805" w14:textId="77777777" w:rsidR="003813B5" w:rsidRPr="00CC4B4E" w:rsidRDefault="003813B5" w:rsidP="00F735FD">
            <w:pPr>
              <w:pStyle w:val="TAC"/>
              <w:rPr>
                <w:ins w:id="3774" w:author="Ato-MediaTek" w:date="2022-08-29T16:33:00Z"/>
                <w:lang w:eastAsia="zh-TW"/>
              </w:rPr>
            </w:pPr>
            <w:ins w:id="3775" w:author="Ato-MediaTek" w:date="2022-08-29T16:33:00Z">
              <w:r w:rsidRPr="00CC4B4E">
                <w:rPr>
                  <w:lang w:eastAsia="zh-TW"/>
                </w:rPr>
                <w:t>AWGN</w:t>
              </w:r>
            </w:ins>
          </w:p>
        </w:tc>
      </w:tr>
      <w:tr w:rsidR="003813B5" w:rsidRPr="00CC4B4E" w14:paraId="5A6D6346" w14:textId="77777777" w:rsidTr="00F735FD">
        <w:trPr>
          <w:cantSplit/>
          <w:trHeight w:val="187"/>
          <w:ins w:id="3776" w:author="Ato-MediaTek" w:date="2022-08-29T16:33:00Z"/>
        </w:trPr>
        <w:tc>
          <w:tcPr>
            <w:tcW w:w="9634" w:type="dxa"/>
            <w:gridSpan w:val="10"/>
          </w:tcPr>
          <w:p w14:paraId="722E1C41" w14:textId="77777777" w:rsidR="003813B5" w:rsidRPr="00CC4B4E" w:rsidRDefault="003813B5" w:rsidP="00F735FD">
            <w:pPr>
              <w:pStyle w:val="TAN"/>
              <w:rPr>
                <w:ins w:id="3777" w:author="Ato-MediaTek" w:date="2022-08-29T16:33:00Z"/>
              </w:rPr>
            </w:pPr>
            <w:ins w:id="3778" w:author="Ato-MediaTek" w:date="2022-08-29T16:33:00Z">
              <w:r w:rsidRPr="00CC4B4E">
                <w:t>Note 1:</w:t>
              </w:r>
              <w:r w:rsidRPr="00CC4B4E">
                <w:tab/>
                <w:t>OCNG shall be used such that both cells are fully allocated and a constant total transmitted power spectral density is achieved for all OFDM symbols.</w:t>
              </w:r>
            </w:ins>
          </w:p>
          <w:p w14:paraId="6DFEDFC6" w14:textId="77777777" w:rsidR="003813B5" w:rsidRPr="00CC4B4E" w:rsidRDefault="003813B5" w:rsidP="00F735FD">
            <w:pPr>
              <w:pStyle w:val="TAN"/>
              <w:rPr>
                <w:ins w:id="3779" w:author="Ato-MediaTek" w:date="2022-08-29T16:33:00Z"/>
              </w:rPr>
            </w:pPr>
            <w:ins w:id="3780" w:author="Ato-MediaTek" w:date="2022-08-29T16:33:00Z">
              <w:r w:rsidRPr="00CC4B4E">
                <w:t>Note 2:</w:t>
              </w:r>
              <w:r w:rsidRPr="00CC4B4E">
                <w:tab/>
                <w:t xml:space="preserve">Interference from other cells and noise sources not specified in the test is assumed to be constant over subcarriers and time and shall be modelled as AWGN of appropriate power for </w:t>
              </w:r>
            </w:ins>
            <w:ins w:id="3781" w:author="Ato-MediaTek" w:date="2022-08-29T16:33:00Z">
              <w:r w:rsidRPr="00CC4B4E">
                <w:rPr>
                  <w:rFonts w:eastAsia="Calibri" w:cs="v4.2.0"/>
                  <w:position w:val="-12"/>
                  <w:szCs w:val="22"/>
                </w:rPr>
                <w:object w:dxaOrig="405" w:dyaOrig="345" w14:anchorId="2661779E">
                  <v:shape id="_x0000_i1029" type="#_x0000_t75" style="width:21.75pt;height:15.75pt" o:ole="" fillcolor="window">
                    <v:imagedata r:id="rId15" o:title=""/>
                  </v:shape>
                  <o:OLEObject Type="Embed" ProgID="Equation.3" ShapeID="_x0000_i1029" DrawAspect="Content" ObjectID="_1723362097" r:id="rId22"/>
                </w:object>
              </w:r>
            </w:ins>
            <w:ins w:id="3782" w:author="Ato-MediaTek" w:date="2022-08-29T16:33:00Z">
              <w:r w:rsidRPr="00CC4B4E">
                <w:t xml:space="preserve"> to be fulfilled.</w:t>
              </w:r>
            </w:ins>
          </w:p>
          <w:p w14:paraId="65DB9A00" w14:textId="77777777" w:rsidR="003813B5" w:rsidRPr="00CC4B4E" w:rsidRDefault="003813B5" w:rsidP="00F735FD">
            <w:pPr>
              <w:pStyle w:val="TAN"/>
              <w:rPr>
                <w:ins w:id="3783" w:author="Ato-MediaTek" w:date="2022-08-29T16:33:00Z"/>
              </w:rPr>
            </w:pPr>
            <w:ins w:id="3784" w:author="Ato-MediaTek" w:date="2022-08-29T16:33:00Z">
              <w:r w:rsidRPr="00CC4B4E">
                <w:t>Note 3:</w:t>
              </w:r>
              <w:r w:rsidRPr="00CC4B4E">
                <w:tab/>
                <w:t>SS-RSRP and Io levels have been derived from other parameters for information purposes. They are not settable parameters themselves.</w:t>
              </w:r>
            </w:ins>
          </w:p>
          <w:p w14:paraId="34AFE192" w14:textId="77777777" w:rsidR="003813B5" w:rsidRPr="00CC4B4E" w:rsidRDefault="003813B5" w:rsidP="00F735FD">
            <w:pPr>
              <w:pStyle w:val="TAN"/>
              <w:rPr>
                <w:ins w:id="3785" w:author="Ato-MediaTek" w:date="2022-08-29T16:33:00Z"/>
              </w:rPr>
            </w:pPr>
            <w:ins w:id="3786" w:author="Ato-MediaTek" w:date="2022-08-29T16:33:00Z">
              <w:r w:rsidRPr="00CC4B4E">
                <w:t>Note 4:</w:t>
              </w:r>
              <w:r w:rsidRPr="00CC4B4E">
                <w:tab/>
                <w:t>SS-RSRP minimum requirements are specified assuming independent interference and noise at each receiver antenna port.</w:t>
              </w:r>
            </w:ins>
          </w:p>
        </w:tc>
      </w:tr>
    </w:tbl>
    <w:p w14:paraId="318647FA" w14:textId="77777777" w:rsidR="003813B5" w:rsidRPr="00CC4B4E" w:rsidRDefault="003813B5" w:rsidP="003813B5">
      <w:pPr>
        <w:rPr>
          <w:ins w:id="3787" w:author="Ato-MediaTek" w:date="2022-08-29T16:33:00Z"/>
        </w:rPr>
      </w:pPr>
    </w:p>
    <w:p w14:paraId="0784099B" w14:textId="28483554" w:rsidR="003813B5" w:rsidRPr="00CC4B4E" w:rsidRDefault="003813B5" w:rsidP="003813B5">
      <w:pPr>
        <w:pStyle w:val="Heading5"/>
        <w:rPr>
          <w:ins w:id="3788" w:author="Ato-MediaTek" w:date="2022-08-29T16:33:00Z"/>
        </w:rPr>
      </w:pPr>
      <w:bookmarkStart w:id="3789" w:name="_Toc535476604"/>
      <w:ins w:id="3790" w:author="Ato-MediaTek" w:date="2022-08-29T16:33:00Z">
        <w:r w:rsidRPr="00CC4B4E">
          <w:t>A.6.6.X2.</w:t>
        </w:r>
      </w:ins>
      <w:ins w:id="3791" w:author="Ato-MediaTek" w:date="2022-08-29T17:16:00Z">
        <w:r w:rsidR="00227FBE" w:rsidRPr="00CC4B4E">
          <w:t>1</w:t>
        </w:r>
      </w:ins>
      <w:ins w:id="3792" w:author="Ato-MediaTek" w:date="2022-08-29T16:33:00Z">
        <w:r w:rsidRPr="00CC4B4E">
          <w:t>.2</w:t>
        </w:r>
        <w:r w:rsidRPr="00CC4B4E">
          <w:tab/>
          <w:t>Test Requirements</w:t>
        </w:r>
        <w:bookmarkEnd w:id="3789"/>
      </w:ins>
    </w:p>
    <w:p w14:paraId="6F71333B" w14:textId="77777777" w:rsidR="003813B5" w:rsidRPr="00CC4B4E" w:rsidRDefault="003813B5" w:rsidP="003813B5">
      <w:pPr>
        <w:rPr>
          <w:ins w:id="3793" w:author="Ato-MediaTek" w:date="2022-08-29T16:33:00Z"/>
          <w:rFonts w:cs="v4.2.0"/>
        </w:rPr>
      </w:pPr>
      <w:ins w:id="3794" w:author="Ato-MediaTek" w:date="2022-08-29T16:33:00Z">
        <w:r w:rsidRPr="00CC4B4E">
          <w:rPr>
            <w:rFonts w:cs="v4.2.0"/>
          </w:rPr>
          <w:t>The UE shall send one Event A3 triggered measurement report for each neighboring cell, with a measurement reporting delay less than 920 ms for cell 2 and 1280ms for cell 3 from the beginning of time period T2. The UE shall not send event triggered measurement reports, as long as the reporting criteria are not fulfilled. The rate of correct events observed during repeated tests shall be at least 90%.</w:t>
        </w:r>
      </w:ins>
    </w:p>
    <w:p w14:paraId="64C759EA" w14:textId="77777777" w:rsidR="003813B5" w:rsidRPr="00CC4B4E" w:rsidRDefault="003813B5" w:rsidP="003813B5">
      <w:pPr>
        <w:rPr>
          <w:ins w:id="3795" w:author="Ato-MediaTek" w:date="2022-08-29T16:33:00Z"/>
          <w:rFonts w:cs="v4.2.0"/>
        </w:rPr>
      </w:pPr>
      <w:ins w:id="3796" w:author="Ato-MediaTek" w:date="2022-08-29T16:33:00Z">
        <w:r w:rsidRPr="00CC4B4E">
          <w:rPr>
            <w:rFonts w:cs="v4.2.0"/>
          </w:rPr>
          <w:t>UE is not required to report SSB time index.</w:t>
        </w:r>
      </w:ins>
    </w:p>
    <w:p w14:paraId="4ED14D09" w14:textId="77777777" w:rsidR="003813B5" w:rsidRPr="00CC4B4E" w:rsidRDefault="003813B5" w:rsidP="003813B5">
      <w:pPr>
        <w:pStyle w:val="NO"/>
        <w:ind w:left="0" w:firstLine="0"/>
        <w:rPr>
          <w:ins w:id="3797" w:author="Ato-MediaTek" w:date="2022-08-29T16:33:00Z"/>
        </w:rPr>
      </w:pPr>
      <w:ins w:id="3798" w:author="Ato-MediaTek" w:date="2022-08-29T16:33: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4C339D0A" w14:textId="40317D17" w:rsidR="003813B5" w:rsidRPr="00CC4B4E" w:rsidRDefault="003813B5" w:rsidP="00A47992">
      <w:pPr>
        <w:jc w:val="center"/>
        <w:rPr>
          <w:ins w:id="3799" w:author="Ato-MediaTek" w:date="2022-08-29T16:37:00Z"/>
          <w:color w:val="FF0000"/>
        </w:rPr>
      </w:pPr>
    </w:p>
    <w:p w14:paraId="31B9BF85" w14:textId="77777777" w:rsidR="00ED18D3" w:rsidRPr="00CC4B4E" w:rsidRDefault="00ED18D3" w:rsidP="00ED18D3">
      <w:pPr>
        <w:pStyle w:val="Heading4"/>
        <w:rPr>
          <w:ins w:id="3800" w:author="Ato-MediaTek" w:date="2022-08-29T16:37:00Z"/>
        </w:rPr>
      </w:pPr>
      <w:ins w:id="3801" w:author="Ato-MediaTek" w:date="2022-08-29T16:37:00Z">
        <w:r w:rsidRPr="00CC4B4E">
          <w:t>A.6.6.X2.2</w:t>
        </w:r>
        <w:r w:rsidRPr="00CC4B4E">
          <w:tab/>
          <w:t xml:space="preserve">SA event triggered reporting tests for FR1 </w:t>
        </w:r>
        <w:r w:rsidRPr="00CC4B4E">
          <w:rPr>
            <w:noProof/>
            <w:lang w:eastAsia="zh-TW"/>
          </w:rPr>
          <w:t>concurrent gap with partially partial overalpping scenario for SSB-based measurements in both inter-frequency layers</w:t>
        </w:r>
      </w:ins>
    </w:p>
    <w:p w14:paraId="3DF51A26" w14:textId="77777777" w:rsidR="00ED18D3" w:rsidRPr="00CC4B4E" w:rsidRDefault="00ED18D3" w:rsidP="00ED18D3">
      <w:pPr>
        <w:pStyle w:val="Heading5"/>
        <w:rPr>
          <w:ins w:id="3802" w:author="Ato-MediaTek" w:date="2022-08-29T16:37:00Z"/>
        </w:rPr>
      </w:pPr>
      <w:ins w:id="3803" w:author="Ato-MediaTek" w:date="2022-08-29T16:37:00Z">
        <w:r w:rsidRPr="00CC4B4E">
          <w:t>A.6.6.X2.2.1</w:t>
        </w:r>
        <w:r w:rsidRPr="00CC4B4E">
          <w:tab/>
          <w:t>Test Purpose and Environment</w:t>
        </w:r>
      </w:ins>
    </w:p>
    <w:p w14:paraId="7EF8EC8E" w14:textId="77777777" w:rsidR="00ED18D3" w:rsidRPr="00CC4B4E" w:rsidRDefault="00ED18D3" w:rsidP="00ED18D3">
      <w:pPr>
        <w:rPr>
          <w:ins w:id="3804" w:author="Ato-MediaTek" w:date="2022-08-29T16:37:00Z"/>
        </w:rPr>
      </w:pPr>
      <w:ins w:id="3805" w:author="Ato-MediaTek" w:date="2022-08-29T16:37:00Z">
        <w:r w:rsidRPr="00CC4B4E">
          <w:t>The purpose of this test is to verify that the concurrent gap capable UE makes correct reporting of events. This test will partly verify the SA inter-frequency NR cell search requirements in clause 9.3.4.</w:t>
        </w:r>
      </w:ins>
    </w:p>
    <w:p w14:paraId="2E98121A" w14:textId="77777777" w:rsidR="00ED18D3" w:rsidRPr="00CC4B4E" w:rsidRDefault="00ED18D3" w:rsidP="00ED18D3">
      <w:pPr>
        <w:jc w:val="both"/>
        <w:rPr>
          <w:ins w:id="3806" w:author="Ato-MediaTek" w:date="2022-08-29T16:37:00Z"/>
        </w:rPr>
      </w:pPr>
      <w:ins w:id="3807" w:author="Ato-MediaTek" w:date="2022-08-29T16:37:00Z">
        <w:r w:rsidRPr="00CC4B4E">
          <w:t xml:space="preserve">In this test, there are three cells: NR cell 1 as PCell in FR1 on NR RF channel 1, NR cell 2 as neighbour cell in FR1 on NR RF channel 2, and NR cell 3 as neighbour cell in FR1 on NR RF channel 3.  The test parameters are given in Tables A.6.6.X2.2.1-1, A.6.6.X2.2.1-2 and A.6.6.X2.2.1-3. The TE schedules continuous DL data on PCell throughout the test.  </w:t>
        </w:r>
      </w:ins>
    </w:p>
    <w:p w14:paraId="1AFB3581" w14:textId="77777777" w:rsidR="00ED18D3" w:rsidRPr="00CC4B4E" w:rsidRDefault="00ED18D3" w:rsidP="00ED18D3">
      <w:pPr>
        <w:rPr>
          <w:ins w:id="3808" w:author="Ato-MediaTek" w:date="2022-08-29T16:37:00Z"/>
        </w:rPr>
      </w:pPr>
      <w:ins w:id="3809" w:author="Ato-MediaTek" w:date="2022-08-29T16:37:00Z">
        <w:r w:rsidRPr="00CC4B4E">
          <w:t>Two measurement gap patterns (MeasGapId #1 and MeasGapId #2) are configured with the gap pattern ID #0 and #1 as defined in Table A.6.6.X2.2.1-2. MeasGapId #2 is configured with a higher priority than MeasGapId #1. MeasGapId #1 and MeasGapId #2 are associated with the MOs for RF channel numbers #2 and #3, respectively.</w:t>
        </w:r>
      </w:ins>
    </w:p>
    <w:p w14:paraId="32406956" w14:textId="77777777" w:rsidR="00ED18D3" w:rsidRPr="00CC4B4E" w:rsidRDefault="00ED18D3" w:rsidP="00ED18D3">
      <w:pPr>
        <w:rPr>
          <w:ins w:id="3810" w:author="Ato-MediaTek" w:date="2022-08-29T16:37:00Z"/>
        </w:rPr>
      </w:pPr>
      <w:ins w:id="3811" w:author="Ato-MediaTek" w:date="2022-08-29T16:37:00Z">
        <w:r w:rsidRPr="00CC4B4E">
          <w:t>In the measurement control information, it is indicated to the UE that event-triggered reporting with Event A3 is used for both frequency layers. The test consists of two successive time periods, with time duration of T1, and T2 respectively. During time duration T1, the UE shall not have any timing information of NR cell 2 and NR cell 3.</w:t>
        </w:r>
      </w:ins>
    </w:p>
    <w:p w14:paraId="6C15C90E" w14:textId="77777777" w:rsidR="00ED18D3" w:rsidRPr="00CC4B4E" w:rsidRDefault="00ED18D3" w:rsidP="00ED18D3">
      <w:pPr>
        <w:pStyle w:val="TH"/>
        <w:rPr>
          <w:ins w:id="3812" w:author="Ato-MediaTek" w:date="2022-08-29T16:37:00Z"/>
        </w:rPr>
      </w:pPr>
      <w:ins w:id="3813" w:author="Ato-MediaTek" w:date="2022-08-29T16:37:00Z">
        <w:r w:rsidRPr="00CC4B4E">
          <w:t xml:space="preserve">Table A.6.6.X2.2.1-1: </w:t>
        </w:r>
        <w:r w:rsidRPr="00CC4B4E">
          <w:rPr>
            <w:lang w:eastAsia="zh-CN"/>
          </w:rPr>
          <w:t xml:space="preserve">SA </w:t>
        </w:r>
        <w:r w:rsidRPr="00CC4B4E">
          <w:t>event triggered reporting</w:t>
        </w:r>
        <w:r w:rsidRPr="00CC4B4E">
          <w:rPr>
            <w:lang w:eastAsia="zh-CN"/>
          </w:rPr>
          <w:t xml:space="preserve"> tests</w:t>
        </w:r>
        <w:r w:rsidRPr="00CC4B4E">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D18D3" w:rsidRPr="00CC4B4E" w14:paraId="10F96A4A" w14:textId="77777777" w:rsidTr="00F735FD">
        <w:trPr>
          <w:jc w:val="center"/>
          <w:ins w:id="3814" w:author="Ato-MediaTek" w:date="2022-08-29T16:37:00Z"/>
        </w:trPr>
        <w:tc>
          <w:tcPr>
            <w:tcW w:w="2376" w:type="dxa"/>
            <w:tcBorders>
              <w:top w:val="single" w:sz="4" w:space="0" w:color="auto"/>
              <w:left w:val="single" w:sz="4" w:space="0" w:color="auto"/>
              <w:bottom w:val="single" w:sz="4" w:space="0" w:color="auto"/>
              <w:right w:val="single" w:sz="4" w:space="0" w:color="auto"/>
            </w:tcBorders>
            <w:hideMark/>
          </w:tcPr>
          <w:p w14:paraId="1ACEFC80" w14:textId="77777777" w:rsidR="00ED18D3" w:rsidRPr="00CC4B4E" w:rsidRDefault="00ED18D3" w:rsidP="00F735FD">
            <w:pPr>
              <w:pStyle w:val="TAH"/>
              <w:rPr>
                <w:ins w:id="3815" w:author="Ato-MediaTek" w:date="2022-08-29T16:37:00Z"/>
              </w:rPr>
            </w:pPr>
            <w:ins w:id="3816" w:author="Ato-MediaTek" w:date="2022-08-29T16:37:00Z">
              <w:r w:rsidRPr="00CC4B4E">
                <w:t>Config</w:t>
              </w:r>
            </w:ins>
          </w:p>
        </w:tc>
        <w:tc>
          <w:tcPr>
            <w:tcW w:w="7481" w:type="dxa"/>
            <w:tcBorders>
              <w:top w:val="single" w:sz="4" w:space="0" w:color="auto"/>
              <w:left w:val="single" w:sz="4" w:space="0" w:color="auto"/>
              <w:bottom w:val="single" w:sz="4" w:space="0" w:color="auto"/>
              <w:right w:val="single" w:sz="4" w:space="0" w:color="auto"/>
            </w:tcBorders>
            <w:hideMark/>
          </w:tcPr>
          <w:p w14:paraId="11B968E2" w14:textId="77777777" w:rsidR="00ED18D3" w:rsidRPr="00CC4B4E" w:rsidRDefault="00ED18D3" w:rsidP="00F735FD">
            <w:pPr>
              <w:pStyle w:val="TAH"/>
              <w:rPr>
                <w:ins w:id="3817" w:author="Ato-MediaTek" w:date="2022-08-29T16:37:00Z"/>
              </w:rPr>
            </w:pPr>
            <w:ins w:id="3818" w:author="Ato-MediaTek" w:date="2022-08-29T16:37:00Z">
              <w:r w:rsidRPr="00CC4B4E">
                <w:t>Description</w:t>
              </w:r>
            </w:ins>
          </w:p>
        </w:tc>
      </w:tr>
      <w:tr w:rsidR="00ED18D3" w:rsidRPr="00CC4B4E" w14:paraId="1D7D78B6" w14:textId="77777777" w:rsidTr="00F735FD">
        <w:trPr>
          <w:jc w:val="center"/>
          <w:ins w:id="3819" w:author="Ato-MediaTek" w:date="2022-08-29T16:37:00Z"/>
        </w:trPr>
        <w:tc>
          <w:tcPr>
            <w:tcW w:w="2376" w:type="dxa"/>
            <w:tcBorders>
              <w:top w:val="single" w:sz="4" w:space="0" w:color="auto"/>
              <w:left w:val="single" w:sz="4" w:space="0" w:color="auto"/>
              <w:bottom w:val="single" w:sz="4" w:space="0" w:color="auto"/>
              <w:right w:val="single" w:sz="4" w:space="0" w:color="auto"/>
            </w:tcBorders>
            <w:hideMark/>
          </w:tcPr>
          <w:p w14:paraId="4B6F5799" w14:textId="77777777" w:rsidR="00ED18D3" w:rsidRPr="00CC4B4E" w:rsidRDefault="00ED18D3" w:rsidP="00F735FD">
            <w:pPr>
              <w:pStyle w:val="TAL"/>
              <w:rPr>
                <w:ins w:id="3820" w:author="Ato-MediaTek" w:date="2022-08-29T16:37:00Z"/>
              </w:rPr>
            </w:pPr>
            <w:ins w:id="3821" w:author="Ato-MediaTek" w:date="2022-08-29T16:37:00Z">
              <w:r w:rsidRPr="00CC4B4E">
                <w:t>1</w:t>
              </w:r>
            </w:ins>
          </w:p>
        </w:tc>
        <w:tc>
          <w:tcPr>
            <w:tcW w:w="7481" w:type="dxa"/>
            <w:tcBorders>
              <w:top w:val="single" w:sz="4" w:space="0" w:color="auto"/>
              <w:left w:val="single" w:sz="4" w:space="0" w:color="auto"/>
              <w:bottom w:val="single" w:sz="4" w:space="0" w:color="auto"/>
              <w:right w:val="single" w:sz="4" w:space="0" w:color="auto"/>
            </w:tcBorders>
            <w:hideMark/>
          </w:tcPr>
          <w:p w14:paraId="098063B3" w14:textId="77777777" w:rsidR="00ED18D3" w:rsidRPr="00CC4B4E" w:rsidRDefault="00ED18D3" w:rsidP="00F735FD">
            <w:pPr>
              <w:pStyle w:val="TAL"/>
              <w:rPr>
                <w:ins w:id="3822" w:author="Ato-MediaTek" w:date="2022-08-29T16:37:00Z"/>
              </w:rPr>
            </w:pPr>
            <w:ins w:id="3823" w:author="Ato-MediaTek" w:date="2022-08-29T16:37:00Z">
              <w:r w:rsidRPr="00CC4B4E">
                <w:t>NR 15 kHz SSB SCS, 10 MHz bandwidth, FDD duplex mode</w:t>
              </w:r>
            </w:ins>
          </w:p>
        </w:tc>
      </w:tr>
      <w:tr w:rsidR="00ED18D3" w:rsidRPr="00CC4B4E" w14:paraId="1DEC6A38" w14:textId="77777777" w:rsidTr="00F735FD">
        <w:trPr>
          <w:jc w:val="center"/>
          <w:ins w:id="3824" w:author="Ato-MediaTek" w:date="2022-08-29T16:37:00Z"/>
        </w:trPr>
        <w:tc>
          <w:tcPr>
            <w:tcW w:w="2376" w:type="dxa"/>
            <w:tcBorders>
              <w:top w:val="single" w:sz="4" w:space="0" w:color="auto"/>
              <w:left w:val="single" w:sz="4" w:space="0" w:color="auto"/>
              <w:bottom w:val="single" w:sz="4" w:space="0" w:color="auto"/>
              <w:right w:val="single" w:sz="4" w:space="0" w:color="auto"/>
            </w:tcBorders>
            <w:hideMark/>
          </w:tcPr>
          <w:p w14:paraId="718C97CF" w14:textId="77777777" w:rsidR="00ED18D3" w:rsidRPr="00CC4B4E" w:rsidRDefault="00ED18D3" w:rsidP="00F735FD">
            <w:pPr>
              <w:pStyle w:val="TAL"/>
              <w:rPr>
                <w:ins w:id="3825" w:author="Ato-MediaTek" w:date="2022-08-29T16:37:00Z"/>
              </w:rPr>
            </w:pPr>
            <w:ins w:id="3826" w:author="Ato-MediaTek" w:date="2022-08-29T16:37:00Z">
              <w:r w:rsidRPr="00CC4B4E">
                <w:t>2</w:t>
              </w:r>
            </w:ins>
          </w:p>
        </w:tc>
        <w:tc>
          <w:tcPr>
            <w:tcW w:w="7481" w:type="dxa"/>
            <w:tcBorders>
              <w:top w:val="single" w:sz="4" w:space="0" w:color="auto"/>
              <w:left w:val="single" w:sz="4" w:space="0" w:color="auto"/>
              <w:bottom w:val="single" w:sz="4" w:space="0" w:color="auto"/>
              <w:right w:val="single" w:sz="4" w:space="0" w:color="auto"/>
            </w:tcBorders>
            <w:hideMark/>
          </w:tcPr>
          <w:p w14:paraId="39A8DB28" w14:textId="77777777" w:rsidR="00ED18D3" w:rsidRPr="00CC4B4E" w:rsidRDefault="00ED18D3" w:rsidP="00F735FD">
            <w:pPr>
              <w:pStyle w:val="TAL"/>
              <w:rPr>
                <w:ins w:id="3827" w:author="Ato-MediaTek" w:date="2022-08-29T16:37:00Z"/>
              </w:rPr>
            </w:pPr>
            <w:ins w:id="3828" w:author="Ato-MediaTek" w:date="2022-08-29T16:37:00Z">
              <w:r w:rsidRPr="00CC4B4E">
                <w:t>NR 15 kHz SSB SCS, 10 MHz bandwidth, TDD duplex mode</w:t>
              </w:r>
            </w:ins>
          </w:p>
        </w:tc>
      </w:tr>
      <w:tr w:rsidR="00ED18D3" w:rsidRPr="00CC4B4E" w14:paraId="412E6029" w14:textId="77777777" w:rsidTr="00F735FD">
        <w:trPr>
          <w:jc w:val="center"/>
          <w:ins w:id="3829" w:author="Ato-MediaTek" w:date="2022-08-29T16:37:00Z"/>
        </w:trPr>
        <w:tc>
          <w:tcPr>
            <w:tcW w:w="2376" w:type="dxa"/>
            <w:tcBorders>
              <w:top w:val="single" w:sz="4" w:space="0" w:color="auto"/>
              <w:left w:val="single" w:sz="4" w:space="0" w:color="auto"/>
              <w:bottom w:val="single" w:sz="4" w:space="0" w:color="auto"/>
              <w:right w:val="single" w:sz="4" w:space="0" w:color="auto"/>
            </w:tcBorders>
            <w:hideMark/>
          </w:tcPr>
          <w:p w14:paraId="11B3B446" w14:textId="77777777" w:rsidR="00ED18D3" w:rsidRPr="00CC4B4E" w:rsidRDefault="00ED18D3" w:rsidP="00F735FD">
            <w:pPr>
              <w:pStyle w:val="TAL"/>
              <w:rPr>
                <w:ins w:id="3830" w:author="Ato-MediaTek" w:date="2022-08-29T16:37:00Z"/>
              </w:rPr>
            </w:pPr>
            <w:ins w:id="3831" w:author="Ato-MediaTek" w:date="2022-08-29T16:37:00Z">
              <w:r w:rsidRPr="00CC4B4E">
                <w:t>3</w:t>
              </w:r>
            </w:ins>
          </w:p>
        </w:tc>
        <w:tc>
          <w:tcPr>
            <w:tcW w:w="7481" w:type="dxa"/>
            <w:tcBorders>
              <w:top w:val="single" w:sz="4" w:space="0" w:color="auto"/>
              <w:left w:val="single" w:sz="4" w:space="0" w:color="auto"/>
              <w:bottom w:val="single" w:sz="4" w:space="0" w:color="auto"/>
              <w:right w:val="single" w:sz="4" w:space="0" w:color="auto"/>
            </w:tcBorders>
            <w:hideMark/>
          </w:tcPr>
          <w:p w14:paraId="3617914F" w14:textId="77777777" w:rsidR="00ED18D3" w:rsidRPr="00CC4B4E" w:rsidRDefault="00ED18D3" w:rsidP="00F735FD">
            <w:pPr>
              <w:pStyle w:val="TAL"/>
              <w:rPr>
                <w:ins w:id="3832" w:author="Ato-MediaTek" w:date="2022-08-29T16:37:00Z"/>
              </w:rPr>
            </w:pPr>
            <w:ins w:id="3833" w:author="Ato-MediaTek" w:date="2022-08-29T16:37:00Z">
              <w:r w:rsidRPr="00CC4B4E">
                <w:t>NR 30 kHz SSB SCS, 40 MHz bandwidth, TDD duplex mode</w:t>
              </w:r>
            </w:ins>
          </w:p>
        </w:tc>
      </w:tr>
      <w:tr w:rsidR="00ED18D3" w:rsidRPr="00CC4B4E" w14:paraId="5955D664" w14:textId="77777777" w:rsidTr="00F735FD">
        <w:trPr>
          <w:jc w:val="center"/>
          <w:ins w:id="3834" w:author="Ato-MediaTek" w:date="2022-08-29T16:37:00Z"/>
        </w:trPr>
        <w:tc>
          <w:tcPr>
            <w:tcW w:w="9857" w:type="dxa"/>
            <w:gridSpan w:val="2"/>
            <w:tcBorders>
              <w:top w:val="single" w:sz="4" w:space="0" w:color="auto"/>
              <w:left w:val="single" w:sz="4" w:space="0" w:color="auto"/>
              <w:bottom w:val="single" w:sz="4" w:space="0" w:color="auto"/>
              <w:right w:val="single" w:sz="4" w:space="0" w:color="auto"/>
            </w:tcBorders>
            <w:hideMark/>
          </w:tcPr>
          <w:p w14:paraId="2B2BE448" w14:textId="77777777" w:rsidR="00ED18D3" w:rsidRPr="00CC4B4E" w:rsidRDefault="00ED18D3" w:rsidP="00F735FD">
            <w:pPr>
              <w:pStyle w:val="TAN"/>
              <w:rPr>
                <w:ins w:id="3835" w:author="Ato-MediaTek" w:date="2022-08-29T16:37:00Z"/>
              </w:rPr>
            </w:pPr>
            <w:ins w:id="3836" w:author="Ato-MediaTek" w:date="2022-08-29T16:37:00Z">
              <w:r w:rsidRPr="00CC4B4E">
                <w:t>Note 1:</w:t>
              </w:r>
              <w:r w:rsidRPr="00CC4B4E">
                <w:tab/>
                <w:t>The UE is only required to be tested in one of the supported test configurations</w:t>
              </w:r>
            </w:ins>
          </w:p>
          <w:p w14:paraId="4DE15A66" w14:textId="77777777" w:rsidR="00ED18D3" w:rsidRPr="00CC4B4E" w:rsidRDefault="00ED18D3" w:rsidP="00F735FD">
            <w:pPr>
              <w:pStyle w:val="TAN"/>
              <w:rPr>
                <w:ins w:id="3837" w:author="Ato-MediaTek" w:date="2022-08-29T16:37:00Z"/>
              </w:rPr>
            </w:pPr>
            <w:ins w:id="3838" w:author="Ato-MediaTek" w:date="2022-08-29T16:37:00Z">
              <w:r w:rsidRPr="00CC4B4E">
                <w:t>Note 2:</w:t>
              </w:r>
              <w:r w:rsidRPr="00CC4B4E">
                <w:rPr>
                  <w:lang w:eastAsia="zh-CN"/>
                </w:rPr>
                <w:tab/>
              </w:r>
              <w:r w:rsidRPr="00CC4B4E">
                <w:t>Target NR cells have the same SCS, BW and duplex mode as NR serving cells</w:t>
              </w:r>
            </w:ins>
          </w:p>
        </w:tc>
      </w:tr>
    </w:tbl>
    <w:p w14:paraId="4D0EA447" w14:textId="77777777" w:rsidR="00ED18D3" w:rsidRPr="00CC4B4E" w:rsidRDefault="00ED18D3" w:rsidP="00ED18D3">
      <w:pPr>
        <w:rPr>
          <w:ins w:id="3839" w:author="Ato-MediaTek" w:date="2022-08-29T16:37:00Z"/>
          <w:rFonts w:cs="v4.2.0"/>
        </w:rPr>
      </w:pPr>
    </w:p>
    <w:p w14:paraId="45C10B7D" w14:textId="77777777" w:rsidR="00ED18D3" w:rsidRPr="00CC4B4E" w:rsidRDefault="00ED18D3" w:rsidP="00ED18D3">
      <w:pPr>
        <w:pStyle w:val="TH"/>
        <w:rPr>
          <w:ins w:id="3840" w:author="Ato-MediaTek" w:date="2022-08-29T16:37:00Z"/>
        </w:rPr>
      </w:pPr>
      <w:ins w:id="3841" w:author="Ato-MediaTek" w:date="2022-08-29T16:37:00Z">
        <w:r w:rsidRPr="00CC4B4E">
          <w:lastRenderedPageBreak/>
          <w:t>Table A.6.6.X2.2.1-2: General test parameters for SA inter-frequency event triggered reporting for FR1 concurrent gap with partially partial overalpping scenario for SSB-based measurements in both inter-frequency layers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ED18D3" w:rsidRPr="00CC4B4E" w14:paraId="2E85D467" w14:textId="77777777" w:rsidTr="00F735FD">
        <w:trPr>
          <w:cantSplit/>
          <w:trHeight w:val="80"/>
          <w:ins w:id="3842" w:author="Ato-MediaTek" w:date="2022-08-29T16:37:00Z"/>
        </w:trPr>
        <w:tc>
          <w:tcPr>
            <w:tcW w:w="2118" w:type="dxa"/>
            <w:tcBorders>
              <w:bottom w:val="nil"/>
            </w:tcBorders>
            <w:shd w:val="clear" w:color="auto" w:fill="auto"/>
          </w:tcPr>
          <w:p w14:paraId="19E29021" w14:textId="77777777" w:rsidR="00ED18D3" w:rsidRPr="00CC4B4E" w:rsidRDefault="00ED18D3" w:rsidP="00F735FD">
            <w:pPr>
              <w:pStyle w:val="TAH"/>
              <w:rPr>
                <w:ins w:id="3843" w:author="Ato-MediaTek" w:date="2022-08-29T16:37:00Z"/>
              </w:rPr>
            </w:pPr>
            <w:ins w:id="3844" w:author="Ato-MediaTek" w:date="2022-08-29T16:37:00Z">
              <w:r w:rsidRPr="00CC4B4E">
                <w:t>Parameter</w:t>
              </w:r>
            </w:ins>
          </w:p>
        </w:tc>
        <w:tc>
          <w:tcPr>
            <w:tcW w:w="596" w:type="dxa"/>
            <w:tcBorders>
              <w:bottom w:val="nil"/>
            </w:tcBorders>
            <w:shd w:val="clear" w:color="auto" w:fill="auto"/>
          </w:tcPr>
          <w:p w14:paraId="23C01409" w14:textId="77777777" w:rsidR="00ED18D3" w:rsidRPr="00CC4B4E" w:rsidRDefault="00ED18D3" w:rsidP="00F735FD">
            <w:pPr>
              <w:pStyle w:val="TAH"/>
              <w:rPr>
                <w:ins w:id="3845" w:author="Ato-MediaTek" w:date="2022-08-29T16:37:00Z"/>
              </w:rPr>
            </w:pPr>
            <w:ins w:id="3846" w:author="Ato-MediaTek" w:date="2022-08-29T16:37:00Z">
              <w:r w:rsidRPr="00CC4B4E">
                <w:t>Unit</w:t>
              </w:r>
            </w:ins>
          </w:p>
        </w:tc>
        <w:tc>
          <w:tcPr>
            <w:tcW w:w="1251" w:type="dxa"/>
            <w:tcBorders>
              <w:bottom w:val="nil"/>
            </w:tcBorders>
            <w:shd w:val="clear" w:color="auto" w:fill="auto"/>
          </w:tcPr>
          <w:p w14:paraId="1ACD7324" w14:textId="77777777" w:rsidR="00ED18D3" w:rsidRPr="00CC4B4E" w:rsidRDefault="00ED18D3" w:rsidP="00F735FD">
            <w:pPr>
              <w:pStyle w:val="TAH"/>
              <w:rPr>
                <w:ins w:id="3847" w:author="Ato-MediaTek" w:date="2022-08-29T16:37:00Z"/>
              </w:rPr>
            </w:pPr>
            <w:ins w:id="3848" w:author="Ato-MediaTek" w:date="2022-08-29T16:37:00Z">
              <w:r w:rsidRPr="00CC4B4E">
                <w:t>Test configuration</w:t>
              </w:r>
            </w:ins>
          </w:p>
        </w:tc>
        <w:tc>
          <w:tcPr>
            <w:tcW w:w="2504" w:type="dxa"/>
            <w:gridSpan w:val="2"/>
            <w:vMerge w:val="restart"/>
          </w:tcPr>
          <w:p w14:paraId="56C6E5B2" w14:textId="77777777" w:rsidR="00ED18D3" w:rsidRPr="00CC4B4E" w:rsidRDefault="00ED18D3" w:rsidP="00F735FD">
            <w:pPr>
              <w:pStyle w:val="TAH"/>
              <w:rPr>
                <w:ins w:id="3849" w:author="Ato-MediaTek" w:date="2022-08-29T16:37:00Z"/>
              </w:rPr>
            </w:pPr>
            <w:ins w:id="3850" w:author="Ato-MediaTek" w:date="2022-08-29T16:37:00Z">
              <w:r w:rsidRPr="00CC4B4E">
                <w:t>Value</w:t>
              </w:r>
            </w:ins>
          </w:p>
        </w:tc>
        <w:tc>
          <w:tcPr>
            <w:tcW w:w="3072" w:type="dxa"/>
            <w:tcBorders>
              <w:bottom w:val="nil"/>
            </w:tcBorders>
            <w:shd w:val="clear" w:color="auto" w:fill="auto"/>
          </w:tcPr>
          <w:p w14:paraId="2766D1A8" w14:textId="77777777" w:rsidR="00ED18D3" w:rsidRPr="00CC4B4E" w:rsidRDefault="00ED18D3" w:rsidP="00F735FD">
            <w:pPr>
              <w:pStyle w:val="TAH"/>
              <w:rPr>
                <w:ins w:id="3851" w:author="Ato-MediaTek" w:date="2022-08-29T16:37:00Z"/>
              </w:rPr>
            </w:pPr>
            <w:ins w:id="3852" w:author="Ato-MediaTek" w:date="2022-08-29T16:37:00Z">
              <w:r w:rsidRPr="00CC4B4E">
                <w:t>Comment</w:t>
              </w:r>
            </w:ins>
          </w:p>
        </w:tc>
      </w:tr>
      <w:tr w:rsidR="00ED18D3" w:rsidRPr="00CC4B4E" w14:paraId="05DFA81A" w14:textId="77777777" w:rsidTr="00F735FD">
        <w:trPr>
          <w:cantSplit/>
          <w:trHeight w:val="79"/>
          <w:ins w:id="3853" w:author="Ato-MediaTek" w:date="2022-08-29T16:37:00Z"/>
        </w:trPr>
        <w:tc>
          <w:tcPr>
            <w:tcW w:w="2118" w:type="dxa"/>
            <w:tcBorders>
              <w:top w:val="nil"/>
            </w:tcBorders>
            <w:shd w:val="clear" w:color="auto" w:fill="auto"/>
          </w:tcPr>
          <w:p w14:paraId="5F323A00" w14:textId="77777777" w:rsidR="00ED18D3" w:rsidRPr="00CC4B4E" w:rsidRDefault="00ED18D3" w:rsidP="00F735FD">
            <w:pPr>
              <w:pStyle w:val="TAH"/>
              <w:rPr>
                <w:ins w:id="3854" w:author="Ato-MediaTek" w:date="2022-08-29T16:37:00Z"/>
              </w:rPr>
            </w:pPr>
          </w:p>
        </w:tc>
        <w:tc>
          <w:tcPr>
            <w:tcW w:w="596" w:type="dxa"/>
            <w:tcBorders>
              <w:top w:val="nil"/>
            </w:tcBorders>
            <w:shd w:val="clear" w:color="auto" w:fill="auto"/>
          </w:tcPr>
          <w:p w14:paraId="24E7EFE3" w14:textId="77777777" w:rsidR="00ED18D3" w:rsidRPr="00CC4B4E" w:rsidRDefault="00ED18D3" w:rsidP="00F735FD">
            <w:pPr>
              <w:pStyle w:val="TAH"/>
              <w:rPr>
                <w:ins w:id="3855" w:author="Ato-MediaTek" w:date="2022-08-29T16:37:00Z"/>
              </w:rPr>
            </w:pPr>
          </w:p>
        </w:tc>
        <w:tc>
          <w:tcPr>
            <w:tcW w:w="1251" w:type="dxa"/>
            <w:tcBorders>
              <w:top w:val="nil"/>
            </w:tcBorders>
            <w:shd w:val="clear" w:color="auto" w:fill="auto"/>
          </w:tcPr>
          <w:p w14:paraId="70EAA1CB" w14:textId="77777777" w:rsidR="00ED18D3" w:rsidRPr="00CC4B4E" w:rsidRDefault="00ED18D3" w:rsidP="00F735FD">
            <w:pPr>
              <w:pStyle w:val="TAH"/>
              <w:rPr>
                <w:ins w:id="3856" w:author="Ato-MediaTek" w:date="2022-08-29T16:37:00Z"/>
              </w:rPr>
            </w:pPr>
          </w:p>
        </w:tc>
        <w:tc>
          <w:tcPr>
            <w:tcW w:w="2504" w:type="dxa"/>
            <w:gridSpan w:val="2"/>
            <w:vMerge/>
          </w:tcPr>
          <w:p w14:paraId="744DC9C6" w14:textId="77777777" w:rsidR="00ED18D3" w:rsidRPr="00CC4B4E" w:rsidRDefault="00ED18D3" w:rsidP="00F735FD">
            <w:pPr>
              <w:pStyle w:val="TAH"/>
              <w:rPr>
                <w:ins w:id="3857" w:author="Ato-MediaTek" w:date="2022-08-29T16:37:00Z"/>
              </w:rPr>
            </w:pPr>
          </w:p>
        </w:tc>
        <w:tc>
          <w:tcPr>
            <w:tcW w:w="3072" w:type="dxa"/>
            <w:tcBorders>
              <w:top w:val="nil"/>
            </w:tcBorders>
            <w:shd w:val="clear" w:color="auto" w:fill="auto"/>
          </w:tcPr>
          <w:p w14:paraId="6742B9D2" w14:textId="77777777" w:rsidR="00ED18D3" w:rsidRPr="00CC4B4E" w:rsidRDefault="00ED18D3" w:rsidP="00F735FD">
            <w:pPr>
              <w:pStyle w:val="TAH"/>
              <w:rPr>
                <w:ins w:id="3858" w:author="Ato-MediaTek" w:date="2022-08-29T16:37:00Z"/>
              </w:rPr>
            </w:pPr>
          </w:p>
        </w:tc>
      </w:tr>
      <w:tr w:rsidR="00ED18D3" w:rsidRPr="00CC4B4E" w14:paraId="59D40886" w14:textId="77777777" w:rsidTr="00F735FD">
        <w:trPr>
          <w:cantSplit/>
          <w:trHeight w:val="391"/>
          <w:ins w:id="3859" w:author="Ato-MediaTek" w:date="2022-08-29T16:37:00Z"/>
        </w:trPr>
        <w:tc>
          <w:tcPr>
            <w:tcW w:w="2118" w:type="dxa"/>
          </w:tcPr>
          <w:p w14:paraId="704095C1" w14:textId="77777777" w:rsidR="00ED18D3" w:rsidRPr="00CC4B4E" w:rsidRDefault="00ED18D3" w:rsidP="00F735FD">
            <w:pPr>
              <w:pStyle w:val="TAL"/>
              <w:rPr>
                <w:ins w:id="3860" w:author="Ato-MediaTek" w:date="2022-08-29T16:37:00Z"/>
              </w:rPr>
            </w:pPr>
            <w:ins w:id="3861" w:author="Ato-MediaTek" w:date="2022-08-29T16:37:00Z">
              <w:r w:rsidRPr="00CC4B4E">
                <w:t>NR RF Channel Number</w:t>
              </w:r>
            </w:ins>
          </w:p>
        </w:tc>
        <w:tc>
          <w:tcPr>
            <w:tcW w:w="596" w:type="dxa"/>
          </w:tcPr>
          <w:p w14:paraId="78BE02AC" w14:textId="77777777" w:rsidR="00ED18D3" w:rsidRPr="00CC4B4E" w:rsidRDefault="00ED18D3" w:rsidP="00F735FD">
            <w:pPr>
              <w:pStyle w:val="TAC"/>
              <w:rPr>
                <w:ins w:id="3862" w:author="Ato-MediaTek" w:date="2022-08-29T16:37:00Z"/>
              </w:rPr>
            </w:pPr>
          </w:p>
        </w:tc>
        <w:tc>
          <w:tcPr>
            <w:tcW w:w="1251" w:type="dxa"/>
          </w:tcPr>
          <w:p w14:paraId="2C79808A" w14:textId="77777777" w:rsidR="00ED18D3" w:rsidRPr="00CC4B4E" w:rsidRDefault="00ED18D3" w:rsidP="00F735FD">
            <w:pPr>
              <w:pStyle w:val="TAC"/>
              <w:rPr>
                <w:ins w:id="3863" w:author="Ato-MediaTek" w:date="2022-08-29T16:37:00Z"/>
              </w:rPr>
            </w:pPr>
            <w:ins w:id="3864" w:author="Ato-MediaTek" w:date="2022-08-29T16:37:00Z">
              <w:r w:rsidRPr="00CC4B4E">
                <w:t>Config 1,2,3</w:t>
              </w:r>
            </w:ins>
          </w:p>
        </w:tc>
        <w:tc>
          <w:tcPr>
            <w:tcW w:w="2504" w:type="dxa"/>
            <w:gridSpan w:val="2"/>
          </w:tcPr>
          <w:p w14:paraId="4C44F1F1" w14:textId="77777777" w:rsidR="00ED18D3" w:rsidRPr="00CC4B4E" w:rsidRDefault="00ED18D3" w:rsidP="00F735FD">
            <w:pPr>
              <w:pStyle w:val="TAC"/>
              <w:rPr>
                <w:ins w:id="3865" w:author="Ato-MediaTek" w:date="2022-08-29T16:37:00Z"/>
                <w:bCs/>
              </w:rPr>
            </w:pPr>
            <w:ins w:id="3866" w:author="Ato-MediaTek" w:date="2022-08-29T16:37:00Z">
              <w:r w:rsidRPr="00CC4B4E">
                <w:rPr>
                  <w:bCs/>
                </w:rPr>
                <w:t>1, 2</w:t>
              </w:r>
              <w:r w:rsidRPr="00CC4B4E">
                <w:rPr>
                  <w:rFonts w:hint="eastAsia"/>
                  <w:bCs/>
                  <w:lang w:eastAsia="zh-TW"/>
                </w:rPr>
                <w:t>,</w:t>
              </w:r>
              <w:r w:rsidRPr="00CC4B4E">
                <w:rPr>
                  <w:bCs/>
                  <w:lang w:eastAsia="zh-TW"/>
                </w:rPr>
                <w:t xml:space="preserve"> 3</w:t>
              </w:r>
            </w:ins>
          </w:p>
        </w:tc>
        <w:tc>
          <w:tcPr>
            <w:tcW w:w="3072" w:type="dxa"/>
          </w:tcPr>
          <w:p w14:paraId="0C029327" w14:textId="77777777" w:rsidR="00ED18D3" w:rsidRPr="00CC4B4E" w:rsidRDefault="00ED18D3" w:rsidP="00F735FD">
            <w:pPr>
              <w:pStyle w:val="TAL"/>
              <w:rPr>
                <w:ins w:id="3867" w:author="Ato-MediaTek" w:date="2022-08-29T16:37:00Z"/>
                <w:bCs/>
              </w:rPr>
            </w:pPr>
            <w:ins w:id="3868" w:author="Ato-MediaTek" w:date="2022-08-29T16:37:00Z">
              <w:r w:rsidRPr="00CC4B4E">
                <w:rPr>
                  <w:bCs/>
                </w:rPr>
                <w:t>Three FR1 NR carrier frequencies are used.</w:t>
              </w:r>
            </w:ins>
          </w:p>
        </w:tc>
      </w:tr>
      <w:tr w:rsidR="00ED18D3" w:rsidRPr="00CC4B4E" w14:paraId="160FF79D" w14:textId="77777777" w:rsidTr="00F735FD">
        <w:trPr>
          <w:cantSplit/>
          <w:trHeight w:val="471"/>
          <w:ins w:id="3869" w:author="Ato-MediaTek" w:date="2022-08-29T16:37:00Z"/>
        </w:trPr>
        <w:tc>
          <w:tcPr>
            <w:tcW w:w="2118" w:type="dxa"/>
          </w:tcPr>
          <w:p w14:paraId="3657CFDA" w14:textId="77777777" w:rsidR="00ED18D3" w:rsidRPr="00CC4B4E" w:rsidRDefault="00ED18D3" w:rsidP="00F735FD">
            <w:pPr>
              <w:pStyle w:val="TAL"/>
              <w:rPr>
                <w:ins w:id="3870" w:author="Ato-MediaTek" w:date="2022-08-29T16:37:00Z"/>
                <w:rFonts w:cs="Arial"/>
              </w:rPr>
            </w:pPr>
            <w:ins w:id="3871" w:author="Ato-MediaTek" w:date="2022-08-29T16:37:00Z">
              <w:r w:rsidRPr="00CC4B4E">
                <w:rPr>
                  <w:rFonts w:cs="Arial"/>
                </w:rPr>
                <w:t>Active cell</w:t>
              </w:r>
            </w:ins>
          </w:p>
        </w:tc>
        <w:tc>
          <w:tcPr>
            <w:tcW w:w="596" w:type="dxa"/>
          </w:tcPr>
          <w:p w14:paraId="61CDA97F" w14:textId="77777777" w:rsidR="00ED18D3" w:rsidRPr="00CC4B4E" w:rsidRDefault="00ED18D3" w:rsidP="00F735FD">
            <w:pPr>
              <w:pStyle w:val="TAC"/>
              <w:rPr>
                <w:ins w:id="3872" w:author="Ato-MediaTek" w:date="2022-08-29T16:37:00Z"/>
              </w:rPr>
            </w:pPr>
          </w:p>
        </w:tc>
        <w:tc>
          <w:tcPr>
            <w:tcW w:w="1251" w:type="dxa"/>
          </w:tcPr>
          <w:p w14:paraId="29EC5C08" w14:textId="77777777" w:rsidR="00ED18D3" w:rsidRPr="00CC4B4E" w:rsidRDefault="00ED18D3" w:rsidP="00F735FD">
            <w:pPr>
              <w:pStyle w:val="TAC"/>
              <w:rPr>
                <w:ins w:id="3873" w:author="Ato-MediaTek" w:date="2022-08-29T16:37:00Z"/>
              </w:rPr>
            </w:pPr>
            <w:ins w:id="3874" w:author="Ato-MediaTek" w:date="2022-08-29T16:37:00Z">
              <w:r w:rsidRPr="00CC4B4E">
                <w:t>Config 1,2,3</w:t>
              </w:r>
            </w:ins>
          </w:p>
        </w:tc>
        <w:tc>
          <w:tcPr>
            <w:tcW w:w="2504" w:type="dxa"/>
            <w:gridSpan w:val="2"/>
          </w:tcPr>
          <w:p w14:paraId="6B937226" w14:textId="77777777" w:rsidR="00ED18D3" w:rsidRPr="00CC4B4E" w:rsidRDefault="00ED18D3" w:rsidP="00F735FD">
            <w:pPr>
              <w:pStyle w:val="TAC"/>
              <w:rPr>
                <w:ins w:id="3875" w:author="Ato-MediaTek" w:date="2022-08-29T16:37:00Z"/>
              </w:rPr>
            </w:pPr>
            <w:ins w:id="3876" w:author="Ato-MediaTek" w:date="2022-08-29T16:37:00Z">
              <w:r w:rsidRPr="00CC4B4E">
                <w:t>NR cell 1 (Pcell)</w:t>
              </w:r>
            </w:ins>
          </w:p>
        </w:tc>
        <w:tc>
          <w:tcPr>
            <w:tcW w:w="3072" w:type="dxa"/>
          </w:tcPr>
          <w:p w14:paraId="128F1471" w14:textId="77777777" w:rsidR="00ED18D3" w:rsidRPr="00CC4B4E" w:rsidRDefault="00ED18D3" w:rsidP="00F735FD">
            <w:pPr>
              <w:pStyle w:val="TAL"/>
              <w:rPr>
                <w:ins w:id="3877" w:author="Ato-MediaTek" w:date="2022-08-29T16:37:00Z"/>
                <w:rFonts w:cs="Arial"/>
              </w:rPr>
            </w:pPr>
            <w:ins w:id="3878" w:author="Ato-MediaTek" w:date="2022-08-29T16:37:00Z">
              <w:r w:rsidRPr="00CC4B4E">
                <w:rPr>
                  <w:rFonts w:cs="Arial"/>
                </w:rPr>
                <w:t xml:space="preserve">NR Cell 1 is on </w:t>
              </w:r>
              <w:r w:rsidRPr="00CC4B4E">
                <w:t xml:space="preserve">NR RF channel </w:t>
              </w:r>
              <w:r w:rsidRPr="00CC4B4E">
                <w:rPr>
                  <w:rFonts w:cs="Arial"/>
                </w:rPr>
                <w:t xml:space="preserve">number </w:t>
              </w:r>
              <w:r w:rsidRPr="00CC4B4E">
                <w:t>1.</w:t>
              </w:r>
            </w:ins>
          </w:p>
        </w:tc>
      </w:tr>
      <w:tr w:rsidR="00ED18D3" w:rsidRPr="00CC4B4E" w14:paraId="3898AED9" w14:textId="77777777" w:rsidTr="00F735FD">
        <w:trPr>
          <w:cantSplit/>
          <w:trHeight w:val="406"/>
          <w:ins w:id="3879" w:author="Ato-MediaTek" w:date="2022-08-29T16:37:00Z"/>
        </w:trPr>
        <w:tc>
          <w:tcPr>
            <w:tcW w:w="2118" w:type="dxa"/>
          </w:tcPr>
          <w:p w14:paraId="7D9AFD3A" w14:textId="77777777" w:rsidR="00ED18D3" w:rsidRPr="00CC4B4E" w:rsidRDefault="00ED18D3" w:rsidP="00F735FD">
            <w:pPr>
              <w:pStyle w:val="TAL"/>
              <w:rPr>
                <w:ins w:id="3880" w:author="Ato-MediaTek" w:date="2022-08-29T16:37:00Z"/>
                <w:rFonts w:cs="Arial"/>
              </w:rPr>
            </w:pPr>
            <w:ins w:id="3881" w:author="Ato-MediaTek" w:date="2022-08-29T16:37:00Z">
              <w:r w:rsidRPr="00CC4B4E">
                <w:rPr>
                  <w:rFonts w:cs="Arial"/>
                </w:rPr>
                <w:t>Neighbour cell</w:t>
              </w:r>
            </w:ins>
          </w:p>
        </w:tc>
        <w:tc>
          <w:tcPr>
            <w:tcW w:w="596" w:type="dxa"/>
          </w:tcPr>
          <w:p w14:paraId="3DF186F1" w14:textId="77777777" w:rsidR="00ED18D3" w:rsidRPr="00CC4B4E" w:rsidRDefault="00ED18D3" w:rsidP="00F735FD">
            <w:pPr>
              <w:pStyle w:val="TAC"/>
              <w:rPr>
                <w:ins w:id="3882" w:author="Ato-MediaTek" w:date="2022-08-29T16:37:00Z"/>
              </w:rPr>
            </w:pPr>
          </w:p>
        </w:tc>
        <w:tc>
          <w:tcPr>
            <w:tcW w:w="1251" w:type="dxa"/>
          </w:tcPr>
          <w:p w14:paraId="75D2A28A" w14:textId="77777777" w:rsidR="00ED18D3" w:rsidRPr="00CC4B4E" w:rsidRDefault="00ED18D3" w:rsidP="00F735FD">
            <w:pPr>
              <w:pStyle w:val="TAC"/>
              <w:rPr>
                <w:ins w:id="3883" w:author="Ato-MediaTek" w:date="2022-08-29T16:37:00Z"/>
              </w:rPr>
            </w:pPr>
            <w:ins w:id="3884" w:author="Ato-MediaTek" w:date="2022-08-29T16:37:00Z">
              <w:r w:rsidRPr="00CC4B4E">
                <w:t>Config 1,2,3</w:t>
              </w:r>
            </w:ins>
          </w:p>
        </w:tc>
        <w:tc>
          <w:tcPr>
            <w:tcW w:w="2504" w:type="dxa"/>
            <w:gridSpan w:val="2"/>
          </w:tcPr>
          <w:p w14:paraId="2CB283EA" w14:textId="77777777" w:rsidR="00ED18D3" w:rsidRPr="00CC4B4E" w:rsidRDefault="00ED18D3" w:rsidP="00F735FD">
            <w:pPr>
              <w:pStyle w:val="TAC"/>
              <w:rPr>
                <w:ins w:id="3885" w:author="Ato-MediaTek" w:date="2022-08-29T16:37:00Z"/>
              </w:rPr>
            </w:pPr>
            <w:ins w:id="3886" w:author="Ato-MediaTek" w:date="2022-08-29T16:37:00Z">
              <w:r w:rsidRPr="00CC4B4E">
                <w:t>NR cells 2 and 3</w:t>
              </w:r>
            </w:ins>
          </w:p>
        </w:tc>
        <w:tc>
          <w:tcPr>
            <w:tcW w:w="3072" w:type="dxa"/>
          </w:tcPr>
          <w:p w14:paraId="577B848B" w14:textId="77777777" w:rsidR="00ED18D3" w:rsidRPr="00CC4B4E" w:rsidRDefault="00ED18D3" w:rsidP="00F735FD">
            <w:pPr>
              <w:pStyle w:val="TAL"/>
              <w:rPr>
                <w:ins w:id="3887" w:author="Ato-MediaTek" w:date="2022-08-29T16:37:00Z"/>
                <w:rFonts w:cs="Arial"/>
              </w:rPr>
            </w:pPr>
            <w:ins w:id="3888" w:author="Ato-MediaTek" w:date="2022-08-29T16:37:00Z">
              <w:r w:rsidRPr="00CC4B4E">
                <w:rPr>
                  <w:rFonts w:cs="Arial"/>
                </w:rPr>
                <w:t>NR cell 2 is</w:t>
              </w:r>
              <w:r w:rsidRPr="00CC4B4E">
                <w:t xml:space="preserve"> on NR RF channel </w:t>
              </w:r>
              <w:r w:rsidRPr="00CC4B4E">
                <w:rPr>
                  <w:rFonts w:cs="Arial"/>
                </w:rPr>
                <w:t xml:space="preserve">number </w:t>
              </w:r>
              <w:r w:rsidRPr="00CC4B4E">
                <w:t xml:space="preserve">2. </w:t>
              </w:r>
              <w:r w:rsidRPr="00CC4B4E">
                <w:rPr>
                  <w:rFonts w:cs="Arial"/>
                </w:rPr>
                <w:t>NR cell 3 is</w:t>
              </w:r>
              <w:r w:rsidRPr="00CC4B4E">
                <w:t xml:space="preserve"> on NR RF channel </w:t>
              </w:r>
              <w:r w:rsidRPr="00CC4B4E">
                <w:rPr>
                  <w:rFonts w:cs="Arial"/>
                </w:rPr>
                <w:t xml:space="preserve">number </w:t>
              </w:r>
              <w:r w:rsidRPr="00CC4B4E">
                <w:t>3.</w:t>
              </w:r>
            </w:ins>
          </w:p>
        </w:tc>
      </w:tr>
      <w:tr w:rsidR="00ED18D3" w:rsidRPr="00CC4B4E" w14:paraId="0D8154C0" w14:textId="77777777" w:rsidTr="00F735FD">
        <w:trPr>
          <w:cantSplit/>
          <w:trHeight w:val="416"/>
          <w:ins w:id="3889" w:author="Ato-MediaTek" w:date="2022-08-29T16:37:00Z"/>
        </w:trPr>
        <w:tc>
          <w:tcPr>
            <w:tcW w:w="2118" w:type="dxa"/>
          </w:tcPr>
          <w:p w14:paraId="54789951" w14:textId="77777777" w:rsidR="00ED18D3" w:rsidRPr="00CC4B4E" w:rsidRDefault="00ED18D3" w:rsidP="00F735FD">
            <w:pPr>
              <w:pStyle w:val="TAL"/>
              <w:rPr>
                <w:ins w:id="3890" w:author="Ato-MediaTek" w:date="2022-08-29T16:37:00Z"/>
                <w:rFonts w:cs="Arial"/>
              </w:rPr>
            </w:pPr>
            <w:ins w:id="3891" w:author="Ato-MediaTek" w:date="2022-08-29T16:37:00Z">
              <w:r w:rsidRPr="00CC4B4E">
                <w:rPr>
                  <w:rFonts w:cs="Arial"/>
                  <w:lang w:eastAsia="zh-CN"/>
                </w:rPr>
                <w:t xml:space="preserve">Gap Pattern Id </w:t>
              </w:r>
            </w:ins>
          </w:p>
        </w:tc>
        <w:tc>
          <w:tcPr>
            <w:tcW w:w="596" w:type="dxa"/>
          </w:tcPr>
          <w:p w14:paraId="319E9424" w14:textId="77777777" w:rsidR="00ED18D3" w:rsidRPr="00CC4B4E" w:rsidRDefault="00ED18D3" w:rsidP="00F735FD">
            <w:pPr>
              <w:pStyle w:val="TAC"/>
              <w:rPr>
                <w:ins w:id="3892" w:author="Ato-MediaTek" w:date="2022-08-29T16:37:00Z"/>
              </w:rPr>
            </w:pPr>
          </w:p>
        </w:tc>
        <w:tc>
          <w:tcPr>
            <w:tcW w:w="1251" w:type="dxa"/>
          </w:tcPr>
          <w:p w14:paraId="2BA5E925" w14:textId="77777777" w:rsidR="00ED18D3" w:rsidRPr="00CC4B4E" w:rsidRDefault="00ED18D3" w:rsidP="00F735FD">
            <w:pPr>
              <w:pStyle w:val="TAC"/>
              <w:rPr>
                <w:ins w:id="3893" w:author="Ato-MediaTek" w:date="2022-08-29T16:37:00Z"/>
                <w:lang w:eastAsia="zh-CN"/>
              </w:rPr>
            </w:pPr>
            <w:ins w:id="3894" w:author="Ato-MediaTek" w:date="2022-08-29T16:37:00Z">
              <w:r w:rsidRPr="00CC4B4E">
                <w:t>Config 1,2,3</w:t>
              </w:r>
            </w:ins>
          </w:p>
        </w:tc>
        <w:tc>
          <w:tcPr>
            <w:tcW w:w="2504" w:type="dxa"/>
            <w:gridSpan w:val="2"/>
          </w:tcPr>
          <w:p w14:paraId="16EDEF89" w14:textId="77777777" w:rsidR="00ED18D3" w:rsidRPr="00CC4B4E" w:rsidRDefault="00ED18D3" w:rsidP="00F735FD">
            <w:pPr>
              <w:pStyle w:val="TAC"/>
              <w:rPr>
                <w:ins w:id="3895" w:author="Ato-MediaTek" w:date="2022-08-29T16:37:00Z"/>
              </w:rPr>
            </w:pPr>
            <w:ins w:id="3896" w:author="Ato-MediaTek" w:date="2022-08-29T16:37:00Z">
              <w:r w:rsidRPr="00CC4B4E">
                <w:rPr>
                  <w:lang w:eastAsia="zh-TW"/>
                </w:rPr>
                <w:t xml:space="preserve">0 for </w:t>
              </w:r>
              <w:r w:rsidRPr="00CC4B4E">
                <w:t>MeasGapId #1</w:t>
              </w:r>
            </w:ins>
          </w:p>
          <w:p w14:paraId="410B0BFF" w14:textId="77777777" w:rsidR="00ED18D3" w:rsidRPr="00CC4B4E" w:rsidRDefault="00ED18D3" w:rsidP="00F735FD">
            <w:pPr>
              <w:pStyle w:val="TAC"/>
              <w:rPr>
                <w:ins w:id="3897" w:author="Ato-MediaTek" w:date="2022-08-29T16:37:00Z"/>
              </w:rPr>
            </w:pPr>
            <w:ins w:id="3898" w:author="Ato-MediaTek" w:date="2022-08-29T16:37:00Z">
              <w:r w:rsidRPr="00CC4B4E">
                <w:rPr>
                  <w:lang w:eastAsia="zh-TW"/>
                </w:rPr>
                <w:t xml:space="preserve">1 for </w:t>
              </w:r>
              <w:r w:rsidRPr="00CC4B4E">
                <w:t>MeasGapId #2</w:t>
              </w:r>
            </w:ins>
          </w:p>
        </w:tc>
        <w:tc>
          <w:tcPr>
            <w:tcW w:w="3072" w:type="dxa"/>
          </w:tcPr>
          <w:p w14:paraId="5FD81C70" w14:textId="77777777" w:rsidR="00ED18D3" w:rsidRPr="00CC4B4E" w:rsidRDefault="00ED18D3" w:rsidP="00F735FD">
            <w:pPr>
              <w:pStyle w:val="TAL"/>
              <w:rPr>
                <w:ins w:id="3899" w:author="Ato-MediaTek" w:date="2022-08-29T16:37:00Z"/>
                <w:rFonts w:cs="Arial"/>
              </w:rPr>
            </w:pPr>
            <w:ins w:id="3900" w:author="Ato-MediaTek" w:date="2022-08-29T16:37:00Z">
              <w:r w:rsidRPr="00CC4B4E">
                <w:rPr>
                  <w:rFonts w:cs="Arial"/>
                </w:rPr>
                <w:t>As specified in clause 9.1.2-1.</w:t>
              </w:r>
            </w:ins>
          </w:p>
          <w:p w14:paraId="00C7D69F" w14:textId="77777777" w:rsidR="00ED18D3" w:rsidRPr="00CC4B4E" w:rsidRDefault="00ED18D3" w:rsidP="00F735FD">
            <w:pPr>
              <w:pStyle w:val="TAL"/>
              <w:rPr>
                <w:ins w:id="3901" w:author="Ato-MediaTek" w:date="2022-08-29T16:37:00Z"/>
                <w:rFonts w:cs="Arial"/>
              </w:rPr>
            </w:pPr>
          </w:p>
        </w:tc>
      </w:tr>
      <w:tr w:rsidR="00ED18D3" w:rsidRPr="00CC4B4E" w14:paraId="551633F2" w14:textId="77777777" w:rsidTr="00F735FD">
        <w:trPr>
          <w:cantSplit/>
          <w:trHeight w:val="416"/>
          <w:ins w:id="3902" w:author="Ato-MediaTek" w:date="2022-08-29T16:37:00Z"/>
        </w:trPr>
        <w:tc>
          <w:tcPr>
            <w:tcW w:w="2118" w:type="dxa"/>
            <w:tcBorders>
              <w:bottom w:val="single" w:sz="4" w:space="0" w:color="auto"/>
            </w:tcBorders>
          </w:tcPr>
          <w:p w14:paraId="359D0C10" w14:textId="77777777" w:rsidR="00ED18D3" w:rsidRPr="00CC4B4E" w:rsidRDefault="00ED18D3" w:rsidP="00F735FD">
            <w:pPr>
              <w:pStyle w:val="TAL"/>
              <w:rPr>
                <w:ins w:id="3903" w:author="Ato-MediaTek" w:date="2022-08-29T16:37:00Z"/>
                <w:rFonts w:cs="Arial"/>
                <w:lang w:eastAsia="zh-CN"/>
              </w:rPr>
            </w:pPr>
            <w:ins w:id="3904" w:author="Ato-MediaTek" w:date="2022-08-29T16:37:00Z">
              <w:r w:rsidRPr="00CC4B4E">
                <w:rPr>
                  <w:lang w:eastAsia="zh-CN"/>
                </w:rPr>
                <w:t>Measurement gap offset</w:t>
              </w:r>
            </w:ins>
          </w:p>
        </w:tc>
        <w:tc>
          <w:tcPr>
            <w:tcW w:w="596" w:type="dxa"/>
          </w:tcPr>
          <w:p w14:paraId="64E49DA3" w14:textId="77777777" w:rsidR="00ED18D3" w:rsidRPr="00CC4B4E" w:rsidRDefault="00ED18D3" w:rsidP="00F735FD">
            <w:pPr>
              <w:pStyle w:val="TAC"/>
              <w:rPr>
                <w:ins w:id="3905" w:author="Ato-MediaTek" w:date="2022-08-29T16:37:00Z"/>
                <w:lang w:eastAsia="zh-TW"/>
              </w:rPr>
            </w:pPr>
            <w:ins w:id="3906" w:author="Ato-MediaTek" w:date="2022-08-29T16:37:00Z">
              <w:r w:rsidRPr="00CC4B4E">
                <w:rPr>
                  <w:rFonts w:hint="eastAsia"/>
                  <w:lang w:eastAsia="zh-TW"/>
                </w:rPr>
                <w:t>m</w:t>
              </w:r>
              <w:r w:rsidRPr="00CC4B4E">
                <w:rPr>
                  <w:lang w:eastAsia="zh-TW"/>
                </w:rPr>
                <w:t>s</w:t>
              </w:r>
            </w:ins>
          </w:p>
        </w:tc>
        <w:tc>
          <w:tcPr>
            <w:tcW w:w="1251" w:type="dxa"/>
          </w:tcPr>
          <w:p w14:paraId="318053E0" w14:textId="77777777" w:rsidR="00ED18D3" w:rsidRPr="00CC4B4E" w:rsidRDefault="00ED18D3" w:rsidP="00F735FD">
            <w:pPr>
              <w:pStyle w:val="TAC"/>
              <w:rPr>
                <w:ins w:id="3907" w:author="Ato-MediaTek" w:date="2022-08-29T16:37:00Z"/>
                <w:lang w:eastAsia="zh-CN"/>
              </w:rPr>
            </w:pPr>
            <w:ins w:id="3908" w:author="Ato-MediaTek" w:date="2022-08-29T16:37:00Z">
              <w:r w:rsidRPr="00CC4B4E">
                <w:t>Config 1,2,3</w:t>
              </w:r>
            </w:ins>
          </w:p>
        </w:tc>
        <w:tc>
          <w:tcPr>
            <w:tcW w:w="2504" w:type="dxa"/>
            <w:gridSpan w:val="2"/>
          </w:tcPr>
          <w:p w14:paraId="231E942A" w14:textId="77777777" w:rsidR="00ED18D3" w:rsidRPr="00CC4B4E" w:rsidRDefault="00ED18D3" w:rsidP="00F735FD">
            <w:pPr>
              <w:pStyle w:val="TAC"/>
              <w:rPr>
                <w:ins w:id="3909" w:author="Ato-MediaTek" w:date="2022-08-29T16:37:00Z"/>
              </w:rPr>
            </w:pPr>
            <w:ins w:id="3910" w:author="Ato-MediaTek" w:date="2022-08-29T16:37:00Z">
              <w:r w:rsidRPr="00CC4B4E">
                <w:rPr>
                  <w:lang w:eastAsia="zh-TW"/>
                </w:rPr>
                <w:t xml:space="preserve">39 for </w:t>
              </w:r>
              <w:r w:rsidRPr="00CC4B4E">
                <w:t>MeasGapId #1</w:t>
              </w:r>
            </w:ins>
          </w:p>
          <w:p w14:paraId="6726D64A" w14:textId="77777777" w:rsidR="00ED18D3" w:rsidRPr="00CC4B4E" w:rsidRDefault="00ED18D3" w:rsidP="00F735FD">
            <w:pPr>
              <w:pStyle w:val="TAC"/>
              <w:rPr>
                <w:ins w:id="3911" w:author="Ato-MediaTek" w:date="2022-08-29T16:37:00Z"/>
                <w:lang w:eastAsia="zh-TW"/>
              </w:rPr>
            </w:pPr>
            <w:ins w:id="3912" w:author="Ato-MediaTek" w:date="2022-08-29T16:37:00Z">
              <w:r w:rsidRPr="00CC4B4E">
                <w:rPr>
                  <w:lang w:eastAsia="zh-TW"/>
                </w:rPr>
                <w:t xml:space="preserve">4 for </w:t>
              </w:r>
              <w:r w:rsidRPr="00CC4B4E">
                <w:t>MeasGapId #2</w:t>
              </w:r>
            </w:ins>
          </w:p>
        </w:tc>
        <w:tc>
          <w:tcPr>
            <w:tcW w:w="3072" w:type="dxa"/>
          </w:tcPr>
          <w:p w14:paraId="57F7B637" w14:textId="77777777" w:rsidR="00ED18D3" w:rsidRPr="00CC4B4E" w:rsidRDefault="00ED18D3" w:rsidP="00F735FD">
            <w:pPr>
              <w:pStyle w:val="TAL"/>
              <w:rPr>
                <w:ins w:id="3913" w:author="Ato-MediaTek" w:date="2022-08-29T16:37:00Z"/>
                <w:rFonts w:cs="Arial"/>
              </w:rPr>
            </w:pPr>
          </w:p>
        </w:tc>
      </w:tr>
      <w:tr w:rsidR="00ED18D3" w:rsidRPr="00CC4B4E" w14:paraId="4FCC25E4" w14:textId="77777777" w:rsidTr="00F735FD">
        <w:trPr>
          <w:cantSplit/>
          <w:trHeight w:val="198"/>
          <w:ins w:id="3914" w:author="Ato-MediaTek" w:date="2022-08-29T16:37:00Z"/>
        </w:trPr>
        <w:tc>
          <w:tcPr>
            <w:tcW w:w="2118" w:type="dxa"/>
          </w:tcPr>
          <w:p w14:paraId="4FD3AE32" w14:textId="77777777" w:rsidR="00ED18D3" w:rsidRPr="00CC4B4E" w:rsidRDefault="00ED18D3" w:rsidP="00F735FD">
            <w:pPr>
              <w:pStyle w:val="TAL"/>
              <w:rPr>
                <w:ins w:id="3915" w:author="Ato-MediaTek" w:date="2022-08-29T16:37:00Z"/>
                <w:rFonts w:cs="Arial"/>
              </w:rPr>
            </w:pPr>
            <w:ins w:id="3916" w:author="Ato-MediaTek" w:date="2022-08-29T16:37:00Z">
              <w:r w:rsidRPr="00CC4B4E">
                <w:rPr>
                  <w:rFonts w:cs="Arial"/>
                </w:rPr>
                <w:t>A3-Offset</w:t>
              </w:r>
            </w:ins>
          </w:p>
        </w:tc>
        <w:tc>
          <w:tcPr>
            <w:tcW w:w="596" w:type="dxa"/>
          </w:tcPr>
          <w:p w14:paraId="06CE817E" w14:textId="77777777" w:rsidR="00ED18D3" w:rsidRPr="00CC4B4E" w:rsidRDefault="00ED18D3" w:rsidP="00F735FD">
            <w:pPr>
              <w:pStyle w:val="TAC"/>
              <w:rPr>
                <w:ins w:id="3917" w:author="Ato-MediaTek" w:date="2022-08-29T16:37:00Z"/>
              </w:rPr>
            </w:pPr>
            <w:ins w:id="3918" w:author="Ato-MediaTek" w:date="2022-08-29T16:37:00Z">
              <w:r w:rsidRPr="00CC4B4E">
                <w:t>dB</w:t>
              </w:r>
            </w:ins>
          </w:p>
        </w:tc>
        <w:tc>
          <w:tcPr>
            <w:tcW w:w="1251" w:type="dxa"/>
          </w:tcPr>
          <w:p w14:paraId="3B4A83A2" w14:textId="77777777" w:rsidR="00ED18D3" w:rsidRPr="00CC4B4E" w:rsidRDefault="00ED18D3" w:rsidP="00F735FD">
            <w:pPr>
              <w:pStyle w:val="TAC"/>
              <w:rPr>
                <w:ins w:id="3919" w:author="Ato-MediaTek" w:date="2022-08-29T16:37:00Z"/>
              </w:rPr>
            </w:pPr>
            <w:ins w:id="3920" w:author="Ato-MediaTek" w:date="2022-08-29T16:37:00Z">
              <w:r w:rsidRPr="00CC4B4E">
                <w:t>Config 1,2,3</w:t>
              </w:r>
            </w:ins>
          </w:p>
        </w:tc>
        <w:tc>
          <w:tcPr>
            <w:tcW w:w="2504" w:type="dxa"/>
            <w:gridSpan w:val="2"/>
          </w:tcPr>
          <w:p w14:paraId="34A8B4EB" w14:textId="77777777" w:rsidR="00ED18D3" w:rsidRPr="00CC4B4E" w:rsidRDefault="00ED18D3" w:rsidP="00F735FD">
            <w:pPr>
              <w:pStyle w:val="TAC"/>
              <w:rPr>
                <w:ins w:id="3921" w:author="Ato-MediaTek" w:date="2022-08-29T16:37:00Z"/>
              </w:rPr>
            </w:pPr>
            <w:ins w:id="3922" w:author="Ato-MediaTek" w:date="2022-08-29T16:37:00Z">
              <w:r w:rsidRPr="00CC4B4E">
                <w:t>-6</w:t>
              </w:r>
            </w:ins>
          </w:p>
        </w:tc>
        <w:tc>
          <w:tcPr>
            <w:tcW w:w="3072" w:type="dxa"/>
          </w:tcPr>
          <w:p w14:paraId="473177C2" w14:textId="77777777" w:rsidR="00ED18D3" w:rsidRPr="00CC4B4E" w:rsidRDefault="00ED18D3" w:rsidP="00F735FD">
            <w:pPr>
              <w:pStyle w:val="TAL"/>
              <w:rPr>
                <w:ins w:id="3923" w:author="Ato-MediaTek" w:date="2022-08-29T16:37:00Z"/>
                <w:rFonts w:cs="Arial"/>
              </w:rPr>
            </w:pPr>
          </w:p>
        </w:tc>
      </w:tr>
      <w:tr w:rsidR="00ED18D3" w:rsidRPr="00CC4B4E" w14:paraId="1B85D61D" w14:textId="77777777" w:rsidTr="00F735FD">
        <w:trPr>
          <w:cantSplit/>
          <w:trHeight w:val="208"/>
          <w:ins w:id="3924" w:author="Ato-MediaTek" w:date="2022-08-29T16:37:00Z"/>
        </w:trPr>
        <w:tc>
          <w:tcPr>
            <w:tcW w:w="2118" w:type="dxa"/>
          </w:tcPr>
          <w:p w14:paraId="65D6828E" w14:textId="77777777" w:rsidR="00ED18D3" w:rsidRPr="00CC4B4E" w:rsidRDefault="00ED18D3" w:rsidP="00F735FD">
            <w:pPr>
              <w:pStyle w:val="TAL"/>
              <w:rPr>
                <w:ins w:id="3925" w:author="Ato-MediaTek" w:date="2022-08-29T16:37:00Z"/>
                <w:rFonts w:cs="Arial"/>
              </w:rPr>
            </w:pPr>
            <w:ins w:id="3926" w:author="Ato-MediaTek" w:date="2022-08-29T16:37:00Z">
              <w:r w:rsidRPr="00CC4B4E">
                <w:rPr>
                  <w:rFonts w:cs="Arial"/>
                </w:rPr>
                <w:t>Hysteresis</w:t>
              </w:r>
            </w:ins>
          </w:p>
        </w:tc>
        <w:tc>
          <w:tcPr>
            <w:tcW w:w="596" w:type="dxa"/>
          </w:tcPr>
          <w:p w14:paraId="715B5C8C" w14:textId="77777777" w:rsidR="00ED18D3" w:rsidRPr="00CC4B4E" w:rsidRDefault="00ED18D3" w:rsidP="00F735FD">
            <w:pPr>
              <w:pStyle w:val="TAC"/>
              <w:rPr>
                <w:ins w:id="3927" w:author="Ato-MediaTek" w:date="2022-08-29T16:37:00Z"/>
              </w:rPr>
            </w:pPr>
            <w:ins w:id="3928" w:author="Ato-MediaTek" w:date="2022-08-29T16:37:00Z">
              <w:r w:rsidRPr="00CC4B4E">
                <w:t>dB</w:t>
              </w:r>
            </w:ins>
          </w:p>
        </w:tc>
        <w:tc>
          <w:tcPr>
            <w:tcW w:w="1251" w:type="dxa"/>
          </w:tcPr>
          <w:p w14:paraId="58FA5454" w14:textId="77777777" w:rsidR="00ED18D3" w:rsidRPr="00CC4B4E" w:rsidRDefault="00ED18D3" w:rsidP="00F735FD">
            <w:pPr>
              <w:pStyle w:val="TAC"/>
              <w:rPr>
                <w:ins w:id="3929" w:author="Ato-MediaTek" w:date="2022-08-29T16:37:00Z"/>
              </w:rPr>
            </w:pPr>
            <w:ins w:id="3930" w:author="Ato-MediaTek" w:date="2022-08-29T16:37:00Z">
              <w:r w:rsidRPr="00CC4B4E">
                <w:t>Config 1,2,3</w:t>
              </w:r>
            </w:ins>
          </w:p>
        </w:tc>
        <w:tc>
          <w:tcPr>
            <w:tcW w:w="2504" w:type="dxa"/>
            <w:gridSpan w:val="2"/>
          </w:tcPr>
          <w:p w14:paraId="168202E5" w14:textId="77777777" w:rsidR="00ED18D3" w:rsidRPr="00CC4B4E" w:rsidRDefault="00ED18D3" w:rsidP="00F735FD">
            <w:pPr>
              <w:pStyle w:val="TAC"/>
              <w:rPr>
                <w:ins w:id="3931" w:author="Ato-MediaTek" w:date="2022-08-29T16:37:00Z"/>
              </w:rPr>
            </w:pPr>
            <w:ins w:id="3932" w:author="Ato-MediaTek" w:date="2022-08-29T16:37:00Z">
              <w:r w:rsidRPr="00CC4B4E">
                <w:t>0</w:t>
              </w:r>
            </w:ins>
          </w:p>
        </w:tc>
        <w:tc>
          <w:tcPr>
            <w:tcW w:w="3072" w:type="dxa"/>
          </w:tcPr>
          <w:p w14:paraId="14B5BFA5" w14:textId="77777777" w:rsidR="00ED18D3" w:rsidRPr="00CC4B4E" w:rsidRDefault="00ED18D3" w:rsidP="00F735FD">
            <w:pPr>
              <w:pStyle w:val="TAL"/>
              <w:rPr>
                <w:ins w:id="3933" w:author="Ato-MediaTek" w:date="2022-08-29T16:37:00Z"/>
                <w:rFonts w:cs="Arial"/>
              </w:rPr>
            </w:pPr>
          </w:p>
        </w:tc>
      </w:tr>
      <w:tr w:rsidR="00ED18D3" w:rsidRPr="00CC4B4E" w14:paraId="2E47AEA3" w14:textId="77777777" w:rsidTr="00F735FD">
        <w:trPr>
          <w:cantSplit/>
          <w:trHeight w:val="208"/>
          <w:ins w:id="3934" w:author="Ato-MediaTek" w:date="2022-08-29T16:37:00Z"/>
        </w:trPr>
        <w:tc>
          <w:tcPr>
            <w:tcW w:w="2118" w:type="dxa"/>
          </w:tcPr>
          <w:p w14:paraId="7873E0B6" w14:textId="77777777" w:rsidR="00ED18D3" w:rsidRPr="00CC4B4E" w:rsidRDefault="00ED18D3" w:rsidP="00F735FD">
            <w:pPr>
              <w:pStyle w:val="TAL"/>
              <w:rPr>
                <w:ins w:id="3935" w:author="Ato-MediaTek" w:date="2022-08-29T16:37:00Z"/>
                <w:rFonts w:cs="Arial"/>
              </w:rPr>
            </w:pPr>
            <w:ins w:id="3936" w:author="Ato-MediaTek" w:date="2022-08-29T16:37:00Z">
              <w:r w:rsidRPr="00CC4B4E">
                <w:rPr>
                  <w:rFonts w:cs="Arial"/>
                </w:rPr>
                <w:t>CP length</w:t>
              </w:r>
            </w:ins>
          </w:p>
        </w:tc>
        <w:tc>
          <w:tcPr>
            <w:tcW w:w="596" w:type="dxa"/>
          </w:tcPr>
          <w:p w14:paraId="10809F94" w14:textId="77777777" w:rsidR="00ED18D3" w:rsidRPr="00CC4B4E" w:rsidRDefault="00ED18D3" w:rsidP="00F735FD">
            <w:pPr>
              <w:pStyle w:val="TAC"/>
              <w:rPr>
                <w:ins w:id="3937" w:author="Ato-MediaTek" w:date="2022-08-29T16:37:00Z"/>
              </w:rPr>
            </w:pPr>
          </w:p>
        </w:tc>
        <w:tc>
          <w:tcPr>
            <w:tcW w:w="1251" w:type="dxa"/>
          </w:tcPr>
          <w:p w14:paraId="3176B52D" w14:textId="77777777" w:rsidR="00ED18D3" w:rsidRPr="00CC4B4E" w:rsidRDefault="00ED18D3" w:rsidP="00F735FD">
            <w:pPr>
              <w:pStyle w:val="TAC"/>
              <w:rPr>
                <w:ins w:id="3938" w:author="Ato-MediaTek" w:date="2022-08-29T16:37:00Z"/>
              </w:rPr>
            </w:pPr>
            <w:ins w:id="3939" w:author="Ato-MediaTek" w:date="2022-08-29T16:37:00Z">
              <w:r w:rsidRPr="00CC4B4E">
                <w:t>Config 1,2,3</w:t>
              </w:r>
            </w:ins>
          </w:p>
        </w:tc>
        <w:tc>
          <w:tcPr>
            <w:tcW w:w="2504" w:type="dxa"/>
            <w:gridSpan w:val="2"/>
          </w:tcPr>
          <w:p w14:paraId="321152F8" w14:textId="77777777" w:rsidR="00ED18D3" w:rsidRPr="00CC4B4E" w:rsidRDefault="00ED18D3" w:rsidP="00F735FD">
            <w:pPr>
              <w:pStyle w:val="TAC"/>
              <w:rPr>
                <w:ins w:id="3940" w:author="Ato-MediaTek" w:date="2022-08-29T16:37:00Z"/>
              </w:rPr>
            </w:pPr>
            <w:ins w:id="3941" w:author="Ato-MediaTek" w:date="2022-08-29T16:37:00Z">
              <w:r w:rsidRPr="00CC4B4E">
                <w:t>Normal</w:t>
              </w:r>
            </w:ins>
          </w:p>
        </w:tc>
        <w:tc>
          <w:tcPr>
            <w:tcW w:w="3072" w:type="dxa"/>
          </w:tcPr>
          <w:p w14:paraId="5DA8C2D8" w14:textId="77777777" w:rsidR="00ED18D3" w:rsidRPr="00CC4B4E" w:rsidRDefault="00ED18D3" w:rsidP="00F735FD">
            <w:pPr>
              <w:pStyle w:val="TAL"/>
              <w:rPr>
                <w:ins w:id="3942" w:author="Ato-MediaTek" w:date="2022-08-29T16:37:00Z"/>
                <w:rFonts w:cs="Arial"/>
              </w:rPr>
            </w:pPr>
          </w:p>
        </w:tc>
      </w:tr>
      <w:tr w:rsidR="00ED18D3" w:rsidRPr="00CC4B4E" w14:paraId="79C5DA64" w14:textId="77777777" w:rsidTr="00F735FD">
        <w:trPr>
          <w:cantSplit/>
          <w:trHeight w:val="198"/>
          <w:ins w:id="3943" w:author="Ato-MediaTek" w:date="2022-08-29T16:37:00Z"/>
        </w:trPr>
        <w:tc>
          <w:tcPr>
            <w:tcW w:w="2118" w:type="dxa"/>
          </w:tcPr>
          <w:p w14:paraId="0F0378B6" w14:textId="77777777" w:rsidR="00ED18D3" w:rsidRPr="00CC4B4E" w:rsidRDefault="00ED18D3" w:rsidP="00F735FD">
            <w:pPr>
              <w:pStyle w:val="TAL"/>
              <w:rPr>
                <w:ins w:id="3944" w:author="Ato-MediaTek" w:date="2022-08-29T16:37:00Z"/>
                <w:rFonts w:cs="Arial"/>
              </w:rPr>
            </w:pPr>
            <w:ins w:id="3945" w:author="Ato-MediaTek" w:date="2022-08-29T16:37:00Z">
              <w:r w:rsidRPr="00CC4B4E">
                <w:rPr>
                  <w:rFonts w:cs="Arial"/>
                </w:rPr>
                <w:t>TimeToTrigger</w:t>
              </w:r>
            </w:ins>
          </w:p>
        </w:tc>
        <w:tc>
          <w:tcPr>
            <w:tcW w:w="596" w:type="dxa"/>
          </w:tcPr>
          <w:p w14:paraId="133A9B43" w14:textId="77777777" w:rsidR="00ED18D3" w:rsidRPr="00CC4B4E" w:rsidRDefault="00ED18D3" w:rsidP="00F735FD">
            <w:pPr>
              <w:pStyle w:val="TAC"/>
              <w:rPr>
                <w:ins w:id="3946" w:author="Ato-MediaTek" w:date="2022-08-29T16:37:00Z"/>
              </w:rPr>
            </w:pPr>
            <w:ins w:id="3947" w:author="Ato-MediaTek" w:date="2022-08-29T16:37:00Z">
              <w:r w:rsidRPr="00CC4B4E">
                <w:t>s</w:t>
              </w:r>
            </w:ins>
          </w:p>
        </w:tc>
        <w:tc>
          <w:tcPr>
            <w:tcW w:w="1251" w:type="dxa"/>
          </w:tcPr>
          <w:p w14:paraId="4A631535" w14:textId="77777777" w:rsidR="00ED18D3" w:rsidRPr="00CC4B4E" w:rsidRDefault="00ED18D3" w:rsidP="00F735FD">
            <w:pPr>
              <w:pStyle w:val="TAC"/>
              <w:rPr>
                <w:ins w:id="3948" w:author="Ato-MediaTek" w:date="2022-08-29T16:37:00Z"/>
              </w:rPr>
            </w:pPr>
            <w:ins w:id="3949" w:author="Ato-MediaTek" w:date="2022-08-29T16:37:00Z">
              <w:r w:rsidRPr="00CC4B4E">
                <w:t>Config 1,2,3</w:t>
              </w:r>
            </w:ins>
          </w:p>
        </w:tc>
        <w:tc>
          <w:tcPr>
            <w:tcW w:w="2504" w:type="dxa"/>
            <w:gridSpan w:val="2"/>
          </w:tcPr>
          <w:p w14:paraId="5631711D" w14:textId="77777777" w:rsidR="00ED18D3" w:rsidRPr="00CC4B4E" w:rsidRDefault="00ED18D3" w:rsidP="00F735FD">
            <w:pPr>
              <w:pStyle w:val="TAC"/>
              <w:rPr>
                <w:ins w:id="3950" w:author="Ato-MediaTek" w:date="2022-08-29T16:37:00Z"/>
              </w:rPr>
            </w:pPr>
            <w:ins w:id="3951" w:author="Ato-MediaTek" w:date="2022-08-29T16:37:00Z">
              <w:r w:rsidRPr="00CC4B4E">
                <w:t>0</w:t>
              </w:r>
            </w:ins>
          </w:p>
        </w:tc>
        <w:tc>
          <w:tcPr>
            <w:tcW w:w="3072" w:type="dxa"/>
          </w:tcPr>
          <w:p w14:paraId="41CD3DBA" w14:textId="77777777" w:rsidR="00ED18D3" w:rsidRPr="00CC4B4E" w:rsidRDefault="00ED18D3" w:rsidP="00F735FD">
            <w:pPr>
              <w:pStyle w:val="TAL"/>
              <w:rPr>
                <w:ins w:id="3952" w:author="Ato-MediaTek" w:date="2022-08-29T16:37:00Z"/>
                <w:rFonts w:cs="Arial"/>
              </w:rPr>
            </w:pPr>
          </w:p>
        </w:tc>
      </w:tr>
      <w:tr w:rsidR="00ED18D3" w:rsidRPr="00CC4B4E" w14:paraId="162CAEFF" w14:textId="77777777" w:rsidTr="00F735FD">
        <w:trPr>
          <w:cantSplit/>
          <w:trHeight w:val="208"/>
          <w:ins w:id="3953" w:author="Ato-MediaTek" w:date="2022-08-29T16:37:00Z"/>
        </w:trPr>
        <w:tc>
          <w:tcPr>
            <w:tcW w:w="2118" w:type="dxa"/>
          </w:tcPr>
          <w:p w14:paraId="365815A8" w14:textId="77777777" w:rsidR="00ED18D3" w:rsidRPr="00CC4B4E" w:rsidRDefault="00ED18D3" w:rsidP="00F735FD">
            <w:pPr>
              <w:pStyle w:val="TAL"/>
              <w:rPr>
                <w:ins w:id="3954" w:author="Ato-MediaTek" w:date="2022-08-29T16:37:00Z"/>
                <w:rFonts w:cs="Arial"/>
              </w:rPr>
            </w:pPr>
            <w:ins w:id="3955" w:author="Ato-MediaTek" w:date="2022-08-29T16:37:00Z">
              <w:r w:rsidRPr="00CC4B4E">
                <w:rPr>
                  <w:rFonts w:cs="Arial"/>
                </w:rPr>
                <w:t>Filter coefficient</w:t>
              </w:r>
            </w:ins>
          </w:p>
        </w:tc>
        <w:tc>
          <w:tcPr>
            <w:tcW w:w="596" w:type="dxa"/>
          </w:tcPr>
          <w:p w14:paraId="6C439416" w14:textId="77777777" w:rsidR="00ED18D3" w:rsidRPr="00CC4B4E" w:rsidRDefault="00ED18D3" w:rsidP="00F735FD">
            <w:pPr>
              <w:pStyle w:val="TAC"/>
              <w:rPr>
                <w:ins w:id="3956" w:author="Ato-MediaTek" w:date="2022-08-29T16:37:00Z"/>
              </w:rPr>
            </w:pPr>
          </w:p>
        </w:tc>
        <w:tc>
          <w:tcPr>
            <w:tcW w:w="1251" w:type="dxa"/>
          </w:tcPr>
          <w:p w14:paraId="779509D3" w14:textId="77777777" w:rsidR="00ED18D3" w:rsidRPr="00CC4B4E" w:rsidRDefault="00ED18D3" w:rsidP="00F735FD">
            <w:pPr>
              <w:pStyle w:val="TAC"/>
              <w:rPr>
                <w:ins w:id="3957" w:author="Ato-MediaTek" w:date="2022-08-29T16:37:00Z"/>
              </w:rPr>
            </w:pPr>
            <w:ins w:id="3958" w:author="Ato-MediaTek" w:date="2022-08-29T16:37:00Z">
              <w:r w:rsidRPr="00CC4B4E">
                <w:t>Config 1,2,3</w:t>
              </w:r>
            </w:ins>
          </w:p>
        </w:tc>
        <w:tc>
          <w:tcPr>
            <w:tcW w:w="2504" w:type="dxa"/>
            <w:gridSpan w:val="2"/>
          </w:tcPr>
          <w:p w14:paraId="2BA6CAFB" w14:textId="77777777" w:rsidR="00ED18D3" w:rsidRPr="00CC4B4E" w:rsidRDefault="00ED18D3" w:rsidP="00F735FD">
            <w:pPr>
              <w:pStyle w:val="TAC"/>
              <w:rPr>
                <w:ins w:id="3959" w:author="Ato-MediaTek" w:date="2022-08-29T16:37:00Z"/>
              </w:rPr>
            </w:pPr>
            <w:ins w:id="3960" w:author="Ato-MediaTek" w:date="2022-08-29T16:37:00Z">
              <w:r w:rsidRPr="00CC4B4E">
                <w:t>0</w:t>
              </w:r>
            </w:ins>
          </w:p>
        </w:tc>
        <w:tc>
          <w:tcPr>
            <w:tcW w:w="3072" w:type="dxa"/>
          </w:tcPr>
          <w:p w14:paraId="38C5C53E" w14:textId="77777777" w:rsidR="00ED18D3" w:rsidRPr="00CC4B4E" w:rsidRDefault="00ED18D3" w:rsidP="00F735FD">
            <w:pPr>
              <w:pStyle w:val="TAL"/>
              <w:rPr>
                <w:ins w:id="3961" w:author="Ato-MediaTek" w:date="2022-08-29T16:37:00Z"/>
                <w:rFonts w:cs="Arial"/>
              </w:rPr>
            </w:pPr>
            <w:ins w:id="3962" w:author="Ato-MediaTek" w:date="2022-08-29T16:37:00Z">
              <w:r w:rsidRPr="00CC4B4E">
                <w:rPr>
                  <w:rFonts w:cs="Arial"/>
                </w:rPr>
                <w:t>L3 filtering is not used</w:t>
              </w:r>
            </w:ins>
          </w:p>
        </w:tc>
      </w:tr>
      <w:tr w:rsidR="00ED18D3" w:rsidRPr="00CC4B4E" w14:paraId="20FF40F1" w14:textId="77777777" w:rsidTr="00F735FD">
        <w:trPr>
          <w:cantSplit/>
          <w:trHeight w:val="208"/>
          <w:ins w:id="3963" w:author="Ato-MediaTek" w:date="2022-08-29T16:37:00Z"/>
        </w:trPr>
        <w:tc>
          <w:tcPr>
            <w:tcW w:w="2118" w:type="dxa"/>
            <w:tcBorders>
              <w:bottom w:val="single" w:sz="4" w:space="0" w:color="auto"/>
            </w:tcBorders>
          </w:tcPr>
          <w:p w14:paraId="4B422D73" w14:textId="77777777" w:rsidR="00ED18D3" w:rsidRPr="00CC4B4E" w:rsidRDefault="00ED18D3" w:rsidP="00F735FD">
            <w:pPr>
              <w:pStyle w:val="TAL"/>
              <w:rPr>
                <w:ins w:id="3964" w:author="Ato-MediaTek" w:date="2022-08-29T16:37:00Z"/>
                <w:rFonts w:cs="Arial"/>
              </w:rPr>
            </w:pPr>
            <w:ins w:id="3965" w:author="Ato-MediaTek" w:date="2022-08-29T16:37:00Z">
              <w:r w:rsidRPr="00CC4B4E">
                <w:rPr>
                  <w:rFonts w:cs="Arial"/>
                </w:rPr>
                <w:t>DRX</w:t>
              </w:r>
            </w:ins>
          </w:p>
        </w:tc>
        <w:tc>
          <w:tcPr>
            <w:tcW w:w="596" w:type="dxa"/>
          </w:tcPr>
          <w:p w14:paraId="44D67330" w14:textId="77777777" w:rsidR="00ED18D3" w:rsidRPr="00CC4B4E" w:rsidRDefault="00ED18D3" w:rsidP="00F735FD">
            <w:pPr>
              <w:pStyle w:val="TAC"/>
              <w:rPr>
                <w:ins w:id="3966" w:author="Ato-MediaTek" w:date="2022-08-29T16:37:00Z"/>
              </w:rPr>
            </w:pPr>
          </w:p>
        </w:tc>
        <w:tc>
          <w:tcPr>
            <w:tcW w:w="1251" w:type="dxa"/>
          </w:tcPr>
          <w:p w14:paraId="720DCD2E" w14:textId="77777777" w:rsidR="00ED18D3" w:rsidRPr="00CC4B4E" w:rsidRDefault="00ED18D3" w:rsidP="00F735FD">
            <w:pPr>
              <w:pStyle w:val="TAC"/>
              <w:rPr>
                <w:ins w:id="3967" w:author="Ato-MediaTek" w:date="2022-08-29T16:37:00Z"/>
              </w:rPr>
            </w:pPr>
            <w:ins w:id="3968" w:author="Ato-MediaTek" w:date="2022-08-29T16:37:00Z">
              <w:r w:rsidRPr="00CC4B4E">
                <w:t>Config 1,2,3</w:t>
              </w:r>
            </w:ins>
          </w:p>
        </w:tc>
        <w:tc>
          <w:tcPr>
            <w:tcW w:w="2504" w:type="dxa"/>
            <w:gridSpan w:val="2"/>
          </w:tcPr>
          <w:p w14:paraId="16854843" w14:textId="77777777" w:rsidR="00ED18D3" w:rsidRPr="00CC4B4E" w:rsidRDefault="00ED18D3" w:rsidP="00F735FD">
            <w:pPr>
              <w:pStyle w:val="TAC"/>
              <w:rPr>
                <w:ins w:id="3969" w:author="Ato-MediaTek" w:date="2022-08-29T16:37:00Z"/>
              </w:rPr>
            </w:pPr>
            <w:ins w:id="3970" w:author="Ato-MediaTek" w:date="2022-08-29T16:37:00Z">
              <w:r w:rsidRPr="00CC4B4E">
                <w:t>OFF</w:t>
              </w:r>
            </w:ins>
          </w:p>
        </w:tc>
        <w:tc>
          <w:tcPr>
            <w:tcW w:w="3072" w:type="dxa"/>
          </w:tcPr>
          <w:p w14:paraId="1231F135" w14:textId="77777777" w:rsidR="00ED18D3" w:rsidRPr="00CC4B4E" w:rsidRDefault="00ED18D3" w:rsidP="00F735FD">
            <w:pPr>
              <w:pStyle w:val="TAL"/>
              <w:rPr>
                <w:ins w:id="3971" w:author="Ato-MediaTek" w:date="2022-08-29T16:37:00Z"/>
                <w:rFonts w:cs="Arial"/>
              </w:rPr>
            </w:pPr>
            <w:ins w:id="3972" w:author="Ato-MediaTek" w:date="2022-08-29T16:37:00Z">
              <w:r w:rsidRPr="00CC4B4E">
                <w:rPr>
                  <w:rFonts w:cs="Arial"/>
                </w:rPr>
                <w:t>DRX is not used</w:t>
              </w:r>
            </w:ins>
          </w:p>
        </w:tc>
      </w:tr>
      <w:tr w:rsidR="00ED18D3" w:rsidRPr="00CC4B4E" w14:paraId="30C232DD" w14:textId="77777777" w:rsidTr="00F735FD">
        <w:trPr>
          <w:cantSplit/>
          <w:trHeight w:val="614"/>
          <w:ins w:id="3973" w:author="Ato-MediaTek" w:date="2022-08-29T16:37:00Z"/>
        </w:trPr>
        <w:tc>
          <w:tcPr>
            <w:tcW w:w="2118" w:type="dxa"/>
            <w:tcBorders>
              <w:bottom w:val="single" w:sz="4" w:space="0" w:color="auto"/>
            </w:tcBorders>
            <w:shd w:val="clear" w:color="auto" w:fill="auto"/>
          </w:tcPr>
          <w:p w14:paraId="7B6B2A59" w14:textId="77777777" w:rsidR="00ED18D3" w:rsidRPr="00CC4B4E" w:rsidRDefault="00ED18D3" w:rsidP="00F735FD">
            <w:pPr>
              <w:pStyle w:val="TAL"/>
              <w:rPr>
                <w:ins w:id="3974" w:author="Ato-MediaTek" w:date="2022-08-29T16:37:00Z"/>
                <w:rFonts w:cs="Arial"/>
              </w:rPr>
            </w:pPr>
            <w:ins w:id="3975" w:author="Ato-MediaTek" w:date="2022-08-29T16:37:00Z">
              <w:r w:rsidRPr="00CC4B4E">
                <w:rPr>
                  <w:rFonts w:cs="Arial"/>
                </w:rPr>
                <w:t>Time offset between serving and neighbour cell 1</w:t>
              </w:r>
            </w:ins>
          </w:p>
        </w:tc>
        <w:tc>
          <w:tcPr>
            <w:tcW w:w="596" w:type="dxa"/>
          </w:tcPr>
          <w:p w14:paraId="59449F80" w14:textId="77777777" w:rsidR="00ED18D3" w:rsidRPr="00CC4B4E" w:rsidRDefault="00ED18D3" w:rsidP="00F735FD">
            <w:pPr>
              <w:pStyle w:val="TAC"/>
              <w:rPr>
                <w:ins w:id="3976" w:author="Ato-MediaTek" w:date="2022-08-29T16:37:00Z"/>
              </w:rPr>
            </w:pPr>
          </w:p>
        </w:tc>
        <w:tc>
          <w:tcPr>
            <w:tcW w:w="1251" w:type="dxa"/>
          </w:tcPr>
          <w:p w14:paraId="38A7E56A" w14:textId="77777777" w:rsidR="00ED18D3" w:rsidRPr="00CC4B4E" w:rsidRDefault="00ED18D3" w:rsidP="00F735FD">
            <w:pPr>
              <w:pStyle w:val="TAC"/>
              <w:rPr>
                <w:ins w:id="3977" w:author="Ato-MediaTek" w:date="2022-08-29T16:37:00Z"/>
              </w:rPr>
            </w:pPr>
            <w:ins w:id="3978" w:author="Ato-MediaTek" w:date="2022-08-29T16:37:00Z">
              <w:r w:rsidRPr="00CC4B4E">
                <w:t>Config 1, 2, 3</w:t>
              </w:r>
            </w:ins>
          </w:p>
        </w:tc>
        <w:tc>
          <w:tcPr>
            <w:tcW w:w="2504" w:type="dxa"/>
            <w:gridSpan w:val="2"/>
          </w:tcPr>
          <w:p w14:paraId="1C18ED46" w14:textId="77777777" w:rsidR="00ED18D3" w:rsidRPr="00CC4B4E" w:rsidRDefault="00ED18D3" w:rsidP="00F735FD">
            <w:pPr>
              <w:pStyle w:val="TAC"/>
              <w:rPr>
                <w:ins w:id="3979" w:author="Ato-MediaTek" w:date="2022-08-29T16:37:00Z"/>
              </w:rPr>
            </w:pPr>
            <w:ins w:id="3980" w:author="Ato-MediaTek" w:date="2022-08-29T16:37:00Z">
              <w:r w:rsidRPr="00CC4B4E">
                <w:t>3</w:t>
              </w:r>
              <w:r w:rsidRPr="00CC4B4E">
                <w:sym w:font="Symbol" w:char="F06D"/>
              </w:r>
              <w:r w:rsidRPr="00CC4B4E">
                <w:t>s</w:t>
              </w:r>
            </w:ins>
          </w:p>
        </w:tc>
        <w:tc>
          <w:tcPr>
            <w:tcW w:w="3072" w:type="dxa"/>
          </w:tcPr>
          <w:p w14:paraId="03536123" w14:textId="77777777" w:rsidR="00ED18D3" w:rsidRPr="00CC4B4E" w:rsidRDefault="00ED18D3" w:rsidP="00F735FD">
            <w:pPr>
              <w:pStyle w:val="TAL"/>
              <w:rPr>
                <w:ins w:id="3981" w:author="Ato-MediaTek" w:date="2022-08-29T16:37:00Z"/>
              </w:rPr>
            </w:pPr>
            <w:ins w:id="3982" w:author="Ato-MediaTek" w:date="2022-08-29T16:37:00Z">
              <w:r w:rsidRPr="00CC4B4E">
                <w:t>Synchronous.</w:t>
              </w:r>
            </w:ins>
          </w:p>
        </w:tc>
      </w:tr>
      <w:tr w:rsidR="00ED18D3" w:rsidRPr="00CC4B4E" w14:paraId="68908102" w14:textId="77777777" w:rsidTr="00F735FD">
        <w:trPr>
          <w:cantSplit/>
          <w:trHeight w:val="614"/>
          <w:ins w:id="3983" w:author="Ato-MediaTek" w:date="2022-08-29T16:37:00Z"/>
        </w:trPr>
        <w:tc>
          <w:tcPr>
            <w:tcW w:w="2118" w:type="dxa"/>
            <w:tcBorders>
              <w:top w:val="single" w:sz="4" w:space="0" w:color="auto"/>
            </w:tcBorders>
            <w:shd w:val="clear" w:color="auto" w:fill="auto"/>
          </w:tcPr>
          <w:p w14:paraId="25261624" w14:textId="77777777" w:rsidR="00ED18D3" w:rsidRPr="00CC4B4E" w:rsidRDefault="00ED18D3" w:rsidP="00F735FD">
            <w:pPr>
              <w:pStyle w:val="TAL"/>
              <w:rPr>
                <w:ins w:id="3984" w:author="Ato-MediaTek" w:date="2022-08-29T16:37:00Z"/>
                <w:rFonts w:cs="Arial"/>
              </w:rPr>
            </w:pPr>
            <w:ins w:id="3985" w:author="Ato-MediaTek" w:date="2022-08-29T16:37:00Z">
              <w:r w:rsidRPr="00CC4B4E">
                <w:rPr>
                  <w:rFonts w:cs="Arial"/>
                </w:rPr>
                <w:t>Time offset between serving and neighbour cell 2</w:t>
              </w:r>
            </w:ins>
          </w:p>
        </w:tc>
        <w:tc>
          <w:tcPr>
            <w:tcW w:w="596" w:type="dxa"/>
          </w:tcPr>
          <w:p w14:paraId="412C22FE" w14:textId="77777777" w:rsidR="00ED18D3" w:rsidRPr="00CC4B4E" w:rsidRDefault="00ED18D3" w:rsidP="00F735FD">
            <w:pPr>
              <w:pStyle w:val="TAC"/>
              <w:rPr>
                <w:ins w:id="3986" w:author="Ato-MediaTek" w:date="2022-08-29T16:37:00Z"/>
              </w:rPr>
            </w:pPr>
          </w:p>
        </w:tc>
        <w:tc>
          <w:tcPr>
            <w:tcW w:w="1251" w:type="dxa"/>
          </w:tcPr>
          <w:p w14:paraId="554741CA" w14:textId="77777777" w:rsidR="00ED18D3" w:rsidRPr="00CC4B4E" w:rsidRDefault="00ED18D3" w:rsidP="00F735FD">
            <w:pPr>
              <w:pStyle w:val="TAC"/>
              <w:rPr>
                <w:ins w:id="3987" w:author="Ato-MediaTek" w:date="2022-08-29T16:37:00Z"/>
              </w:rPr>
            </w:pPr>
            <w:ins w:id="3988" w:author="Ato-MediaTek" w:date="2022-08-29T16:37:00Z">
              <w:r w:rsidRPr="00CC4B4E">
                <w:t>Config 1, 2, 3</w:t>
              </w:r>
            </w:ins>
          </w:p>
        </w:tc>
        <w:tc>
          <w:tcPr>
            <w:tcW w:w="2504" w:type="dxa"/>
            <w:gridSpan w:val="2"/>
          </w:tcPr>
          <w:p w14:paraId="29B3C238" w14:textId="77777777" w:rsidR="00ED18D3" w:rsidRPr="00CC4B4E" w:rsidRDefault="00ED18D3" w:rsidP="00F735FD">
            <w:pPr>
              <w:pStyle w:val="TAC"/>
              <w:rPr>
                <w:ins w:id="3989" w:author="Ato-MediaTek" w:date="2022-08-29T16:37:00Z"/>
              </w:rPr>
            </w:pPr>
            <w:ins w:id="3990" w:author="Ato-MediaTek" w:date="2022-08-29T16:37:00Z">
              <w:r w:rsidRPr="00CC4B4E">
                <w:t>5ms</w:t>
              </w:r>
            </w:ins>
          </w:p>
        </w:tc>
        <w:tc>
          <w:tcPr>
            <w:tcW w:w="3072" w:type="dxa"/>
          </w:tcPr>
          <w:p w14:paraId="702E9E08" w14:textId="77777777" w:rsidR="00ED18D3" w:rsidRPr="00CC4B4E" w:rsidRDefault="00ED18D3" w:rsidP="00F735FD">
            <w:pPr>
              <w:pStyle w:val="TAL"/>
              <w:rPr>
                <w:ins w:id="3991" w:author="Ato-MediaTek" w:date="2022-08-29T16:37:00Z"/>
              </w:rPr>
            </w:pPr>
            <w:ins w:id="3992" w:author="Ato-MediaTek" w:date="2022-08-29T16:37:00Z">
              <w:r w:rsidRPr="00CC4B4E">
                <w:t>Asynchronous.</w:t>
              </w:r>
            </w:ins>
          </w:p>
          <w:p w14:paraId="477181E1" w14:textId="77777777" w:rsidR="00ED18D3" w:rsidRPr="00CC4B4E" w:rsidRDefault="00ED18D3" w:rsidP="00F735FD">
            <w:pPr>
              <w:pStyle w:val="TAL"/>
              <w:rPr>
                <w:ins w:id="3993" w:author="Ato-MediaTek" w:date="2022-08-29T16:37:00Z"/>
              </w:rPr>
            </w:pPr>
            <w:ins w:id="3994" w:author="Ato-MediaTek" w:date="2022-08-29T16:37:00Z">
              <w:r w:rsidRPr="00CC4B4E">
                <w:t>The timing of Cell 3 is 5ms later than the timing of Cell 1.</w:t>
              </w:r>
            </w:ins>
          </w:p>
        </w:tc>
      </w:tr>
      <w:tr w:rsidR="00ED18D3" w:rsidRPr="00CC4B4E" w14:paraId="412A6E6C" w14:textId="77777777" w:rsidTr="00F735FD">
        <w:trPr>
          <w:cantSplit/>
          <w:trHeight w:val="208"/>
          <w:ins w:id="3995" w:author="Ato-MediaTek" w:date="2022-08-29T16:37:00Z"/>
        </w:trPr>
        <w:tc>
          <w:tcPr>
            <w:tcW w:w="2118" w:type="dxa"/>
          </w:tcPr>
          <w:p w14:paraId="0AB215A0" w14:textId="77777777" w:rsidR="00ED18D3" w:rsidRPr="00CC4B4E" w:rsidRDefault="00ED18D3" w:rsidP="00F735FD">
            <w:pPr>
              <w:pStyle w:val="TAL"/>
              <w:rPr>
                <w:ins w:id="3996" w:author="Ato-MediaTek" w:date="2022-08-29T16:37:00Z"/>
                <w:rFonts w:cs="Arial"/>
              </w:rPr>
            </w:pPr>
            <w:ins w:id="3997" w:author="Ato-MediaTek" w:date="2022-08-29T16:37:00Z">
              <w:r w:rsidRPr="00CC4B4E">
                <w:rPr>
                  <w:rFonts w:cs="Arial"/>
                </w:rPr>
                <w:t>T1</w:t>
              </w:r>
            </w:ins>
          </w:p>
        </w:tc>
        <w:tc>
          <w:tcPr>
            <w:tcW w:w="596" w:type="dxa"/>
          </w:tcPr>
          <w:p w14:paraId="6CF4642D" w14:textId="77777777" w:rsidR="00ED18D3" w:rsidRPr="00CC4B4E" w:rsidRDefault="00ED18D3" w:rsidP="00F735FD">
            <w:pPr>
              <w:pStyle w:val="TAC"/>
              <w:rPr>
                <w:ins w:id="3998" w:author="Ato-MediaTek" w:date="2022-08-29T16:37:00Z"/>
              </w:rPr>
            </w:pPr>
            <w:ins w:id="3999" w:author="Ato-MediaTek" w:date="2022-08-29T16:37:00Z">
              <w:r w:rsidRPr="00CC4B4E">
                <w:t>s</w:t>
              </w:r>
            </w:ins>
          </w:p>
        </w:tc>
        <w:tc>
          <w:tcPr>
            <w:tcW w:w="1251" w:type="dxa"/>
          </w:tcPr>
          <w:p w14:paraId="76B4165E" w14:textId="77777777" w:rsidR="00ED18D3" w:rsidRPr="00CC4B4E" w:rsidRDefault="00ED18D3" w:rsidP="00F735FD">
            <w:pPr>
              <w:pStyle w:val="TAC"/>
              <w:rPr>
                <w:ins w:id="4000" w:author="Ato-MediaTek" w:date="2022-08-29T16:37:00Z"/>
              </w:rPr>
            </w:pPr>
            <w:ins w:id="4001" w:author="Ato-MediaTek" w:date="2022-08-29T16:37:00Z">
              <w:r w:rsidRPr="00CC4B4E">
                <w:t>Config 1,2,3</w:t>
              </w:r>
            </w:ins>
          </w:p>
        </w:tc>
        <w:tc>
          <w:tcPr>
            <w:tcW w:w="2504" w:type="dxa"/>
            <w:gridSpan w:val="2"/>
          </w:tcPr>
          <w:p w14:paraId="75CB1672" w14:textId="77777777" w:rsidR="00ED18D3" w:rsidRPr="00CC4B4E" w:rsidRDefault="00ED18D3" w:rsidP="00F735FD">
            <w:pPr>
              <w:pStyle w:val="TAC"/>
              <w:rPr>
                <w:ins w:id="4002" w:author="Ato-MediaTek" w:date="2022-08-29T16:37:00Z"/>
              </w:rPr>
            </w:pPr>
            <w:ins w:id="4003" w:author="Ato-MediaTek" w:date="2022-08-29T16:37:00Z">
              <w:r w:rsidRPr="00CC4B4E">
                <w:t>5</w:t>
              </w:r>
            </w:ins>
          </w:p>
        </w:tc>
        <w:tc>
          <w:tcPr>
            <w:tcW w:w="3072" w:type="dxa"/>
          </w:tcPr>
          <w:p w14:paraId="0B290ED3" w14:textId="77777777" w:rsidR="00ED18D3" w:rsidRPr="00CC4B4E" w:rsidRDefault="00ED18D3" w:rsidP="00F735FD">
            <w:pPr>
              <w:pStyle w:val="TAL"/>
              <w:rPr>
                <w:ins w:id="4004" w:author="Ato-MediaTek" w:date="2022-08-29T16:37:00Z"/>
                <w:rFonts w:cs="Arial"/>
              </w:rPr>
            </w:pPr>
          </w:p>
        </w:tc>
      </w:tr>
      <w:tr w:rsidR="00ED18D3" w:rsidRPr="00CC4B4E" w14:paraId="4331A4A7" w14:textId="77777777" w:rsidTr="00F735FD">
        <w:trPr>
          <w:cantSplit/>
          <w:trHeight w:val="208"/>
          <w:ins w:id="4005" w:author="Ato-MediaTek" w:date="2022-08-29T16:37:00Z"/>
        </w:trPr>
        <w:tc>
          <w:tcPr>
            <w:tcW w:w="2118" w:type="dxa"/>
          </w:tcPr>
          <w:p w14:paraId="13DB00CD" w14:textId="77777777" w:rsidR="00ED18D3" w:rsidRPr="00CC4B4E" w:rsidRDefault="00ED18D3" w:rsidP="00F735FD">
            <w:pPr>
              <w:pStyle w:val="TAL"/>
              <w:rPr>
                <w:ins w:id="4006" w:author="Ato-MediaTek" w:date="2022-08-29T16:37:00Z"/>
                <w:rFonts w:cs="Arial"/>
              </w:rPr>
            </w:pPr>
            <w:ins w:id="4007" w:author="Ato-MediaTek" w:date="2022-08-29T16:37:00Z">
              <w:r w:rsidRPr="00CC4B4E">
                <w:rPr>
                  <w:rFonts w:cs="Arial"/>
                </w:rPr>
                <w:t>T2</w:t>
              </w:r>
            </w:ins>
          </w:p>
        </w:tc>
        <w:tc>
          <w:tcPr>
            <w:tcW w:w="596" w:type="dxa"/>
          </w:tcPr>
          <w:p w14:paraId="53BA6A99" w14:textId="77777777" w:rsidR="00ED18D3" w:rsidRPr="00CC4B4E" w:rsidRDefault="00ED18D3" w:rsidP="00F735FD">
            <w:pPr>
              <w:pStyle w:val="TAC"/>
              <w:rPr>
                <w:ins w:id="4008" w:author="Ato-MediaTek" w:date="2022-08-29T16:37:00Z"/>
              </w:rPr>
            </w:pPr>
            <w:ins w:id="4009" w:author="Ato-MediaTek" w:date="2022-08-29T16:37:00Z">
              <w:r w:rsidRPr="00CC4B4E">
                <w:t>s</w:t>
              </w:r>
            </w:ins>
          </w:p>
        </w:tc>
        <w:tc>
          <w:tcPr>
            <w:tcW w:w="1251" w:type="dxa"/>
          </w:tcPr>
          <w:p w14:paraId="31985D47" w14:textId="77777777" w:rsidR="00ED18D3" w:rsidRPr="00CC4B4E" w:rsidRDefault="00ED18D3" w:rsidP="00F735FD">
            <w:pPr>
              <w:pStyle w:val="TAC"/>
              <w:rPr>
                <w:ins w:id="4010" w:author="Ato-MediaTek" w:date="2022-08-29T16:37:00Z"/>
              </w:rPr>
            </w:pPr>
            <w:ins w:id="4011" w:author="Ato-MediaTek" w:date="2022-08-29T16:37:00Z">
              <w:r w:rsidRPr="00CC4B4E">
                <w:t>Config 1,2,3</w:t>
              </w:r>
            </w:ins>
          </w:p>
        </w:tc>
        <w:tc>
          <w:tcPr>
            <w:tcW w:w="1251" w:type="dxa"/>
          </w:tcPr>
          <w:p w14:paraId="3D3F43A3" w14:textId="77777777" w:rsidR="00ED18D3" w:rsidRPr="00CC4B4E" w:rsidRDefault="00ED18D3" w:rsidP="00F735FD">
            <w:pPr>
              <w:pStyle w:val="TAC"/>
              <w:rPr>
                <w:ins w:id="4012" w:author="Ato-MediaTek" w:date="2022-08-29T16:37:00Z"/>
              </w:rPr>
            </w:pPr>
            <w:ins w:id="4013" w:author="Ato-MediaTek" w:date="2022-08-29T16:37:00Z">
              <w:r w:rsidRPr="00CC4B4E">
                <w:t>1.5</w:t>
              </w:r>
            </w:ins>
          </w:p>
        </w:tc>
        <w:tc>
          <w:tcPr>
            <w:tcW w:w="1253" w:type="dxa"/>
          </w:tcPr>
          <w:p w14:paraId="3F128BB2" w14:textId="77777777" w:rsidR="00ED18D3" w:rsidRPr="00CC4B4E" w:rsidRDefault="00ED18D3" w:rsidP="00F735FD">
            <w:pPr>
              <w:pStyle w:val="TAC"/>
              <w:rPr>
                <w:ins w:id="4014" w:author="Ato-MediaTek" w:date="2022-08-29T16:37:00Z"/>
              </w:rPr>
            </w:pPr>
            <w:ins w:id="4015" w:author="Ato-MediaTek" w:date="2022-08-29T16:37:00Z">
              <w:r w:rsidRPr="00CC4B4E">
                <w:t>1.5</w:t>
              </w:r>
            </w:ins>
          </w:p>
        </w:tc>
        <w:tc>
          <w:tcPr>
            <w:tcW w:w="3072" w:type="dxa"/>
          </w:tcPr>
          <w:p w14:paraId="45861071" w14:textId="77777777" w:rsidR="00ED18D3" w:rsidRPr="00CC4B4E" w:rsidRDefault="00ED18D3" w:rsidP="00F735FD">
            <w:pPr>
              <w:pStyle w:val="TAL"/>
              <w:rPr>
                <w:ins w:id="4016" w:author="Ato-MediaTek" w:date="2022-08-29T16:37:00Z"/>
                <w:rFonts w:cs="Arial"/>
              </w:rPr>
            </w:pPr>
          </w:p>
        </w:tc>
      </w:tr>
    </w:tbl>
    <w:p w14:paraId="62868032" w14:textId="77777777" w:rsidR="00ED18D3" w:rsidRPr="00CC4B4E" w:rsidRDefault="00ED18D3" w:rsidP="00ED18D3">
      <w:pPr>
        <w:rPr>
          <w:ins w:id="4017" w:author="Ato-MediaTek" w:date="2022-08-29T16:37:00Z"/>
        </w:rPr>
      </w:pPr>
    </w:p>
    <w:p w14:paraId="5CF0DCB9" w14:textId="77777777" w:rsidR="00ED18D3" w:rsidRPr="00CC4B4E" w:rsidRDefault="00ED18D3" w:rsidP="00ED18D3">
      <w:pPr>
        <w:pStyle w:val="TH"/>
        <w:rPr>
          <w:ins w:id="4018" w:author="Ato-MediaTek" w:date="2022-08-29T16:37:00Z"/>
        </w:rPr>
      </w:pPr>
      <w:ins w:id="4019" w:author="Ato-MediaTek" w:date="2022-08-29T16:37:00Z">
        <w:r w:rsidRPr="00CC4B4E">
          <w:lastRenderedPageBreak/>
          <w:t>Table A.6.6.X2.2.1-3: Cell specific test parameters for SA inter-frequency event triggered reporting for FR1 concurrent gap with partially-partial overalpping scenario for SSB-based measurements in both inter-frequency layers</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266"/>
        <w:gridCol w:w="1027"/>
        <w:gridCol w:w="1276"/>
        <w:gridCol w:w="803"/>
        <w:gridCol w:w="803"/>
        <w:gridCol w:w="803"/>
        <w:gridCol w:w="803"/>
        <w:gridCol w:w="803"/>
        <w:gridCol w:w="804"/>
      </w:tblGrid>
      <w:tr w:rsidR="00ED18D3" w:rsidRPr="00CC4B4E" w14:paraId="720212D8" w14:textId="77777777" w:rsidTr="00F735FD">
        <w:trPr>
          <w:cantSplit/>
          <w:trHeight w:val="187"/>
          <w:ins w:id="4020" w:author="Ato-MediaTek" w:date="2022-08-29T16:37:00Z"/>
        </w:trPr>
        <w:tc>
          <w:tcPr>
            <w:tcW w:w="2512" w:type="dxa"/>
            <w:gridSpan w:val="2"/>
            <w:tcBorders>
              <w:top w:val="single" w:sz="4" w:space="0" w:color="auto"/>
              <w:left w:val="single" w:sz="4" w:space="0" w:color="auto"/>
              <w:bottom w:val="nil"/>
            </w:tcBorders>
            <w:shd w:val="clear" w:color="auto" w:fill="auto"/>
          </w:tcPr>
          <w:p w14:paraId="1F5087E4" w14:textId="77777777" w:rsidR="00ED18D3" w:rsidRPr="00CC4B4E" w:rsidRDefault="00ED18D3" w:rsidP="00F735FD">
            <w:pPr>
              <w:pStyle w:val="TAH"/>
              <w:rPr>
                <w:ins w:id="4021" w:author="Ato-MediaTek" w:date="2022-08-29T16:37:00Z"/>
                <w:rFonts w:cs="Arial"/>
              </w:rPr>
            </w:pPr>
            <w:ins w:id="4022" w:author="Ato-MediaTek" w:date="2022-08-29T16:37:00Z">
              <w:r w:rsidRPr="00CC4B4E">
                <w:lastRenderedPageBreak/>
                <w:t>Parameter</w:t>
              </w:r>
            </w:ins>
          </w:p>
        </w:tc>
        <w:tc>
          <w:tcPr>
            <w:tcW w:w="1027" w:type="dxa"/>
            <w:tcBorders>
              <w:top w:val="single" w:sz="4" w:space="0" w:color="auto"/>
              <w:bottom w:val="nil"/>
            </w:tcBorders>
            <w:shd w:val="clear" w:color="auto" w:fill="auto"/>
          </w:tcPr>
          <w:p w14:paraId="6F79F1C5" w14:textId="77777777" w:rsidR="00ED18D3" w:rsidRPr="00CC4B4E" w:rsidRDefault="00ED18D3" w:rsidP="00F735FD">
            <w:pPr>
              <w:pStyle w:val="TAH"/>
              <w:rPr>
                <w:ins w:id="4023" w:author="Ato-MediaTek" w:date="2022-08-29T16:37:00Z"/>
                <w:rFonts w:cs="Arial"/>
              </w:rPr>
            </w:pPr>
            <w:ins w:id="4024" w:author="Ato-MediaTek" w:date="2022-08-29T16:37:00Z">
              <w:r w:rsidRPr="00CC4B4E">
                <w:t>Unit</w:t>
              </w:r>
            </w:ins>
          </w:p>
        </w:tc>
        <w:tc>
          <w:tcPr>
            <w:tcW w:w="1276" w:type="dxa"/>
            <w:tcBorders>
              <w:top w:val="single" w:sz="4" w:space="0" w:color="auto"/>
              <w:bottom w:val="nil"/>
            </w:tcBorders>
            <w:shd w:val="clear" w:color="auto" w:fill="auto"/>
          </w:tcPr>
          <w:p w14:paraId="343CF865" w14:textId="77777777" w:rsidR="00ED18D3" w:rsidRPr="00CC4B4E" w:rsidRDefault="00ED18D3" w:rsidP="00F735FD">
            <w:pPr>
              <w:pStyle w:val="TAH"/>
              <w:rPr>
                <w:ins w:id="4025" w:author="Ato-MediaTek" w:date="2022-08-29T16:37:00Z"/>
              </w:rPr>
            </w:pPr>
            <w:ins w:id="4026" w:author="Ato-MediaTek" w:date="2022-08-29T16:37:00Z">
              <w:r w:rsidRPr="00CC4B4E">
                <w:rPr>
                  <w:rFonts w:cs="Arial"/>
                </w:rPr>
                <w:t>Test configuration</w:t>
              </w:r>
            </w:ins>
          </w:p>
        </w:tc>
        <w:tc>
          <w:tcPr>
            <w:tcW w:w="1606" w:type="dxa"/>
            <w:gridSpan w:val="2"/>
            <w:tcBorders>
              <w:top w:val="single" w:sz="4" w:space="0" w:color="auto"/>
            </w:tcBorders>
          </w:tcPr>
          <w:p w14:paraId="22120ED7" w14:textId="77777777" w:rsidR="00ED18D3" w:rsidRPr="00CC4B4E" w:rsidRDefault="00ED18D3" w:rsidP="00F735FD">
            <w:pPr>
              <w:pStyle w:val="TAH"/>
              <w:rPr>
                <w:ins w:id="4027" w:author="Ato-MediaTek" w:date="2022-08-29T16:37:00Z"/>
                <w:rFonts w:cs="Arial"/>
              </w:rPr>
            </w:pPr>
            <w:ins w:id="4028" w:author="Ato-MediaTek" w:date="2022-08-29T16:37:00Z">
              <w:r w:rsidRPr="00CC4B4E">
                <w:t>Cell 1</w:t>
              </w:r>
            </w:ins>
          </w:p>
        </w:tc>
        <w:tc>
          <w:tcPr>
            <w:tcW w:w="1606" w:type="dxa"/>
            <w:gridSpan w:val="2"/>
            <w:tcBorders>
              <w:top w:val="single" w:sz="4" w:space="0" w:color="auto"/>
              <w:right w:val="single" w:sz="4" w:space="0" w:color="auto"/>
            </w:tcBorders>
          </w:tcPr>
          <w:p w14:paraId="29D000E9" w14:textId="77777777" w:rsidR="00ED18D3" w:rsidRPr="00CC4B4E" w:rsidRDefault="00ED18D3" w:rsidP="00F735FD">
            <w:pPr>
              <w:pStyle w:val="TAH"/>
              <w:rPr>
                <w:ins w:id="4029" w:author="Ato-MediaTek" w:date="2022-08-29T16:37:00Z"/>
                <w:rFonts w:cs="Arial"/>
              </w:rPr>
            </w:pPr>
            <w:ins w:id="4030" w:author="Ato-MediaTek" w:date="2022-08-29T16:37:00Z">
              <w:r w:rsidRPr="00CC4B4E">
                <w:t>Cell 2</w:t>
              </w:r>
            </w:ins>
          </w:p>
        </w:tc>
        <w:tc>
          <w:tcPr>
            <w:tcW w:w="1607" w:type="dxa"/>
            <w:gridSpan w:val="2"/>
            <w:tcBorders>
              <w:top w:val="single" w:sz="4" w:space="0" w:color="auto"/>
              <w:right w:val="single" w:sz="4" w:space="0" w:color="auto"/>
            </w:tcBorders>
          </w:tcPr>
          <w:p w14:paraId="2BBFA3F7" w14:textId="77777777" w:rsidR="00ED18D3" w:rsidRPr="00CC4B4E" w:rsidRDefault="00ED18D3" w:rsidP="00F735FD">
            <w:pPr>
              <w:pStyle w:val="TAH"/>
              <w:rPr>
                <w:ins w:id="4031" w:author="Ato-MediaTek" w:date="2022-08-29T16:37:00Z"/>
                <w:lang w:eastAsia="zh-TW"/>
              </w:rPr>
            </w:pPr>
            <w:ins w:id="4032" w:author="Ato-MediaTek" w:date="2022-08-29T16:37:00Z">
              <w:r w:rsidRPr="00CC4B4E">
                <w:rPr>
                  <w:rFonts w:hint="eastAsia"/>
                  <w:lang w:eastAsia="zh-TW"/>
                </w:rPr>
                <w:t>C</w:t>
              </w:r>
              <w:r w:rsidRPr="00CC4B4E">
                <w:rPr>
                  <w:lang w:eastAsia="zh-TW"/>
                </w:rPr>
                <w:t>ell 3</w:t>
              </w:r>
            </w:ins>
          </w:p>
        </w:tc>
      </w:tr>
      <w:tr w:rsidR="00ED18D3" w:rsidRPr="00CC4B4E" w14:paraId="3206F179" w14:textId="77777777" w:rsidTr="00F735FD">
        <w:trPr>
          <w:cantSplit/>
          <w:trHeight w:val="187"/>
          <w:ins w:id="4033" w:author="Ato-MediaTek" w:date="2022-08-29T16:37:00Z"/>
        </w:trPr>
        <w:tc>
          <w:tcPr>
            <w:tcW w:w="2512" w:type="dxa"/>
            <w:gridSpan w:val="2"/>
            <w:tcBorders>
              <w:top w:val="nil"/>
              <w:left w:val="single" w:sz="4" w:space="0" w:color="auto"/>
              <w:bottom w:val="single" w:sz="4" w:space="0" w:color="auto"/>
            </w:tcBorders>
            <w:shd w:val="clear" w:color="auto" w:fill="auto"/>
          </w:tcPr>
          <w:p w14:paraId="5499D9AF" w14:textId="77777777" w:rsidR="00ED18D3" w:rsidRPr="00CC4B4E" w:rsidRDefault="00ED18D3" w:rsidP="00F735FD">
            <w:pPr>
              <w:pStyle w:val="TAH"/>
              <w:rPr>
                <w:ins w:id="4034" w:author="Ato-MediaTek" w:date="2022-08-29T16:37:00Z"/>
                <w:rFonts w:cs="Arial"/>
              </w:rPr>
            </w:pPr>
          </w:p>
        </w:tc>
        <w:tc>
          <w:tcPr>
            <w:tcW w:w="1027" w:type="dxa"/>
            <w:tcBorders>
              <w:top w:val="nil"/>
              <w:bottom w:val="single" w:sz="4" w:space="0" w:color="auto"/>
            </w:tcBorders>
            <w:shd w:val="clear" w:color="auto" w:fill="auto"/>
          </w:tcPr>
          <w:p w14:paraId="2D40FA19" w14:textId="77777777" w:rsidR="00ED18D3" w:rsidRPr="00CC4B4E" w:rsidRDefault="00ED18D3" w:rsidP="00F735FD">
            <w:pPr>
              <w:pStyle w:val="TAH"/>
              <w:rPr>
                <w:ins w:id="4035" w:author="Ato-MediaTek" w:date="2022-08-29T16:37:00Z"/>
                <w:rFonts w:cs="Arial"/>
              </w:rPr>
            </w:pPr>
          </w:p>
        </w:tc>
        <w:tc>
          <w:tcPr>
            <w:tcW w:w="1276" w:type="dxa"/>
            <w:tcBorders>
              <w:top w:val="nil"/>
              <w:bottom w:val="single" w:sz="4" w:space="0" w:color="auto"/>
            </w:tcBorders>
            <w:shd w:val="clear" w:color="auto" w:fill="auto"/>
          </w:tcPr>
          <w:p w14:paraId="30C75DA9" w14:textId="77777777" w:rsidR="00ED18D3" w:rsidRPr="00CC4B4E" w:rsidRDefault="00ED18D3" w:rsidP="00F735FD">
            <w:pPr>
              <w:pStyle w:val="TAH"/>
              <w:rPr>
                <w:ins w:id="4036" w:author="Ato-MediaTek" w:date="2022-08-29T16:37:00Z"/>
              </w:rPr>
            </w:pPr>
          </w:p>
        </w:tc>
        <w:tc>
          <w:tcPr>
            <w:tcW w:w="803" w:type="dxa"/>
            <w:tcBorders>
              <w:bottom w:val="single" w:sz="4" w:space="0" w:color="auto"/>
            </w:tcBorders>
          </w:tcPr>
          <w:p w14:paraId="6B60E84B" w14:textId="77777777" w:rsidR="00ED18D3" w:rsidRPr="00CC4B4E" w:rsidRDefault="00ED18D3" w:rsidP="00F735FD">
            <w:pPr>
              <w:pStyle w:val="TAH"/>
              <w:rPr>
                <w:ins w:id="4037" w:author="Ato-MediaTek" w:date="2022-08-29T16:37:00Z"/>
                <w:rFonts w:cs="Arial"/>
              </w:rPr>
            </w:pPr>
            <w:ins w:id="4038" w:author="Ato-MediaTek" w:date="2022-08-29T16:37:00Z">
              <w:r w:rsidRPr="00CC4B4E">
                <w:t>T1</w:t>
              </w:r>
            </w:ins>
          </w:p>
        </w:tc>
        <w:tc>
          <w:tcPr>
            <w:tcW w:w="803" w:type="dxa"/>
            <w:tcBorders>
              <w:bottom w:val="single" w:sz="4" w:space="0" w:color="auto"/>
            </w:tcBorders>
          </w:tcPr>
          <w:p w14:paraId="7FBC8585" w14:textId="77777777" w:rsidR="00ED18D3" w:rsidRPr="00CC4B4E" w:rsidRDefault="00ED18D3" w:rsidP="00F735FD">
            <w:pPr>
              <w:pStyle w:val="TAH"/>
              <w:rPr>
                <w:ins w:id="4039" w:author="Ato-MediaTek" w:date="2022-08-29T16:37:00Z"/>
                <w:rFonts w:cs="Arial"/>
              </w:rPr>
            </w:pPr>
            <w:ins w:id="4040" w:author="Ato-MediaTek" w:date="2022-08-29T16:37:00Z">
              <w:r w:rsidRPr="00CC4B4E">
                <w:t>T2</w:t>
              </w:r>
            </w:ins>
          </w:p>
        </w:tc>
        <w:tc>
          <w:tcPr>
            <w:tcW w:w="803" w:type="dxa"/>
            <w:tcBorders>
              <w:bottom w:val="single" w:sz="4" w:space="0" w:color="auto"/>
            </w:tcBorders>
          </w:tcPr>
          <w:p w14:paraId="7E5B3E51" w14:textId="77777777" w:rsidR="00ED18D3" w:rsidRPr="00CC4B4E" w:rsidRDefault="00ED18D3" w:rsidP="00F735FD">
            <w:pPr>
              <w:pStyle w:val="TAH"/>
              <w:rPr>
                <w:ins w:id="4041" w:author="Ato-MediaTek" w:date="2022-08-29T16:37:00Z"/>
                <w:rFonts w:cs="Arial"/>
              </w:rPr>
            </w:pPr>
            <w:ins w:id="4042" w:author="Ato-MediaTek" w:date="2022-08-29T16:37:00Z">
              <w:r w:rsidRPr="00CC4B4E">
                <w:t>T1</w:t>
              </w:r>
            </w:ins>
          </w:p>
        </w:tc>
        <w:tc>
          <w:tcPr>
            <w:tcW w:w="803" w:type="dxa"/>
            <w:tcBorders>
              <w:bottom w:val="single" w:sz="4" w:space="0" w:color="auto"/>
            </w:tcBorders>
          </w:tcPr>
          <w:p w14:paraId="0D72A523" w14:textId="77777777" w:rsidR="00ED18D3" w:rsidRPr="00CC4B4E" w:rsidRDefault="00ED18D3" w:rsidP="00F735FD">
            <w:pPr>
              <w:pStyle w:val="TAH"/>
              <w:rPr>
                <w:ins w:id="4043" w:author="Ato-MediaTek" w:date="2022-08-29T16:37:00Z"/>
                <w:rFonts w:cs="Arial"/>
              </w:rPr>
            </w:pPr>
            <w:ins w:id="4044" w:author="Ato-MediaTek" w:date="2022-08-29T16:37:00Z">
              <w:r w:rsidRPr="00CC4B4E">
                <w:t>T2</w:t>
              </w:r>
            </w:ins>
          </w:p>
        </w:tc>
        <w:tc>
          <w:tcPr>
            <w:tcW w:w="803" w:type="dxa"/>
            <w:tcBorders>
              <w:bottom w:val="single" w:sz="4" w:space="0" w:color="auto"/>
            </w:tcBorders>
          </w:tcPr>
          <w:p w14:paraId="0235DF00" w14:textId="77777777" w:rsidR="00ED18D3" w:rsidRPr="00CC4B4E" w:rsidRDefault="00ED18D3" w:rsidP="00F735FD">
            <w:pPr>
              <w:pStyle w:val="TAH"/>
              <w:rPr>
                <w:ins w:id="4045" w:author="Ato-MediaTek" w:date="2022-08-29T16:37:00Z"/>
                <w:lang w:eastAsia="zh-TW"/>
              </w:rPr>
            </w:pPr>
            <w:ins w:id="4046" w:author="Ato-MediaTek" w:date="2022-08-29T16:37:00Z">
              <w:r w:rsidRPr="00CC4B4E">
                <w:rPr>
                  <w:rFonts w:hint="eastAsia"/>
                  <w:lang w:eastAsia="zh-TW"/>
                </w:rPr>
                <w:t>T</w:t>
              </w:r>
              <w:r w:rsidRPr="00CC4B4E">
                <w:rPr>
                  <w:lang w:eastAsia="zh-TW"/>
                </w:rPr>
                <w:t>1</w:t>
              </w:r>
            </w:ins>
          </w:p>
        </w:tc>
        <w:tc>
          <w:tcPr>
            <w:tcW w:w="804" w:type="dxa"/>
            <w:tcBorders>
              <w:bottom w:val="single" w:sz="4" w:space="0" w:color="auto"/>
            </w:tcBorders>
          </w:tcPr>
          <w:p w14:paraId="67B8A7B6" w14:textId="77777777" w:rsidR="00ED18D3" w:rsidRPr="00CC4B4E" w:rsidRDefault="00ED18D3" w:rsidP="00F735FD">
            <w:pPr>
              <w:pStyle w:val="TAH"/>
              <w:rPr>
                <w:ins w:id="4047" w:author="Ato-MediaTek" w:date="2022-08-29T16:37:00Z"/>
                <w:lang w:eastAsia="zh-TW"/>
              </w:rPr>
            </w:pPr>
            <w:ins w:id="4048" w:author="Ato-MediaTek" w:date="2022-08-29T16:37:00Z">
              <w:r w:rsidRPr="00CC4B4E">
                <w:rPr>
                  <w:rFonts w:hint="eastAsia"/>
                  <w:lang w:eastAsia="zh-TW"/>
                </w:rPr>
                <w:t>T</w:t>
              </w:r>
              <w:r w:rsidRPr="00CC4B4E">
                <w:rPr>
                  <w:lang w:eastAsia="zh-TW"/>
                </w:rPr>
                <w:t>2</w:t>
              </w:r>
            </w:ins>
          </w:p>
        </w:tc>
      </w:tr>
      <w:tr w:rsidR="00ED18D3" w:rsidRPr="00CC4B4E" w14:paraId="13FC1066" w14:textId="77777777" w:rsidTr="00F735FD">
        <w:trPr>
          <w:cantSplit/>
          <w:trHeight w:val="187"/>
          <w:ins w:id="4049" w:author="Ato-MediaTek" w:date="2022-08-29T16:37:00Z"/>
        </w:trPr>
        <w:tc>
          <w:tcPr>
            <w:tcW w:w="2512" w:type="dxa"/>
            <w:gridSpan w:val="2"/>
            <w:tcBorders>
              <w:left w:val="single" w:sz="4" w:space="0" w:color="auto"/>
              <w:bottom w:val="single" w:sz="4" w:space="0" w:color="auto"/>
            </w:tcBorders>
          </w:tcPr>
          <w:p w14:paraId="4F6A7F34" w14:textId="77777777" w:rsidR="00ED18D3" w:rsidRPr="00CC4B4E" w:rsidRDefault="00ED18D3" w:rsidP="00F735FD">
            <w:pPr>
              <w:pStyle w:val="TAL"/>
              <w:rPr>
                <w:ins w:id="4050" w:author="Ato-MediaTek" w:date="2022-08-29T16:37:00Z"/>
              </w:rPr>
            </w:pPr>
            <w:ins w:id="4051" w:author="Ato-MediaTek" w:date="2022-08-29T16:37:00Z">
              <w:r w:rsidRPr="00CC4B4E">
                <w:t>NR RF Channel Number</w:t>
              </w:r>
            </w:ins>
          </w:p>
        </w:tc>
        <w:tc>
          <w:tcPr>
            <w:tcW w:w="1027" w:type="dxa"/>
            <w:tcBorders>
              <w:bottom w:val="single" w:sz="4" w:space="0" w:color="auto"/>
            </w:tcBorders>
          </w:tcPr>
          <w:p w14:paraId="439EDC56" w14:textId="77777777" w:rsidR="00ED18D3" w:rsidRPr="00CC4B4E" w:rsidRDefault="00ED18D3" w:rsidP="00F735FD">
            <w:pPr>
              <w:pStyle w:val="TAC"/>
              <w:rPr>
                <w:ins w:id="4052" w:author="Ato-MediaTek" w:date="2022-08-29T16:37:00Z"/>
              </w:rPr>
            </w:pPr>
          </w:p>
        </w:tc>
        <w:tc>
          <w:tcPr>
            <w:tcW w:w="1276" w:type="dxa"/>
            <w:tcBorders>
              <w:bottom w:val="single" w:sz="4" w:space="0" w:color="auto"/>
            </w:tcBorders>
          </w:tcPr>
          <w:p w14:paraId="40779F0B" w14:textId="77777777" w:rsidR="00ED18D3" w:rsidRPr="00CC4B4E" w:rsidRDefault="00ED18D3" w:rsidP="00F735FD">
            <w:pPr>
              <w:pStyle w:val="TAC"/>
              <w:rPr>
                <w:ins w:id="4053" w:author="Ato-MediaTek" w:date="2022-08-29T16:37:00Z"/>
                <w:rFonts w:cs="v4.2.0"/>
              </w:rPr>
            </w:pPr>
            <w:ins w:id="4054" w:author="Ato-MediaTek" w:date="2022-08-29T16:37:00Z">
              <w:r w:rsidRPr="00CC4B4E">
                <w:t>Config 1,2,3</w:t>
              </w:r>
            </w:ins>
          </w:p>
        </w:tc>
        <w:tc>
          <w:tcPr>
            <w:tcW w:w="1606" w:type="dxa"/>
            <w:gridSpan w:val="2"/>
            <w:tcBorders>
              <w:bottom w:val="single" w:sz="4" w:space="0" w:color="auto"/>
            </w:tcBorders>
          </w:tcPr>
          <w:p w14:paraId="481D2DA1" w14:textId="77777777" w:rsidR="00ED18D3" w:rsidRPr="00CC4B4E" w:rsidRDefault="00ED18D3" w:rsidP="00F735FD">
            <w:pPr>
              <w:pStyle w:val="TAC"/>
              <w:rPr>
                <w:ins w:id="4055" w:author="Ato-MediaTek" w:date="2022-08-29T16:37:00Z"/>
              </w:rPr>
            </w:pPr>
            <w:ins w:id="4056" w:author="Ato-MediaTek" w:date="2022-08-29T16:37:00Z">
              <w:r w:rsidRPr="00CC4B4E">
                <w:rPr>
                  <w:rFonts w:cs="v4.2.0"/>
                </w:rPr>
                <w:t>1</w:t>
              </w:r>
            </w:ins>
          </w:p>
        </w:tc>
        <w:tc>
          <w:tcPr>
            <w:tcW w:w="1606" w:type="dxa"/>
            <w:gridSpan w:val="2"/>
            <w:tcBorders>
              <w:bottom w:val="single" w:sz="4" w:space="0" w:color="auto"/>
            </w:tcBorders>
          </w:tcPr>
          <w:p w14:paraId="226C6204" w14:textId="77777777" w:rsidR="00ED18D3" w:rsidRPr="00CC4B4E" w:rsidRDefault="00ED18D3" w:rsidP="00F735FD">
            <w:pPr>
              <w:pStyle w:val="TAC"/>
              <w:rPr>
                <w:ins w:id="4057" w:author="Ato-MediaTek" w:date="2022-08-29T16:37:00Z"/>
              </w:rPr>
            </w:pPr>
            <w:ins w:id="4058" w:author="Ato-MediaTek" w:date="2022-08-29T16:37:00Z">
              <w:r w:rsidRPr="00CC4B4E">
                <w:rPr>
                  <w:rFonts w:cs="v4.2.0"/>
                </w:rPr>
                <w:t>2</w:t>
              </w:r>
            </w:ins>
          </w:p>
        </w:tc>
        <w:tc>
          <w:tcPr>
            <w:tcW w:w="1607" w:type="dxa"/>
            <w:gridSpan w:val="2"/>
            <w:tcBorders>
              <w:bottom w:val="single" w:sz="4" w:space="0" w:color="auto"/>
            </w:tcBorders>
          </w:tcPr>
          <w:p w14:paraId="32F8F5D7" w14:textId="77777777" w:rsidR="00ED18D3" w:rsidRPr="00CC4B4E" w:rsidRDefault="00ED18D3" w:rsidP="00F735FD">
            <w:pPr>
              <w:pStyle w:val="TAC"/>
              <w:rPr>
                <w:ins w:id="4059" w:author="Ato-MediaTek" w:date="2022-08-29T16:37:00Z"/>
                <w:rFonts w:cs="v4.2.0"/>
                <w:lang w:eastAsia="zh-TW"/>
              </w:rPr>
            </w:pPr>
            <w:ins w:id="4060" w:author="Ato-MediaTek" w:date="2022-08-29T16:37:00Z">
              <w:r w:rsidRPr="00CC4B4E">
                <w:rPr>
                  <w:rFonts w:cs="v4.2.0" w:hint="eastAsia"/>
                  <w:lang w:eastAsia="zh-TW"/>
                </w:rPr>
                <w:t>3</w:t>
              </w:r>
            </w:ins>
          </w:p>
        </w:tc>
      </w:tr>
      <w:tr w:rsidR="00ED18D3" w:rsidRPr="00CC4B4E" w14:paraId="308A543A" w14:textId="77777777" w:rsidTr="00F735FD">
        <w:trPr>
          <w:cantSplit/>
          <w:trHeight w:val="187"/>
          <w:ins w:id="4061" w:author="Ato-MediaTek" w:date="2022-08-29T16:37:00Z"/>
        </w:trPr>
        <w:tc>
          <w:tcPr>
            <w:tcW w:w="2512" w:type="dxa"/>
            <w:gridSpan w:val="2"/>
            <w:tcBorders>
              <w:left w:val="single" w:sz="4" w:space="0" w:color="auto"/>
              <w:bottom w:val="nil"/>
            </w:tcBorders>
            <w:shd w:val="clear" w:color="auto" w:fill="auto"/>
          </w:tcPr>
          <w:p w14:paraId="480DE3FC" w14:textId="77777777" w:rsidR="00ED18D3" w:rsidRPr="00CC4B4E" w:rsidRDefault="00ED18D3" w:rsidP="00F735FD">
            <w:pPr>
              <w:pStyle w:val="TAL"/>
              <w:rPr>
                <w:ins w:id="4062" w:author="Ato-MediaTek" w:date="2022-08-29T16:37:00Z"/>
              </w:rPr>
            </w:pPr>
            <w:ins w:id="4063" w:author="Ato-MediaTek" w:date="2022-08-29T16:37:00Z">
              <w:r w:rsidRPr="00CC4B4E">
                <w:t>Duplex mode</w:t>
              </w:r>
            </w:ins>
          </w:p>
        </w:tc>
        <w:tc>
          <w:tcPr>
            <w:tcW w:w="1027" w:type="dxa"/>
          </w:tcPr>
          <w:p w14:paraId="57F00699" w14:textId="77777777" w:rsidR="00ED18D3" w:rsidRPr="00CC4B4E" w:rsidRDefault="00ED18D3" w:rsidP="00F735FD">
            <w:pPr>
              <w:pStyle w:val="TAC"/>
              <w:rPr>
                <w:ins w:id="4064" w:author="Ato-MediaTek" w:date="2022-08-29T16:37:00Z"/>
                <w:rFonts w:cs="v4.2.0"/>
              </w:rPr>
            </w:pPr>
          </w:p>
        </w:tc>
        <w:tc>
          <w:tcPr>
            <w:tcW w:w="1276" w:type="dxa"/>
            <w:tcBorders>
              <w:bottom w:val="single" w:sz="4" w:space="0" w:color="auto"/>
            </w:tcBorders>
          </w:tcPr>
          <w:p w14:paraId="2E3A036F" w14:textId="77777777" w:rsidR="00ED18D3" w:rsidRPr="00CC4B4E" w:rsidRDefault="00ED18D3" w:rsidP="00F735FD">
            <w:pPr>
              <w:pStyle w:val="TAC"/>
              <w:rPr>
                <w:ins w:id="4065" w:author="Ato-MediaTek" w:date="2022-08-29T16:37:00Z"/>
              </w:rPr>
            </w:pPr>
            <w:ins w:id="4066" w:author="Ato-MediaTek" w:date="2022-08-29T16:37:00Z">
              <w:r w:rsidRPr="00CC4B4E">
                <w:t>Config 1</w:t>
              </w:r>
            </w:ins>
          </w:p>
        </w:tc>
        <w:tc>
          <w:tcPr>
            <w:tcW w:w="4819" w:type="dxa"/>
            <w:gridSpan w:val="6"/>
            <w:tcBorders>
              <w:bottom w:val="single" w:sz="4" w:space="0" w:color="auto"/>
            </w:tcBorders>
          </w:tcPr>
          <w:p w14:paraId="02A289BA" w14:textId="77777777" w:rsidR="00ED18D3" w:rsidRPr="00CC4B4E" w:rsidRDefault="00ED18D3" w:rsidP="00F735FD">
            <w:pPr>
              <w:pStyle w:val="TAC"/>
              <w:rPr>
                <w:ins w:id="4067" w:author="Ato-MediaTek" w:date="2022-08-29T16:37:00Z"/>
              </w:rPr>
            </w:pPr>
            <w:ins w:id="4068" w:author="Ato-MediaTek" w:date="2022-08-29T16:37:00Z">
              <w:r w:rsidRPr="00CC4B4E">
                <w:t>FDD</w:t>
              </w:r>
            </w:ins>
          </w:p>
        </w:tc>
      </w:tr>
      <w:tr w:rsidR="00ED18D3" w:rsidRPr="00CC4B4E" w14:paraId="52652222" w14:textId="77777777" w:rsidTr="00F735FD">
        <w:trPr>
          <w:cantSplit/>
          <w:trHeight w:val="187"/>
          <w:ins w:id="4069" w:author="Ato-MediaTek" w:date="2022-08-29T16:37:00Z"/>
        </w:trPr>
        <w:tc>
          <w:tcPr>
            <w:tcW w:w="2512" w:type="dxa"/>
            <w:gridSpan w:val="2"/>
            <w:tcBorders>
              <w:top w:val="nil"/>
              <w:left w:val="single" w:sz="4" w:space="0" w:color="auto"/>
              <w:bottom w:val="single" w:sz="4" w:space="0" w:color="auto"/>
            </w:tcBorders>
            <w:shd w:val="clear" w:color="auto" w:fill="auto"/>
          </w:tcPr>
          <w:p w14:paraId="45CDFCA1" w14:textId="77777777" w:rsidR="00ED18D3" w:rsidRPr="00CC4B4E" w:rsidRDefault="00ED18D3" w:rsidP="00F735FD">
            <w:pPr>
              <w:pStyle w:val="TAL"/>
              <w:rPr>
                <w:ins w:id="4070" w:author="Ato-MediaTek" w:date="2022-08-29T16:37:00Z"/>
                <w:bCs/>
              </w:rPr>
            </w:pPr>
          </w:p>
        </w:tc>
        <w:tc>
          <w:tcPr>
            <w:tcW w:w="1027" w:type="dxa"/>
          </w:tcPr>
          <w:p w14:paraId="0A6188E1" w14:textId="77777777" w:rsidR="00ED18D3" w:rsidRPr="00CC4B4E" w:rsidRDefault="00ED18D3" w:rsidP="00F735FD">
            <w:pPr>
              <w:pStyle w:val="TAC"/>
              <w:rPr>
                <w:ins w:id="4071" w:author="Ato-MediaTek" w:date="2022-08-29T16:37:00Z"/>
                <w:rFonts w:cs="v4.2.0"/>
              </w:rPr>
            </w:pPr>
          </w:p>
        </w:tc>
        <w:tc>
          <w:tcPr>
            <w:tcW w:w="1276" w:type="dxa"/>
            <w:tcBorders>
              <w:bottom w:val="single" w:sz="4" w:space="0" w:color="auto"/>
            </w:tcBorders>
          </w:tcPr>
          <w:p w14:paraId="5ACCD1CA" w14:textId="77777777" w:rsidR="00ED18D3" w:rsidRPr="00CC4B4E" w:rsidRDefault="00ED18D3" w:rsidP="00F735FD">
            <w:pPr>
              <w:pStyle w:val="TAC"/>
              <w:rPr>
                <w:ins w:id="4072" w:author="Ato-MediaTek" w:date="2022-08-29T16:37:00Z"/>
              </w:rPr>
            </w:pPr>
            <w:ins w:id="4073" w:author="Ato-MediaTek" w:date="2022-08-29T16:37:00Z">
              <w:r w:rsidRPr="00CC4B4E">
                <w:t>Config 2,3</w:t>
              </w:r>
            </w:ins>
          </w:p>
        </w:tc>
        <w:tc>
          <w:tcPr>
            <w:tcW w:w="4819" w:type="dxa"/>
            <w:gridSpan w:val="6"/>
            <w:tcBorders>
              <w:bottom w:val="single" w:sz="4" w:space="0" w:color="auto"/>
            </w:tcBorders>
          </w:tcPr>
          <w:p w14:paraId="7E99191B" w14:textId="77777777" w:rsidR="00ED18D3" w:rsidRPr="00CC4B4E" w:rsidRDefault="00ED18D3" w:rsidP="00F735FD">
            <w:pPr>
              <w:pStyle w:val="TAC"/>
              <w:rPr>
                <w:ins w:id="4074" w:author="Ato-MediaTek" w:date="2022-08-29T16:37:00Z"/>
              </w:rPr>
            </w:pPr>
            <w:ins w:id="4075" w:author="Ato-MediaTek" w:date="2022-08-29T16:37:00Z">
              <w:r w:rsidRPr="00CC4B4E">
                <w:t>TDD</w:t>
              </w:r>
            </w:ins>
          </w:p>
        </w:tc>
      </w:tr>
      <w:tr w:rsidR="00ED18D3" w:rsidRPr="00CC4B4E" w14:paraId="6783531D" w14:textId="77777777" w:rsidTr="00F735FD">
        <w:trPr>
          <w:cantSplit/>
          <w:trHeight w:val="187"/>
          <w:ins w:id="4076" w:author="Ato-MediaTek" w:date="2022-08-29T16:37:00Z"/>
        </w:trPr>
        <w:tc>
          <w:tcPr>
            <w:tcW w:w="2512" w:type="dxa"/>
            <w:gridSpan w:val="2"/>
            <w:tcBorders>
              <w:left w:val="single" w:sz="4" w:space="0" w:color="auto"/>
              <w:bottom w:val="nil"/>
            </w:tcBorders>
            <w:shd w:val="clear" w:color="auto" w:fill="auto"/>
          </w:tcPr>
          <w:p w14:paraId="0CDB5FFA" w14:textId="77777777" w:rsidR="00ED18D3" w:rsidRPr="00CC4B4E" w:rsidRDefault="00ED18D3" w:rsidP="00F735FD">
            <w:pPr>
              <w:pStyle w:val="TAL"/>
              <w:rPr>
                <w:ins w:id="4077" w:author="Ato-MediaTek" w:date="2022-08-29T16:37:00Z"/>
                <w:bCs/>
              </w:rPr>
            </w:pPr>
            <w:ins w:id="4078" w:author="Ato-MediaTek" w:date="2022-08-29T16:37:00Z">
              <w:r w:rsidRPr="00CC4B4E">
                <w:rPr>
                  <w:bCs/>
                </w:rPr>
                <w:t>TDD configuration</w:t>
              </w:r>
            </w:ins>
          </w:p>
        </w:tc>
        <w:tc>
          <w:tcPr>
            <w:tcW w:w="1027" w:type="dxa"/>
          </w:tcPr>
          <w:p w14:paraId="56FDA354" w14:textId="77777777" w:rsidR="00ED18D3" w:rsidRPr="00CC4B4E" w:rsidRDefault="00ED18D3" w:rsidP="00F735FD">
            <w:pPr>
              <w:pStyle w:val="TAC"/>
              <w:rPr>
                <w:ins w:id="4079" w:author="Ato-MediaTek" w:date="2022-08-29T16:37:00Z"/>
                <w:rFonts w:cs="v4.2.0"/>
              </w:rPr>
            </w:pPr>
          </w:p>
        </w:tc>
        <w:tc>
          <w:tcPr>
            <w:tcW w:w="1276" w:type="dxa"/>
            <w:tcBorders>
              <w:bottom w:val="single" w:sz="4" w:space="0" w:color="auto"/>
            </w:tcBorders>
          </w:tcPr>
          <w:p w14:paraId="5B6FBF7B" w14:textId="77777777" w:rsidR="00ED18D3" w:rsidRPr="00CC4B4E" w:rsidRDefault="00ED18D3" w:rsidP="00F735FD">
            <w:pPr>
              <w:pStyle w:val="TAC"/>
              <w:rPr>
                <w:ins w:id="4080" w:author="Ato-MediaTek" w:date="2022-08-29T16:37:00Z"/>
              </w:rPr>
            </w:pPr>
            <w:ins w:id="4081" w:author="Ato-MediaTek" w:date="2022-08-29T16:37:00Z">
              <w:r w:rsidRPr="00CC4B4E">
                <w:t>Config 1</w:t>
              </w:r>
            </w:ins>
          </w:p>
        </w:tc>
        <w:tc>
          <w:tcPr>
            <w:tcW w:w="4819" w:type="dxa"/>
            <w:gridSpan w:val="6"/>
            <w:tcBorders>
              <w:bottom w:val="single" w:sz="4" w:space="0" w:color="auto"/>
            </w:tcBorders>
          </w:tcPr>
          <w:p w14:paraId="6911B616" w14:textId="77777777" w:rsidR="00ED18D3" w:rsidRPr="00CC4B4E" w:rsidRDefault="00ED18D3" w:rsidP="00F735FD">
            <w:pPr>
              <w:pStyle w:val="TAC"/>
              <w:rPr>
                <w:ins w:id="4082" w:author="Ato-MediaTek" w:date="2022-08-29T16:37:00Z"/>
              </w:rPr>
            </w:pPr>
            <w:ins w:id="4083" w:author="Ato-MediaTek" w:date="2022-08-29T16:37:00Z">
              <w:r w:rsidRPr="00CC4B4E">
                <w:t>Not Applicable</w:t>
              </w:r>
            </w:ins>
          </w:p>
        </w:tc>
      </w:tr>
      <w:tr w:rsidR="00ED18D3" w:rsidRPr="00CC4B4E" w14:paraId="78F57E2F" w14:textId="77777777" w:rsidTr="00F735FD">
        <w:trPr>
          <w:cantSplit/>
          <w:trHeight w:val="187"/>
          <w:ins w:id="4084" w:author="Ato-MediaTek" w:date="2022-08-29T16:37:00Z"/>
        </w:trPr>
        <w:tc>
          <w:tcPr>
            <w:tcW w:w="2512" w:type="dxa"/>
            <w:gridSpan w:val="2"/>
            <w:tcBorders>
              <w:top w:val="nil"/>
              <w:left w:val="single" w:sz="4" w:space="0" w:color="auto"/>
              <w:bottom w:val="nil"/>
            </w:tcBorders>
            <w:shd w:val="clear" w:color="auto" w:fill="auto"/>
          </w:tcPr>
          <w:p w14:paraId="341879AB" w14:textId="77777777" w:rsidR="00ED18D3" w:rsidRPr="00CC4B4E" w:rsidRDefault="00ED18D3" w:rsidP="00F735FD">
            <w:pPr>
              <w:pStyle w:val="TAL"/>
              <w:rPr>
                <w:ins w:id="4085" w:author="Ato-MediaTek" w:date="2022-08-29T16:37:00Z"/>
                <w:bCs/>
              </w:rPr>
            </w:pPr>
          </w:p>
        </w:tc>
        <w:tc>
          <w:tcPr>
            <w:tcW w:w="1027" w:type="dxa"/>
          </w:tcPr>
          <w:p w14:paraId="2A0071CF" w14:textId="77777777" w:rsidR="00ED18D3" w:rsidRPr="00CC4B4E" w:rsidRDefault="00ED18D3" w:rsidP="00F735FD">
            <w:pPr>
              <w:pStyle w:val="TAC"/>
              <w:rPr>
                <w:ins w:id="4086" w:author="Ato-MediaTek" w:date="2022-08-29T16:37:00Z"/>
                <w:rFonts w:cs="v4.2.0"/>
              </w:rPr>
            </w:pPr>
          </w:p>
        </w:tc>
        <w:tc>
          <w:tcPr>
            <w:tcW w:w="1276" w:type="dxa"/>
            <w:tcBorders>
              <w:bottom w:val="single" w:sz="4" w:space="0" w:color="auto"/>
            </w:tcBorders>
          </w:tcPr>
          <w:p w14:paraId="6E1AE01F" w14:textId="77777777" w:rsidR="00ED18D3" w:rsidRPr="00CC4B4E" w:rsidRDefault="00ED18D3" w:rsidP="00F735FD">
            <w:pPr>
              <w:pStyle w:val="TAC"/>
              <w:rPr>
                <w:ins w:id="4087" w:author="Ato-MediaTek" w:date="2022-08-29T16:37:00Z"/>
              </w:rPr>
            </w:pPr>
            <w:ins w:id="4088" w:author="Ato-MediaTek" w:date="2022-08-29T16:37:00Z">
              <w:r w:rsidRPr="00CC4B4E">
                <w:t>Config 2</w:t>
              </w:r>
            </w:ins>
          </w:p>
        </w:tc>
        <w:tc>
          <w:tcPr>
            <w:tcW w:w="4819" w:type="dxa"/>
            <w:gridSpan w:val="6"/>
            <w:tcBorders>
              <w:bottom w:val="single" w:sz="4" w:space="0" w:color="auto"/>
            </w:tcBorders>
          </w:tcPr>
          <w:p w14:paraId="181501DF" w14:textId="77777777" w:rsidR="00ED18D3" w:rsidRPr="00CC4B4E" w:rsidRDefault="00ED18D3" w:rsidP="00F735FD">
            <w:pPr>
              <w:pStyle w:val="TAC"/>
              <w:rPr>
                <w:ins w:id="4089" w:author="Ato-MediaTek" w:date="2022-08-29T16:37:00Z"/>
              </w:rPr>
            </w:pPr>
            <w:ins w:id="4090" w:author="Ato-MediaTek" w:date="2022-08-29T16:37:00Z">
              <w:r w:rsidRPr="00CC4B4E">
                <w:t>TDDConf.1.1</w:t>
              </w:r>
            </w:ins>
          </w:p>
        </w:tc>
      </w:tr>
      <w:tr w:rsidR="00ED18D3" w:rsidRPr="00CC4B4E" w14:paraId="6E8586A7" w14:textId="77777777" w:rsidTr="00F735FD">
        <w:trPr>
          <w:cantSplit/>
          <w:trHeight w:val="187"/>
          <w:ins w:id="4091" w:author="Ato-MediaTek" w:date="2022-08-29T16:37:00Z"/>
        </w:trPr>
        <w:tc>
          <w:tcPr>
            <w:tcW w:w="2512" w:type="dxa"/>
            <w:gridSpan w:val="2"/>
            <w:tcBorders>
              <w:top w:val="nil"/>
              <w:left w:val="single" w:sz="4" w:space="0" w:color="auto"/>
              <w:bottom w:val="single" w:sz="4" w:space="0" w:color="auto"/>
            </w:tcBorders>
            <w:shd w:val="clear" w:color="auto" w:fill="auto"/>
          </w:tcPr>
          <w:p w14:paraId="7CF6B76C" w14:textId="77777777" w:rsidR="00ED18D3" w:rsidRPr="00CC4B4E" w:rsidRDefault="00ED18D3" w:rsidP="00F735FD">
            <w:pPr>
              <w:pStyle w:val="TAL"/>
              <w:rPr>
                <w:ins w:id="4092" w:author="Ato-MediaTek" w:date="2022-08-29T16:37:00Z"/>
                <w:bCs/>
              </w:rPr>
            </w:pPr>
          </w:p>
        </w:tc>
        <w:tc>
          <w:tcPr>
            <w:tcW w:w="1027" w:type="dxa"/>
            <w:tcBorders>
              <w:bottom w:val="single" w:sz="4" w:space="0" w:color="auto"/>
            </w:tcBorders>
          </w:tcPr>
          <w:p w14:paraId="1FE7AF3C" w14:textId="77777777" w:rsidR="00ED18D3" w:rsidRPr="00CC4B4E" w:rsidRDefault="00ED18D3" w:rsidP="00F735FD">
            <w:pPr>
              <w:pStyle w:val="TAC"/>
              <w:rPr>
                <w:ins w:id="4093" w:author="Ato-MediaTek" w:date="2022-08-29T16:37:00Z"/>
                <w:rFonts w:cs="v4.2.0"/>
              </w:rPr>
            </w:pPr>
          </w:p>
        </w:tc>
        <w:tc>
          <w:tcPr>
            <w:tcW w:w="1276" w:type="dxa"/>
            <w:tcBorders>
              <w:bottom w:val="single" w:sz="4" w:space="0" w:color="auto"/>
            </w:tcBorders>
          </w:tcPr>
          <w:p w14:paraId="163A5429" w14:textId="77777777" w:rsidR="00ED18D3" w:rsidRPr="00CC4B4E" w:rsidRDefault="00ED18D3" w:rsidP="00F735FD">
            <w:pPr>
              <w:pStyle w:val="TAC"/>
              <w:rPr>
                <w:ins w:id="4094" w:author="Ato-MediaTek" w:date="2022-08-29T16:37:00Z"/>
              </w:rPr>
            </w:pPr>
            <w:ins w:id="4095" w:author="Ato-MediaTek" w:date="2022-08-29T16:37:00Z">
              <w:r w:rsidRPr="00CC4B4E">
                <w:t>Config 3</w:t>
              </w:r>
            </w:ins>
          </w:p>
        </w:tc>
        <w:tc>
          <w:tcPr>
            <w:tcW w:w="4819" w:type="dxa"/>
            <w:gridSpan w:val="6"/>
            <w:tcBorders>
              <w:bottom w:val="single" w:sz="4" w:space="0" w:color="auto"/>
            </w:tcBorders>
          </w:tcPr>
          <w:p w14:paraId="56BB67AF" w14:textId="77777777" w:rsidR="00ED18D3" w:rsidRPr="00CC4B4E" w:rsidRDefault="00ED18D3" w:rsidP="00F735FD">
            <w:pPr>
              <w:pStyle w:val="TAC"/>
              <w:rPr>
                <w:ins w:id="4096" w:author="Ato-MediaTek" w:date="2022-08-29T16:37:00Z"/>
              </w:rPr>
            </w:pPr>
            <w:ins w:id="4097" w:author="Ato-MediaTek" w:date="2022-08-29T16:37:00Z">
              <w:r w:rsidRPr="00CC4B4E">
                <w:t>TDDConf.2.1</w:t>
              </w:r>
            </w:ins>
          </w:p>
        </w:tc>
      </w:tr>
      <w:tr w:rsidR="00ED18D3" w:rsidRPr="00CC4B4E" w14:paraId="29CA5497" w14:textId="77777777" w:rsidTr="00F735FD">
        <w:trPr>
          <w:cantSplit/>
          <w:trHeight w:val="187"/>
          <w:ins w:id="4098" w:author="Ato-MediaTek" w:date="2022-08-29T16:37:00Z"/>
        </w:trPr>
        <w:tc>
          <w:tcPr>
            <w:tcW w:w="2512" w:type="dxa"/>
            <w:gridSpan w:val="2"/>
            <w:tcBorders>
              <w:left w:val="single" w:sz="4" w:space="0" w:color="auto"/>
              <w:bottom w:val="nil"/>
            </w:tcBorders>
            <w:shd w:val="clear" w:color="auto" w:fill="auto"/>
          </w:tcPr>
          <w:p w14:paraId="138BABF5" w14:textId="77777777" w:rsidR="00ED18D3" w:rsidRPr="00CC4B4E" w:rsidRDefault="00ED18D3" w:rsidP="00F735FD">
            <w:pPr>
              <w:pStyle w:val="TAL"/>
              <w:rPr>
                <w:ins w:id="4099" w:author="Ato-MediaTek" w:date="2022-08-29T16:37:00Z"/>
              </w:rPr>
            </w:pPr>
            <w:ins w:id="4100" w:author="Ato-MediaTek" w:date="2022-08-29T16:37:00Z">
              <w:r w:rsidRPr="00CC4B4E">
                <w:rPr>
                  <w:bCs/>
                </w:rPr>
                <w:t>BW</w:t>
              </w:r>
              <w:r w:rsidRPr="00CC4B4E">
                <w:rPr>
                  <w:vertAlign w:val="subscript"/>
                </w:rPr>
                <w:t>channel</w:t>
              </w:r>
            </w:ins>
          </w:p>
        </w:tc>
        <w:tc>
          <w:tcPr>
            <w:tcW w:w="1027" w:type="dxa"/>
            <w:tcBorders>
              <w:bottom w:val="nil"/>
            </w:tcBorders>
            <w:shd w:val="clear" w:color="auto" w:fill="auto"/>
          </w:tcPr>
          <w:p w14:paraId="70509012" w14:textId="77777777" w:rsidR="00ED18D3" w:rsidRPr="00CC4B4E" w:rsidRDefault="00ED18D3" w:rsidP="00F735FD">
            <w:pPr>
              <w:pStyle w:val="TAC"/>
              <w:rPr>
                <w:ins w:id="4101" w:author="Ato-MediaTek" w:date="2022-08-29T16:37:00Z"/>
              </w:rPr>
            </w:pPr>
            <w:ins w:id="4102" w:author="Ato-MediaTek" w:date="2022-08-29T16:37:00Z">
              <w:r w:rsidRPr="00CC4B4E">
                <w:rPr>
                  <w:rFonts w:cs="v4.2.0"/>
                </w:rPr>
                <w:t>MHz</w:t>
              </w:r>
            </w:ins>
          </w:p>
        </w:tc>
        <w:tc>
          <w:tcPr>
            <w:tcW w:w="1276" w:type="dxa"/>
            <w:tcBorders>
              <w:bottom w:val="single" w:sz="4" w:space="0" w:color="auto"/>
            </w:tcBorders>
          </w:tcPr>
          <w:p w14:paraId="5DB3F9F9" w14:textId="77777777" w:rsidR="00ED18D3" w:rsidRPr="00CC4B4E" w:rsidRDefault="00ED18D3" w:rsidP="00F735FD">
            <w:pPr>
              <w:pStyle w:val="TAC"/>
              <w:rPr>
                <w:ins w:id="4103" w:author="Ato-MediaTek" w:date="2022-08-29T16:37:00Z"/>
              </w:rPr>
            </w:pPr>
            <w:ins w:id="4104" w:author="Ato-MediaTek" w:date="2022-08-29T16:37:00Z">
              <w:r w:rsidRPr="00CC4B4E">
                <w:t>Config</w:t>
              </w:r>
              <w:r w:rsidRPr="00CC4B4E">
                <w:rPr>
                  <w:szCs w:val="18"/>
                </w:rPr>
                <w:t xml:space="preserve"> 1,2</w:t>
              </w:r>
            </w:ins>
          </w:p>
        </w:tc>
        <w:tc>
          <w:tcPr>
            <w:tcW w:w="4819" w:type="dxa"/>
            <w:gridSpan w:val="6"/>
            <w:tcBorders>
              <w:bottom w:val="single" w:sz="4" w:space="0" w:color="auto"/>
            </w:tcBorders>
          </w:tcPr>
          <w:p w14:paraId="5C89B3FA" w14:textId="77777777" w:rsidR="00ED18D3" w:rsidRPr="00CC4B4E" w:rsidRDefault="00ED18D3" w:rsidP="00F735FD">
            <w:pPr>
              <w:pStyle w:val="TAC"/>
              <w:rPr>
                <w:ins w:id="4105" w:author="Ato-MediaTek" w:date="2022-08-29T16:37:00Z"/>
                <w:szCs w:val="18"/>
              </w:rPr>
            </w:pPr>
            <w:ins w:id="4106" w:author="Ato-MediaTek" w:date="2022-08-29T16:37:00Z">
              <w:r w:rsidRPr="00CC4B4E">
                <w:rPr>
                  <w:szCs w:val="18"/>
                </w:rPr>
                <w:t>10: N</w:t>
              </w:r>
              <w:r w:rsidRPr="00CC4B4E">
                <w:rPr>
                  <w:szCs w:val="18"/>
                  <w:vertAlign w:val="subscript"/>
                </w:rPr>
                <w:t>RB,c</w:t>
              </w:r>
              <w:r w:rsidRPr="00CC4B4E">
                <w:rPr>
                  <w:szCs w:val="18"/>
                </w:rPr>
                <w:t xml:space="preserve"> = 52</w:t>
              </w:r>
            </w:ins>
          </w:p>
        </w:tc>
      </w:tr>
      <w:tr w:rsidR="00ED18D3" w:rsidRPr="00CC4B4E" w14:paraId="0B8C814D" w14:textId="77777777" w:rsidTr="00F735FD">
        <w:trPr>
          <w:cantSplit/>
          <w:trHeight w:val="187"/>
          <w:ins w:id="4107" w:author="Ato-MediaTek" w:date="2022-08-29T16:37:00Z"/>
        </w:trPr>
        <w:tc>
          <w:tcPr>
            <w:tcW w:w="2512" w:type="dxa"/>
            <w:gridSpan w:val="2"/>
            <w:tcBorders>
              <w:top w:val="nil"/>
              <w:left w:val="single" w:sz="4" w:space="0" w:color="auto"/>
              <w:bottom w:val="single" w:sz="4" w:space="0" w:color="auto"/>
            </w:tcBorders>
            <w:shd w:val="clear" w:color="auto" w:fill="auto"/>
          </w:tcPr>
          <w:p w14:paraId="521BE55E" w14:textId="77777777" w:rsidR="00ED18D3" w:rsidRPr="00CC4B4E" w:rsidRDefault="00ED18D3" w:rsidP="00F735FD">
            <w:pPr>
              <w:pStyle w:val="TAL"/>
              <w:rPr>
                <w:ins w:id="4108" w:author="Ato-MediaTek" w:date="2022-08-29T16:37:00Z"/>
                <w:bCs/>
              </w:rPr>
            </w:pPr>
          </w:p>
        </w:tc>
        <w:tc>
          <w:tcPr>
            <w:tcW w:w="1027" w:type="dxa"/>
            <w:tcBorders>
              <w:top w:val="nil"/>
              <w:bottom w:val="single" w:sz="4" w:space="0" w:color="auto"/>
            </w:tcBorders>
            <w:shd w:val="clear" w:color="auto" w:fill="auto"/>
          </w:tcPr>
          <w:p w14:paraId="133B300D" w14:textId="77777777" w:rsidR="00ED18D3" w:rsidRPr="00CC4B4E" w:rsidRDefault="00ED18D3" w:rsidP="00F735FD">
            <w:pPr>
              <w:pStyle w:val="TAC"/>
              <w:rPr>
                <w:ins w:id="4109" w:author="Ato-MediaTek" w:date="2022-08-29T16:37:00Z"/>
                <w:rFonts w:cs="v4.2.0"/>
              </w:rPr>
            </w:pPr>
          </w:p>
        </w:tc>
        <w:tc>
          <w:tcPr>
            <w:tcW w:w="1276" w:type="dxa"/>
            <w:tcBorders>
              <w:bottom w:val="single" w:sz="4" w:space="0" w:color="auto"/>
            </w:tcBorders>
          </w:tcPr>
          <w:p w14:paraId="60AF2196" w14:textId="77777777" w:rsidR="00ED18D3" w:rsidRPr="00CC4B4E" w:rsidRDefault="00ED18D3" w:rsidP="00F735FD">
            <w:pPr>
              <w:pStyle w:val="TAC"/>
              <w:rPr>
                <w:ins w:id="4110" w:author="Ato-MediaTek" w:date="2022-08-29T16:37:00Z"/>
              </w:rPr>
            </w:pPr>
            <w:ins w:id="4111" w:author="Ato-MediaTek" w:date="2022-08-29T16:37:00Z">
              <w:r w:rsidRPr="00CC4B4E">
                <w:t>Config</w:t>
              </w:r>
              <w:r w:rsidRPr="00CC4B4E">
                <w:rPr>
                  <w:szCs w:val="18"/>
                </w:rPr>
                <w:t xml:space="preserve"> 3</w:t>
              </w:r>
            </w:ins>
          </w:p>
        </w:tc>
        <w:tc>
          <w:tcPr>
            <w:tcW w:w="4819" w:type="dxa"/>
            <w:gridSpan w:val="6"/>
            <w:tcBorders>
              <w:bottom w:val="single" w:sz="4" w:space="0" w:color="auto"/>
            </w:tcBorders>
          </w:tcPr>
          <w:p w14:paraId="39A8608B" w14:textId="77777777" w:rsidR="00ED18D3" w:rsidRPr="00CC4B4E" w:rsidRDefault="00ED18D3" w:rsidP="00F735FD">
            <w:pPr>
              <w:pStyle w:val="TAC"/>
              <w:rPr>
                <w:ins w:id="4112" w:author="Ato-MediaTek" w:date="2022-08-29T16:37:00Z"/>
                <w:szCs w:val="18"/>
              </w:rPr>
            </w:pPr>
            <w:ins w:id="4113" w:author="Ato-MediaTek" w:date="2022-08-29T16:37:00Z">
              <w:r w:rsidRPr="00CC4B4E">
                <w:rPr>
                  <w:szCs w:val="18"/>
                </w:rPr>
                <w:t>40: N</w:t>
              </w:r>
              <w:r w:rsidRPr="00CC4B4E">
                <w:rPr>
                  <w:szCs w:val="18"/>
                  <w:vertAlign w:val="subscript"/>
                </w:rPr>
                <w:t>RB,c</w:t>
              </w:r>
              <w:r w:rsidRPr="00CC4B4E">
                <w:rPr>
                  <w:szCs w:val="18"/>
                </w:rPr>
                <w:t xml:space="preserve"> = 106</w:t>
              </w:r>
            </w:ins>
          </w:p>
        </w:tc>
      </w:tr>
      <w:tr w:rsidR="00ED18D3" w:rsidRPr="00CC4B4E" w14:paraId="25F568FA" w14:textId="77777777" w:rsidTr="00F735FD">
        <w:trPr>
          <w:cantSplit/>
          <w:trHeight w:val="187"/>
          <w:ins w:id="4114" w:author="Ato-MediaTek" w:date="2022-08-29T16:37:00Z"/>
        </w:trPr>
        <w:tc>
          <w:tcPr>
            <w:tcW w:w="2512" w:type="dxa"/>
            <w:gridSpan w:val="2"/>
            <w:tcBorders>
              <w:left w:val="single" w:sz="4" w:space="0" w:color="auto"/>
              <w:bottom w:val="nil"/>
            </w:tcBorders>
            <w:shd w:val="clear" w:color="auto" w:fill="auto"/>
          </w:tcPr>
          <w:p w14:paraId="2849216B" w14:textId="77777777" w:rsidR="00ED18D3" w:rsidRPr="00CC4B4E" w:rsidRDefault="00ED18D3" w:rsidP="00F735FD">
            <w:pPr>
              <w:pStyle w:val="TAL"/>
              <w:rPr>
                <w:ins w:id="4115" w:author="Ato-MediaTek" w:date="2022-08-29T16:37:00Z"/>
                <w:bCs/>
              </w:rPr>
            </w:pPr>
            <w:ins w:id="4116" w:author="Ato-MediaTek" w:date="2022-08-29T16:37:00Z">
              <w:r w:rsidRPr="00CC4B4E">
                <w:t>BWP BW</w:t>
              </w:r>
            </w:ins>
          </w:p>
        </w:tc>
        <w:tc>
          <w:tcPr>
            <w:tcW w:w="1027" w:type="dxa"/>
            <w:tcBorders>
              <w:bottom w:val="nil"/>
            </w:tcBorders>
            <w:shd w:val="clear" w:color="auto" w:fill="auto"/>
          </w:tcPr>
          <w:p w14:paraId="1893D36D" w14:textId="77777777" w:rsidR="00ED18D3" w:rsidRPr="00CC4B4E" w:rsidRDefault="00ED18D3" w:rsidP="00F735FD">
            <w:pPr>
              <w:pStyle w:val="TAC"/>
              <w:rPr>
                <w:ins w:id="4117" w:author="Ato-MediaTek" w:date="2022-08-29T16:37:00Z"/>
              </w:rPr>
            </w:pPr>
            <w:ins w:id="4118" w:author="Ato-MediaTek" w:date="2022-08-29T16:37:00Z">
              <w:r w:rsidRPr="00CC4B4E">
                <w:t>MHz</w:t>
              </w:r>
            </w:ins>
          </w:p>
        </w:tc>
        <w:tc>
          <w:tcPr>
            <w:tcW w:w="1276" w:type="dxa"/>
            <w:tcBorders>
              <w:bottom w:val="single" w:sz="4" w:space="0" w:color="auto"/>
            </w:tcBorders>
          </w:tcPr>
          <w:p w14:paraId="7A22AFFF" w14:textId="77777777" w:rsidR="00ED18D3" w:rsidRPr="00CC4B4E" w:rsidRDefault="00ED18D3" w:rsidP="00F735FD">
            <w:pPr>
              <w:pStyle w:val="TAC"/>
              <w:rPr>
                <w:ins w:id="4119" w:author="Ato-MediaTek" w:date="2022-08-29T16:37:00Z"/>
              </w:rPr>
            </w:pPr>
            <w:ins w:id="4120" w:author="Ato-MediaTek" w:date="2022-08-29T16:37:00Z">
              <w:r w:rsidRPr="00CC4B4E">
                <w:t>Config</w:t>
              </w:r>
              <w:r w:rsidRPr="00CC4B4E">
                <w:rPr>
                  <w:szCs w:val="18"/>
                </w:rPr>
                <w:t xml:space="preserve"> 1,2</w:t>
              </w:r>
            </w:ins>
          </w:p>
        </w:tc>
        <w:tc>
          <w:tcPr>
            <w:tcW w:w="4819" w:type="dxa"/>
            <w:gridSpan w:val="6"/>
            <w:tcBorders>
              <w:bottom w:val="single" w:sz="4" w:space="0" w:color="auto"/>
            </w:tcBorders>
          </w:tcPr>
          <w:p w14:paraId="1FC6BAB5" w14:textId="77777777" w:rsidR="00ED18D3" w:rsidRPr="00CC4B4E" w:rsidRDefault="00ED18D3" w:rsidP="00F735FD">
            <w:pPr>
              <w:pStyle w:val="TAC"/>
              <w:rPr>
                <w:ins w:id="4121" w:author="Ato-MediaTek" w:date="2022-08-29T16:37:00Z"/>
                <w:szCs w:val="18"/>
              </w:rPr>
            </w:pPr>
            <w:ins w:id="4122" w:author="Ato-MediaTek" w:date="2022-08-29T16:37:00Z">
              <w:r w:rsidRPr="00CC4B4E">
                <w:rPr>
                  <w:szCs w:val="18"/>
                </w:rPr>
                <w:t>10: N</w:t>
              </w:r>
              <w:r w:rsidRPr="00CC4B4E">
                <w:rPr>
                  <w:szCs w:val="18"/>
                  <w:vertAlign w:val="subscript"/>
                </w:rPr>
                <w:t>RB,c</w:t>
              </w:r>
              <w:r w:rsidRPr="00CC4B4E">
                <w:rPr>
                  <w:szCs w:val="18"/>
                </w:rPr>
                <w:t xml:space="preserve"> = 52</w:t>
              </w:r>
            </w:ins>
          </w:p>
        </w:tc>
      </w:tr>
      <w:tr w:rsidR="00ED18D3" w:rsidRPr="00CC4B4E" w14:paraId="24F511F3" w14:textId="77777777" w:rsidTr="00F735FD">
        <w:trPr>
          <w:cantSplit/>
          <w:trHeight w:val="187"/>
          <w:ins w:id="4123" w:author="Ato-MediaTek" w:date="2022-08-29T16:37:00Z"/>
        </w:trPr>
        <w:tc>
          <w:tcPr>
            <w:tcW w:w="2512" w:type="dxa"/>
            <w:gridSpan w:val="2"/>
            <w:tcBorders>
              <w:top w:val="nil"/>
              <w:left w:val="single" w:sz="4" w:space="0" w:color="auto"/>
              <w:bottom w:val="single" w:sz="4" w:space="0" w:color="auto"/>
            </w:tcBorders>
            <w:shd w:val="clear" w:color="auto" w:fill="auto"/>
          </w:tcPr>
          <w:p w14:paraId="52C913A3" w14:textId="77777777" w:rsidR="00ED18D3" w:rsidRPr="00CC4B4E" w:rsidRDefault="00ED18D3" w:rsidP="00F735FD">
            <w:pPr>
              <w:pStyle w:val="TAL"/>
              <w:rPr>
                <w:ins w:id="4124" w:author="Ato-MediaTek" w:date="2022-08-29T16:37:00Z"/>
                <w:bCs/>
              </w:rPr>
            </w:pPr>
          </w:p>
        </w:tc>
        <w:tc>
          <w:tcPr>
            <w:tcW w:w="1027" w:type="dxa"/>
            <w:tcBorders>
              <w:top w:val="nil"/>
              <w:bottom w:val="single" w:sz="4" w:space="0" w:color="auto"/>
            </w:tcBorders>
            <w:shd w:val="clear" w:color="auto" w:fill="auto"/>
          </w:tcPr>
          <w:p w14:paraId="070345BC" w14:textId="77777777" w:rsidR="00ED18D3" w:rsidRPr="00CC4B4E" w:rsidRDefault="00ED18D3" w:rsidP="00F735FD">
            <w:pPr>
              <w:pStyle w:val="TAC"/>
              <w:rPr>
                <w:ins w:id="4125" w:author="Ato-MediaTek" w:date="2022-08-29T16:37:00Z"/>
              </w:rPr>
            </w:pPr>
          </w:p>
        </w:tc>
        <w:tc>
          <w:tcPr>
            <w:tcW w:w="1276" w:type="dxa"/>
            <w:tcBorders>
              <w:bottom w:val="single" w:sz="4" w:space="0" w:color="auto"/>
            </w:tcBorders>
          </w:tcPr>
          <w:p w14:paraId="2396F7E5" w14:textId="77777777" w:rsidR="00ED18D3" w:rsidRPr="00CC4B4E" w:rsidRDefault="00ED18D3" w:rsidP="00F735FD">
            <w:pPr>
              <w:pStyle w:val="TAC"/>
              <w:rPr>
                <w:ins w:id="4126" w:author="Ato-MediaTek" w:date="2022-08-29T16:37:00Z"/>
              </w:rPr>
            </w:pPr>
            <w:ins w:id="4127" w:author="Ato-MediaTek" w:date="2022-08-29T16:37:00Z">
              <w:r w:rsidRPr="00CC4B4E">
                <w:t>Config</w:t>
              </w:r>
              <w:r w:rsidRPr="00CC4B4E">
                <w:rPr>
                  <w:szCs w:val="18"/>
                </w:rPr>
                <w:t xml:space="preserve"> 3</w:t>
              </w:r>
            </w:ins>
          </w:p>
        </w:tc>
        <w:tc>
          <w:tcPr>
            <w:tcW w:w="4819" w:type="dxa"/>
            <w:gridSpan w:val="6"/>
            <w:tcBorders>
              <w:bottom w:val="single" w:sz="4" w:space="0" w:color="auto"/>
            </w:tcBorders>
          </w:tcPr>
          <w:p w14:paraId="71B0C150" w14:textId="77777777" w:rsidR="00ED18D3" w:rsidRPr="00CC4B4E" w:rsidRDefault="00ED18D3" w:rsidP="00F735FD">
            <w:pPr>
              <w:pStyle w:val="TAC"/>
              <w:rPr>
                <w:ins w:id="4128" w:author="Ato-MediaTek" w:date="2022-08-29T16:37:00Z"/>
                <w:szCs w:val="18"/>
              </w:rPr>
            </w:pPr>
            <w:ins w:id="4129" w:author="Ato-MediaTek" w:date="2022-08-29T16:37:00Z">
              <w:r w:rsidRPr="00CC4B4E">
                <w:rPr>
                  <w:szCs w:val="18"/>
                </w:rPr>
                <w:t>40: N</w:t>
              </w:r>
              <w:r w:rsidRPr="00CC4B4E">
                <w:rPr>
                  <w:szCs w:val="18"/>
                  <w:vertAlign w:val="subscript"/>
                </w:rPr>
                <w:t>RB,c</w:t>
              </w:r>
              <w:r w:rsidRPr="00CC4B4E">
                <w:rPr>
                  <w:szCs w:val="18"/>
                </w:rPr>
                <w:t xml:space="preserve"> = 106</w:t>
              </w:r>
            </w:ins>
          </w:p>
        </w:tc>
      </w:tr>
      <w:tr w:rsidR="00ED18D3" w:rsidRPr="00CC4B4E" w14:paraId="51A32D34" w14:textId="77777777" w:rsidTr="00F735FD">
        <w:trPr>
          <w:cantSplit/>
          <w:trHeight w:val="230"/>
          <w:ins w:id="4130" w:author="Ato-MediaTek" w:date="2022-08-29T16:37:00Z"/>
        </w:trPr>
        <w:tc>
          <w:tcPr>
            <w:tcW w:w="1246" w:type="dxa"/>
            <w:tcBorders>
              <w:left w:val="single" w:sz="4" w:space="0" w:color="auto"/>
              <w:bottom w:val="nil"/>
            </w:tcBorders>
            <w:shd w:val="clear" w:color="auto" w:fill="auto"/>
          </w:tcPr>
          <w:p w14:paraId="68BE62BA" w14:textId="77777777" w:rsidR="00ED18D3" w:rsidRPr="00CC4B4E" w:rsidRDefault="00ED18D3" w:rsidP="00F735FD">
            <w:pPr>
              <w:pStyle w:val="TAL"/>
              <w:rPr>
                <w:ins w:id="4131" w:author="Ato-MediaTek" w:date="2022-08-29T16:37:00Z"/>
                <w:bCs/>
              </w:rPr>
            </w:pPr>
            <w:ins w:id="4132" w:author="Ato-MediaTek" w:date="2022-08-29T16:37:00Z">
              <w:r w:rsidRPr="00CC4B4E">
                <w:t>BWP configuration</w:t>
              </w:r>
            </w:ins>
          </w:p>
        </w:tc>
        <w:tc>
          <w:tcPr>
            <w:tcW w:w="1266" w:type="dxa"/>
            <w:tcBorders>
              <w:left w:val="single" w:sz="4" w:space="0" w:color="auto"/>
            </w:tcBorders>
          </w:tcPr>
          <w:p w14:paraId="6ADE7666" w14:textId="77777777" w:rsidR="00ED18D3" w:rsidRPr="00CC4B4E" w:rsidRDefault="00ED18D3" w:rsidP="00F735FD">
            <w:pPr>
              <w:pStyle w:val="TAL"/>
              <w:rPr>
                <w:ins w:id="4133" w:author="Ato-MediaTek" w:date="2022-08-29T16:37:00Z"/>
                <w:bCs/>
              </w:rPr>
            </w:pPr>
            <w:ins w:id="4134" w:author="Ato-MediaTek" w:date="2022-08-29T16:37:00Z">
              <w:r w:rsidRPr="00CC4B4E">
                <w:t>Initial DL BWP</w:t>
              </w:r>
            </w:ins>
          </w:p>
        </w:tc>
        <w:tc>
          <w:tcPr>
            <w:tcW w:w="1027" w:type="dxa"/>
            <w:tcBorders>
              <w:bottom w:val="single" w:sz="4" w:space="0" w:color="auto"/>
            </w:tcBorders>
          </w:tcPr>
          <w:p w14:paraId="7371186B" w14:textId="77777777" w:rsidR="00ED18D3" w:rsidRPr="00CC4B4E" w:rsidRDefault="00ED18D3" w:rsidP="00F735FD">
            <w:pPr>
              <w:pStyle w:val="TAC"/>
              <w:rPr>
                <w:ins w:id="4135" w:author="Ato-MediaTek" w:date="2022-08-29T16:37:00Z"/>
              </w:rPr>
            </w:pPr>
          </w:p>
        </w:tc>
        <w:tc>
          <w:tcPr>
            <w:tcW w:w="1276" w:type="dxa"/>
            <w:tcBorders>
              <w:bottom w:val="nil"/>
            </w:tcBorders>
            <w:shd w:val="clear" w:color="auto" w:fill="auto"/>
          </w:tcPr>
          <w:p w14:paraId="54C2BA54" w14:textId="77777777" w:rsidR="00ED18D3" w:rsidRPr="00CC4B4E" w:rsidRDefault="00ED18D3" w:rsidP="00F735FD">
            <w:pPr>
              <w:pStyle w:val="TAC"/>
              <w:rPr>
                <w:ins w:id="4136" w:author="Ato-MediaTek" w:date="2022-08-29T16:37:00Z"/>
              </w:rPr>
            </w:pPr>
            <w:ins w:id="4137" w:author="Ato-MediaTek" w:date="2022-08-29T16:37:00Z">
              <w:r w:rsidRPr="00CC4B4E">
                <w:t>Config</w:t>
              </w:r>
              <w:r w:rsidRPr="00CC4B4E">
                <w:rPr>
                  <w:szCs w:val="18"/>
                </w:rPr>
                <w:t xml:space="preserve"> 1, 2, 3</w:t>
              </w:r>
            </w:ins>
          </w:p>
        </w:tc>
        <w:tc>
          <w:tcPr>
            <w:tcW w:w="1606" w:type="dxa"/>
            <w:gridSpan w:val="2"/>
            <w:tcBorders>
              <w:bottom w:val="single" w:sz="4" w:space="0" w:color="auto"/>
            </w:tcBorders>
          </w:tcPr>
          <w:p w14:paraId="4D73134A" w14:textId="77777777" w:rsidR="00ED18D3" w:rsidRPr="00CC4B4E" w:rsidRDefault="00ED18D3" w:rsidP="00F735FD">
            <w:pPr>
              <w:pStyle w:val="TAC"/>
              <w:rPr>
                <w:ins w:id="4138" w:author="Ato-MediaTek" w:date="2022-08-29T16:37:00Z"/>
                <w:szCs w:val="18"/>
              </w:rPr>
            </w:pPr>
            <w:ins w:id="4139" w:author="Ato-MediaTek" w:date="2022-08-29T16:37:00Z">
              <w:r w:rsidRPr="00CC4B4E">
                <w:t>DLBWP.0.1</w:t>
              </w:r>
            </w:ins>
          </w:p>
        </w:tc>
        <w:tc>
          <w:tcPr>
            <w:tcW w:w="1606" w:type="dxa"/>
            <w:gridSpan w:val="2"/>
            <w:tcBorders>
              <w:bottom w:val="single" w:sz="4" w:space="0" w:color="auto"/>
            </w:tcBorders>
          </w:tcPr>
          <w:p w14:paraId="52B7D181" w14:textId="77777777" w:rsidR="00ED18D3" w:rsidRPr="00CC4B4E" w:rsidRDefault="00ED18D3" w:rsidP="00F735FD">
            <w:pPr>
              <w:pStyle w:val="TAC"/>
              <w:rPr>
                <w:ins w:id="4140" w:author="Ato-MediaTek" w:date="2022-08-29T16:37:00Z"/>
                <w:szCs w:val="18"/>
              </w:rPr>
            </w:pPr>
            <w:ins w:id="4141" w:author="Ato-MediaTek" w:date="2022-08-29T16:37:00Z">
              <w:r w:rsidRPr="00CC4B4E">
                <w:rPr>
                  <w:szCs w:val="18"/>
                </w:rPr>
                <w:t>NA</w:t>
              </w:r>
            </w:ins>
          </w:p>
        </w:tc>
        <w:tc>
          <w:tcPr>
            <w:tcW w:w="1607" w:type="dxa"/>
            <w:gridSpan w:val="2"/>
            <w:tcBorders>
              <w:bottom w:val="single" w:sz="4" w:space="0" w:color="auto"/>
            </w:tcBorders>
          </w:tcPr>
          <w:p w14:paraId="70ED109C" w14:textId="77777777" w:rsidR="00ED18D3" w:rsidRPr="00CC4B4E" w:rsidRDefault="00ED18D3" w:rsidP="00F735FD">
            <w:pPr>
              <w:pStyle w:val="TAC"/>
              <w:rPr>
                <w:ins w:id="4142" w:author="Ato-MediaTek" w:date="2022-08-29T16:37:00Z"/>
                <w:szCs w:val="18"/>
              </w:rPr>
            </w:pPr>
            <w:ins w:id="4143" w:author="Ato-MediaTek" w:date="2022-08-29T16:37:00Z">
              <w:r w:rsidRPr="00CC4B4E">
                <w:rPr>
                  <w:szCs w:val="18"/>
                </w:rPr>
                <w:t>NA</w:t>
              </w:r>
            </w:ins>
          </w:p>
        </w:tc>
      </w:tr>
      <w:tr w:rsidR="00ED18D3" w:rsidRPr="00CC4B4E" w14:paraId="188BC504" w14:textId="77777777" w:rsidTr="00F735FD">
        <w:trPr>
          <w:cantSplit/>
          <w:trHeight w:val="187"/>
          <w:ins w:id="4144" w:author="Ato-MediaTek" w:date="2022-08-29T16:37:00Z"/>
        </w:trPr>
        <w:tc>
          <w:tcPr>
            <w:tcW w:w="1246" w:type="dxa"/>
            <w:tcBorders>
              <w:top w:val="nil"/>
              <w:left w:val="single" w:sz="4" w:space="0" w:color="auto"/>
              <w:bottom w:val="nil"/>
            </w:tcBorders>
            <w:shd w:val="clear" w:color="auto" w:fill="auto"/>
          </w:tcPr>
          <w:p w14:paraId="7C09F988" w14:textId="77777777" w:rsidR="00ED18D3" w:rsidRPr="00CC4B4E" w:rsidRDefault="00ED18D3" w:rsidP="00F735FD">
            <w:pPr>
              <w:pStyle w:val="TAL"/>
              <w:rPr>
                <w:ins w:id="4145" w:author="Ato-MediaTek" w:date="2022-08-29T16:37:00Z"/>
              </w:rPr>
            </w:pPr>
          </w:p>
        </w:tc>
        <w:tc>
          <w:tcPr>
            <w:tcW w:w="1266" w:type="dxa"/>
            <w:tcBorders>
              <w:left w:val="single" w:sz="4" w:space="0" w:color="auto"/>
            </w:tcBorders>
          </w:tcPr>
          <w:p w14:paraId="25B6C7DA" w14:textId="77777777" w:rsidR="00ED18D3" w:rsidRPr="00CC4B4E" w:rsidRDefault="00ED18D3" w:rsidP="00F735FD">
            <w:pPr>
              <w:pStyle w:val="TAL"/>
              <w:rPr>
                <w:ins w:id="4146" w:author="Ato-MediaTek" w:date="2022-08-29T16:37:00Z"/>
              </w:rPr>
            </w:pPr>
            <w:ins w:id="4147" w:author="Ato-MediaTek" w:date="2022-08-29T16:37:00Z">
              <w:r w:rsidRPr="00CC4B4E">
                <w:t>Initial UL BWP</w:t>
              </w:r>
            </w:ins>
          </w:p>
        </w:tc>
        <w:tc>
          <w:tcPr>
            <w:tcW w:w="1027" w:type="dxa"/>
            <w:tcBorders>
              <w:bottom w:val="single" w:sz="4" w:space="0" w:color="auto"/>
            </w:tcBorders>
          </w:tcPr>
          <w:p w14:paraId="701DA9F8" w14:textId="77777777" w:rsidR="00ED18D3" w:rsidRPr="00CC4B4E" w:rsidRDefault="00ED18D3" w:rsidP="00F735FD">
            <w:pPr>
              <w:pStyle w:val="TAC"/>
              <w:rPr>
                <w:ins w:id="4148" w:author="Ato-MediaTek" w:date="2022-08-29T16:37:00Z"/>
              </w:rPr>
            </w:pPr>
          </w:p>
        </w:tc>
        <w:tc>
          <w:tcPr>
            <w:tcW w:w="1276" w:type="dxa"/>
            <w:tcBorders>
              <w:top w:val="nil"/>
              <w:bottom w:val="nil"/>
            </w:tcBorders>
            <w:shd w:val="clear" w:color="auto" w:fill="auto"/>
          </w:tcPr>
          <w:p w14:paraId="3D0E7CA4" w14:textId="77777777" w:rsidR="00ED18D3" w:rsidRPr="00CC4B4E" w:rsidRDefault="00ED18D3" w:rsidP="00F735FD">
            <w:pPr>
              <w:pStyle w:val="TAC"/>
              <w:rPr>
                <w:ins w:id="4149" w:author="Ato-MediaTek" w:date="2022-08-29T16:37:00Z"/>
              </w:rPr>
            </w:pPr>
          </w:p>
        </w:tc>
        <w:tc>
          <w:tcPr>
            <w:tcW w:w="1606" w:type="dxa"/>
            <w:gridSpan w:val="2"/>
            <w:tcBorders>
              <w:bottom w:val="single" w:sz="4" w:space="0" w:color="auto"/>
            </w:tcBorders>
          </w:tcPr>
          <w:p w14:paraId="6FD068A1" w14:textId="77777777" w:rsidR="00ED18D3" w:rsidRPr="00CC4B4E" w:rsidRDefault="00ED18D3" w:rsidP="00F735FD">
            <w:pPr>
              <w:pStyle w:val="TAC"/>
              <w:rPr>
                <w:ins w:id="4150" w:author="Ato-MediaTek" w:date="2022-08-29T16:37:00Z"/>
              </w:rPr>
            </w:pPr>
            <w:ins w:id="4151" w:author="Ato-MediaTek" w:date="2022-08-29T16:37:00Z">
              <w:r w:rsidRPr="00CC4B4E">
                <w:rPr>
                  <w:bCs/>
                </w:rPr>
                <w:t>ULBWP.0.1</w:t>
              </w:r>
            </w:ins>
          </w:p>
        </w:tc>
        <w:tc>
          <w:tcPr>
            <w:tcW w:w="1606" w:type="dxa"/>
            <w:gridSpan w:val="2"/>
            <w:tcBorders>
              <w:bottom w:val="single" w:sz="4" w:space="0" w:color="auto"/>
            </w:tcBorders>
          </w:tcPr>
          <w:p w14:paraId="294AEC83" w14:textId="77777777" w:rsidR="00ED18D3" w:rsidRPr="00CC4B4E" w:rsidRDefault="00ED18D3" w:rsidP="00F735FD">
            <w:pPr>
              <w:pStyle w:val="TAC"/>
              <w:rPr>
                <w:ins w:id="4152" w:author="Ato-MediaTek" w:date="2022-08-29T16:37:00Z"/>
              </w:rPr>
            </w:pPr>
            <w:ins w:id="4153" w:author="Ato-MediaTek" w:date="2022-08-29T16:37:00Z">
              <w:r w:rsidRPr="00CC4B4E">
                <w:t>NA</w:t>
              </w:r>
            </w:ins>
          </w:p>
        </w:tc>
        <w:tc>
          <w:tcPr>
            <w:tcW w:w="1607" w:type="dxa"/>
            <w:gridSpan w:val="2"/>
            <w:tcBorders>
              <w:bottom w:val="single" w:sz="4" w:space="0" w:color="auto"/>
            </w:tcBorders>
          </w:tcPr>
          <w:p w14:paraId="3A603987" w14:textId="77777777" w:rsidR="00ED18D3" w:rsidRPr="00CC4B4E" w:rsidRDefault="00ED18D3" w:rsidP="00F735FD">
            <w:pPr>
              <w:pStyle w:val="TAC"/>
              <w:rPr>
                <w:ins w:id="4154" w:author="Ato-MediaTek" w:date="2022-08-29T16:37:00Z"/>
              </w:rPr>
            </w:pPr>
            <w:ins w:id="4155" w:author="Ato-MediaTek" w:date="2022-08-29T16:37:00Z">
              <w:r w:rsidRPr="00CC4B4E">
                <w:t>NA</w:t>
              </w:r>
            </w:ins>
          </w:p>
        </w:tc>
      </w:tr>
      <w:tr w:rsidR="00ED18D3" w:rsidRPr="00CC4B4E" w14:paraId="2E4712B3" w14:textId="77777777" w:rsidTr="00F735FD">
        <w:trPr>
          <w:cantSplit/>
          <w:trHeight w:val="187"/>
          <w:ins w:id="4156" w:author="Ato-MediaTek" w:date="2022-08-29T16:37:00Z"/>
        </w:trPr>
        <w:tc>
          <w:tcPr>
            <w:tcW w:w="1246" w:type="dxa"/>
            <w:tcBorders>
              <w:top w:val="nil"/>
              <w:left w:val="single" w:sz="4" w:space="0" w:color="auto"/>
              <w:bottom w:val="nil"/>
            </w:tcBorders>
            <w:shd w:val="clear" w:color="auto" w:fill="auto"/>
          </w:tcPr>
          <w:p w14:paraId="4511DD2E" w14:textId="77777777" w:rsidR="00ED18D3" w:rsidRPr="00CC4B4E" w:rsidRDefault="00ED18D3" w:rsidP="00F735FD">
            <w:pPr>
              <w:pStyle w:val="TAL"/>
              <w:rPr>
                <w:ins w:id="4157" w:author="Ato-MediaTek" w:date="2022-08-29T16:37:00Z"/>
                <w:bCs/>
              </w:rPr>
            </w:pPr>
          </w:p>
        </w:tc>
        <w:tc>
          <w:tcPr>
            <w:tcW w:w="1266" w:type="dxa"/>
            <w:tcBorders>
              <w:left w:val="single" w:sz="4" w:space="0" w:color="auto"/>
            </w:tcBorders>
          </w:tcPr>
          <w:p w14:paraId="595F066D" w14:textId="77777777" w:rsidR="00ED18D3" w:rsidRPr="00CC4B4E" w:rsidRDefault="00ED18D3" w:rsidP="00F735FD">
            <w:pPr>
              <w:pStyle w:val="TAL"/>
              <w:rPr>
                <w:ins w:id="4158" w:author="Ato-MediaTek" w:date="2022-08-29T16:37:00Z"/>
                <w:bCs/>
              </w:rPr>
            </w:pPr>
            <w:ins w:id="4159" w:author="Ato-MediaTek" w:date="2022-08-29T16:37:00Z">
              <w:r w:rsidRPr="00CC4B4E">
                <w:t>Dedicated DL BWP</w:t>
              </w:r>
            </w:ins>
          </w:p>
        </w:tc>
        <w:tc>
          <w:tcPr>
            <w:tcW w:w="1027" w:type="dxa"/>
            <w:tcBorders>
              <w:bottom w:val="single" w:sz="4" w:space="0" w:color="auto"/>
            </w:tcBorders>
          </w:tcPr>
          <w:p w14:paraId="2D865FD6" w14:textId="77777777" w:rsidR="00ED18D3" w:rsidRPr="00CC4B4E" w:rsidRDefault="00ED18D3" w:rsidP="00F735FD">
            <w:pPr>
              <w:pStyle w:val="TAC"/>
              <w:rPr>
                <w:ins w:id="4160" w:author="Ato-MediaTek" w:date="2022-08-29T16:37:00Z"/>
              </w:rPr>
            </w:pPr>
          </w:p>
        </w:tc>
        <w:tc>
          <w:tcPr>
            <w:tcW w:w="1276" w:type="dxa"/>
            <w:tcBorders>
              <w:top w:val="nil"/>
              <w:bottom w:val="nil"/>
            </w:tcBorders>
            <w:shd w:val="clear" w:color="auto" w:fill="auto"/>
          </w:tcPr>
          <w:p w14:paraId="17175F39" w14:textId="77777777" w:rsidR="00ED18D3" w:rsidRPr="00CC4B4E" w:rsidRDefault="00ED18D3" w:rsidP="00F735FD">
            <w:pPr>
              <w:pStyle w:val="TAC"/>
              <w:rPr>
                <w:ins w:id="4161" w:author="Ato-MediaTek" w:date="2022-08-29T16:37:00Z"/>
              </w:rPr>
            </w:pPr>
          </w:p>
        </w:tc>
        <w:tc>
          <w:tcPr>
            <w:tcW w:w="1606" w:type="dxa"/>
            <w:gridSpan w:val="2"/>
            <w:tcBorders>
              <w:bottom w:val="single" w:sz="4" w:space="0" w:color="auto"/>
            </w:tcBorders>
          </w:tcPr>
          <w:p w14:paraId="76ACD64F" w14:textId="77777777" w:rsidR="00ED18D3" w:rsidRPr="00CC4B4E" w:rsidRDefault="00ED18D3" w:rsidP="00F735FD">
            <w:pPr>
              <w:pStyle w:val="TAC"/>
              <w:rPr>
                <w:ins w:id="4162" w:author="Ato-MediaTek" w:date="2022-08-29T16:37:00Z"/>
                <w:szCs w:val="18"/>
              </w:rPr>
            </w:pPr>
            <w:ins w:id="4163" w:author="Ato-MediaTek" w:date="2022-08-29T16:37:00Z">
              <w:r w:rsidRPr="00CC4B4E">
                <w:t>DLBWP.1.1</w:t>
              </w:r>
            </w:ins>
          </w:p>
        </w:tc>
        <w:tc>
          <w:tcPr>
            <w:tcW w:w="1606" w:type="dxa"/>
            <w:gridSpan w:val="2"/>
            <w:tcBorders>
              <w:bottom w:val="single" w:sz="4" w:space="0" w:color="auto"/>
            </w:tcBorders>
          </w:tcPr>
          <w:p w14:paraId="5FA69546" w14:textId="77777777" w:rsidR="00ED18D3" w:rsidRPr="00CC4B4E" w:rsidRDefault="00ED18D3" w:rsidP="00F735FD">
            <w:pPr>
              <w:pStyle w:val="TAC"/>
              <w:rPr>
                <w:ins w:id="4164" w:author="Ato-MediaTek" w:date="2022-08-29T16:37:00Z"/>
                <w:szCs w:val="18"/>
              </w:rPr>
            </w:pPr>
            <w:ins w:id="4165" w:author="Ato-MediaTek" w:date="2022-08-29T16:37:00Z">
              <w:r w:rsidRPr="00CC4B4E">
                <w:rPr>
                  <w:szCs w:val="18"/>
                </w:rPr>
                <w:t>NA</w:t>
              </w:r>
            </w:ins>
          </w:p>
        </w:tc>
        <w:tc>
          <w:tcPr>
            <w:tcW w:w="1607" w:type="dxa"/>
            <w:gridSpan w:val="2"/>
            <w:tcBorders>
              <w:bottom w:val="single" w:sz="4" w:space="0" w:color="auto"/>
            </w:tcBorders>
          </w:tcPr>
          <w:p w14:paraId="14B992F2" w14:textId="77777777" w:rsidR="00ED18D3" w:rsidRPr="00CC4B4E" w:rsidRDefault="00ED18D3" w:rsidP="00F735FD">
            <w:pPr>
              <w:pStyle w:val="TAC"/>
              <w:rPr>
                <w:ins w:id="4166" w:author="Ato-MediaTek" w:date="2022-08-29T16:37:00Z"/>
                <w:szCs w:val="18"/>
              </w:rPr>
            </w:pPr>
            <w:ins w:id="4167" w:author="Ato-MediaTek" w:date="2022-08-29T16:37:00Z">
              <w:r w:rsidRPr="00CC4B4E">
                <w:rPr>
                  <w:szCs w:val="18"/>
                </w:rPr>
                <w:t>NA</w:t>
              </w:r>
            </w:ins>
          </w:p>
        </w:tc>
      </w:tr>
      <w:tr w:rsidR="00ED18D3" w:rsidRPr="00CC4B4E" w14:paraId="05765F9E" w14:textId="77777777" w:rsidTr="00F735FD">
        <w:trPr>
          <w:cantSplit/>
          <w:trHeight w:val="187"/>
          <w:ins w:id="4168" w:author="Ato-MediaTek" w:date="2022-08-29T16:37:00Z"/>
        </w:trPr>
        <w:tc>
          <w:tcPr>
            <w:tcW w:w="1246" w:type="dxa"/>
            <w:tcBorders>
              <w:top w:val="nil"/>
              <w:left w:val="single" w:sz="4" w:space="0" w:color="auto"/>
              <w:bottom w:val="single" w:sz="4" w:space="0" w:color="auto"/>
            </w:tcBorders>
            <w:shd w:val="clear" w:color="auto" w:fill="auto"/>
          </w:tcPr>
          <w:p w14:paraId="77A52D1F" w14:textId="77777777" w:rsidR="00ED18D3" w:rsidRPr="00CC4B4E" w:rsidRDefault="00ED18D3" w:rsidP="00F735FD">
            <w:pPr>
              <w:pStyle w:val="TAL"/>
              <w:rPr>
                <w:ins w:id="4169" w:author="Ato-MediaTek" w:date="2022-08-29T16:37:00Z"/>
                <w:bCs/>
              </w:rPr>
            </w:pPr>
          </w:p>
        </w:tc>
        <w:tc>
          <w:tcPr>
            <w:tcW w:w="1266" w:type="dxa"/>
            <w:tcBorders>
              <w:left w:val="single" w:sz="4" w:space="0" w:color="auto"/>
              <w:bottom w:val="single" w:sz="4" w:space="0" w:color="auto"/>
            </w:tcBorders>
          </w:tcPr>
          <w:p w14:paraId="16C10523" w14:textId="77777777" w:rsidR="00ED18D3" w:rsidRPr="00CC4B4E" w:rsidRDefault="00ED18D3" w:rsidP="00F735FD">
            <w:pPr>
              <w:pStyle w:val="TAL"/>
              <w:rPr>
                <w:ins w:id="4170" w:author="Ato-MediaTek" w:date="2022-08-29T16:37:00Z"/>
                <w:bCs/>
              </w:rPr>
            </w:pPr>
            <w:ins w:id="4171" w:author="Ato-MediaTek" w:date="2022-08-29T16:37:00Z">
              <w:r w:rsidRPr="00CC4B4E">
                <w:rPr>
                  <w:bCs/>
                </w:rPr>
                <w:t>Dedicated UL BWP</w:t>
              </w:r>
            </w:ins>
          </w:p>
        </w:tc>
        <w:tc>
          <w:tcPr>
            <w:tcW w:w="1027" w:type="dxa"/>
            <w:tcBorders>
              <w:bottom w:val="single" w:sz="4" w:space="0" w:color="auto"/>
            </w:tcBorders>
          </w:tcPr>
          <w:p w14:paraId="05EEC165" w14:textId="77777777" w:rsidR="00ED18D3" w:rsidRPr="00CC4B4E" w:rsidRDefault="00ED18D3" w:rsidP="00F735FD">
            <w:pPr>
              <w:pStyle w:val="TAC"/>
              <w:rPr>
                <w:ins w:id="4172" w:author="Ato-MediaTek" w:date="2022-08-29T16:37:00Z"/>
              </w:rPr>
            </w:pPr>
          </w:p>
        </w:tc>
        <w:tc>
          <w:tcPr>
            <w:tcW w:w="1276" w:type="dxa"/>
            <w:tcBorders>
              <w:top w:val="nil"/>
              <w:bottom w:val="single" w:sz="4" w:space="0" w:color="auto"/>
            </w:tcBorders>
            <w:shd w:val="clear" w:color="auto" w:fill="auto"/>
          </w:tcPr>
          <w:p w14:paraId="337E0394" w14:textId="77777777" w:rsidR="00ED18D3" w:rsidRPr="00CC4B4E" w:rsidRDefault="00ED18D3" w:rsidP="00F735FD">
            <w:pPr>
              <w:pStyle w:val="TAC"/>
              <w:rPr>
                <w:ins w:id="4173" w:author="Ato-MediaTek" w:date="2022-08-29T16:37:00Z"/>
              </w:rPr>
            </w:pPr>
          </w:p>
        </w:tc>
        <w:tc>
          <w:tcPr>
            <w:tcW w:w="1606" w:type="dxa"/>
            <w:gridSpan w:val="2"/>
            <w:tcBorders>
              <w:bottom w:val="single" w:sz="4" w:space="0" w:color="auto"/>
            </w:tcBorders>
          </w:tcPr>
          <w:p w14:paraId="045C0DF9" w14:textId="77777777" w:rsidR="00ED18D3" w:rsidRPr="00CC4B4E" w:rsidRDefault="00ED18D3" w:rsidP="00F735FD">
            <w:pPr>
              <w:pStyle w:val="TAC"/>
              <w:rPr>
                <w:ins w:id="4174" w:author="Ato-MediaTek" w:date="2022-08-29T16:37:00Z"/>
                <w:szCs w:val="18"/>
              </w:rPr>
            </w:pPr>
            <w:ins w:id="4175" w:author="Ato-MediaTek" w:date="2022-08-29T16:37:00Z">
              <w:r w:rsidRPr="00CC4B4E">
                <w:t>ULBWP.1.1</w:t>
              </w:r>
            </w:ins>
          </w:p>
        </w:tc>
        <w:tc>
          <w:tcPr>
            <w:tcW w:w="1606" w:type="dxa"/>
            <w:gridSpan w:val="2"/>
            <w:tcBorders>
              <w:bottom w:val="single" w:sz="4" w:space="0" w:color="auto"/>
            </w:tcBorders>
          </w:tcPr>
          <w:p w14:paraId="5A90CEB1" w14:textId="77777777" w:rsidR="00ED18D3" w:rsidRPr="00CC4B4E" w:rsidRDefault="00ED18D3" w:rsidP="00F735FD">
            <w:pPr>
              <w:pStyle w:val="TAC"/>
              <w:rPr>
                <w:ins w:id="4176" w:author="Ato-MediaTek" w:date="2022-08-29T16:37:00Z"/>
                <w:szCs w:val="18"/>
              </w:rPr>
            </w:pPr>
            <w:ins w:id="4177" w:author="Ato-MediaTek" w:date="2022-08-29T16:37:00Z">
              <w:r w:rsidRPr="00CC4B4E">
                <w:rPr>
                  <w:szCs w:val="18"/>
                </w:rPr>
                <w:t>NA</w:t>
              </w:r>
            </w:ins>
          </w:p>
        </w:tc>
        <w:tc>
          <w:tcPr>
            <w:tcW w:w="1607" w:type="dxa"/>
            <w:gridSpan w:val="2"/>
            <w:tcBorders>
              <w:bottom w:val="single" w:sz="4" w:space="0" w:color="auto"/>
            </w:tcBorders>
          </w:tcPr>
          <w:p w14:paraId="00562FDA" w14:textId="77777777" w:rsidR="00ED18D3" w:rsidRPr="00CC4B4E" w:rsidRDefault="00ED18D3" w:rsidP="00F735FD">
            <w:pPr>
              <w:pStyle w:val="TAC"/>
              <w:rPr>
                <w:ins w:id="4178" w:author="Ato-MediaTek" w:date="2022-08-29T16:37:00Z"/>
                <w:szCs w:val="18"/>
              </w:rPr>
            </w:pPr>
            <w:ins w:id="4179" w:author="Ato-MediaTek" w:date="2022-08-29T16:37:00Z">
              <w:r w:rsidRPr="00CC4B4E">
                <w:rPr>
                  <w:szCs w:val="18"/>
                </w:rPr>
                <w:t>NA</w:t>
              </w:r>
            </w:ins>
          </w:p>
        </w:tc>
      </w:tr>
      <w:tr w:rsidR="00ED18D3" w:rsidRPr="00CC4B4E" w14:paraId="7254E62D" w14:textId="77777777" w:rsidTr="00F735FD">
        <w:trPr>
          <w:cantSplit/>
          <w:trHeight w:val="187"/>
          <w:ins w:id="4180" w:author="Ato-MediaTek" w:date="2022-08-29T16:37:00Z"/>
        </w:trPr>
        <w:tc>
          <w:tcPr>
            <w:tcW w:w="2512" w:type="dxa"/>
            <w:gridSpan w:val="2"/>
            <w:tcBorders>
              <w:left w:val="single" w:sz="4" w:space="0" w:color="auto"/>
              <w:bottom w:val="nil"/>
            </w:tcBorders>
            <w:shd w:val="clear" w:color="auto" w:fill="auto"/>
          </w:tcPr>
          <w:p w14:paraId="293EE454" w14:textId="77777777" w:rsidR="00ED18D3" w:rsidRPr="00CC4B4E" w:rsidRDefault="00ED18D3" w:rsidP="00F735FD">
            <w:pPr>
              <w:pStyle w:val="TAL"/>
              <w:rPr>
                <w:ins w:id="4181" w:author="Ato-MediaTek" w:date="2022-08-29T16:37:00Z"/>
                <w:bCs/>
              </w:rPr>
            </w:pPr>
            <w:ins w:id="4182" w:author="Ato-MediaTek" w:date="2022-08-29T16:37:00Z">
              <w:r w:rsidRPr="00CC4B4E">
                <w:rPr>
                  <w:bCs/>
                </w:rPr>
                <w:t>TRS configuration</w:t>
              </w:r>
            </w:ins>
          </w:p>
        </w:tc>
        <w:tc>
          <w:tcPr>
            <w:tcW w:w="1027" w:type="dxa"/>
            <w:tcBorders>
              <w:bottom w:val="nil"/>
            </w:tcBorders>
            <w:shd w:val="clear" w:color="auto" w:fill="auto"/>
          </w:tcPr>
          <w:p w14:paraId="6CCA27A4" w14:textId="77777777" w:rsidR="00ED18D3" w:rsidRPr="00CC4B4E" w:rsidRDefault="00ED18D3" w:rsidP="00F735FD">
            <w:pPr>
              <w:pStyle w:val="TAC"/>
              <w:rPr>
                <w:ins w:id="4183" w:author="Ato-MediaTek" w:date="2022-08-29T16:37:00Z"/>
              </w:rPr>
            </w:pPr>
          </w:p>
        </w:tc>
        <w:tc>
          <w:tcPr>
            <w:tcW w:w="1276" w:type="dxa"/>
            <w:tcBorders>
              <w:bottom w:val="single" w:sz="4" w:space="0" w:color="auto"/>
            </w:tcBorders>
          </w:tcPr>
          <w:p w14:paraId="225FB049" w14:textId="77777777" w:rsidR="00ED18D3" w:rsidRPr="00CC4B4E" w:rsidRDefault="00ED18D3" w:rsidP="00F735FD">
            <w:pPr>
              <w:pStyle w:val="TAC"/>
              <w:rPr>
                <w:ins w:id="4184" w:author="Ato-MediaTek" w:date="2022-08-29T16:37:00Z"/>
              </w:rPr>
            </w:pPr>
            <w:ins w:id="4185" w:author="Ato-MediaTek" w:date="2022-08-29T16:37:00Z">
              <w:r w:rsidRPr="00CC4B4E">
                <w:t>Config</w:t>
              </w:r>
              <w:r w:rsidRPr="00CC4B4E">
                <w:rPr>
                  <w:szCs w:val="18"/>
                </w:rPr>
                <w:t xml:space="preserve"> 1</w:t>
              </w:r>
            </w:ins>
          </w:p>
        </w:tc>
        <w:tc>
          <w:tcPr>
            <w:tcW w:w="1606" w:type="dxa"/>
            <w:gridSpan w:val="2"/>
            <w:tcBorders>
              <w:bottom w:val="single" w:sz="4" w:space="0" w:color="auto"/>
            </w:tcBorders>
          </w:tcPr>
          <w:p w14:paraId="4BFA9964" w14:textId="77777777" w:rsidR="00ED18D3" w:rsidRPr="00CC4B4E" w:rsidRDefault="00ED18D3" w:rsidP="00F735FD">
            <w:pPr>
              <w:pStyle w:val="TAC"/>
              <w:rPr>
                <w:ins w:id="4186" w:author="Ato-MediaTek" w:date="2022-08-29T16:37:00Z"/>
              </w:rPr>
            </w:pPr>
            <w:ins w:id="4187" w:author="Ato-MediaTek" w:date="2022-08-29T16:37:00Z">
              <w:r w:rsidRPr="00CC4B4E">
                <w:rPr>
                  <w:bCs/>
                </w:rPr>
                <w:t>TRS.1.1 FDD</w:t>
              </w:r>
            </w:ins>
          </w:p>
        </w:tc>
        <w:tc>
          <w:tcPr>
            <w:tcW w:w="1606" w:type="dxa"/>
            <w:gridSpan w:val="2"/>
            <w:tcBorders>
              <w:bottom w:val="single" w:sz="4" w:space="0" w:color="auto"/>
            </w:tcBorders>
          </w:tcPr>
          <w:p w14:paraId="67DB65FF" w14:textId="77777777" w:rsidR="00ED18D3" w:rsidRPr="00CC4B4E" w:rsidRDefault="00ED18D3" w:rsidP="00F735FD">
            <w:pPr>
              <w:pStyle w:val="TAC"/>
              <w:rPr>
                <w:ins w:id="4188" w:author="Ato-MediaTek" w:date="2022-08-29T16:37:00Z"/>
              </w:rPr>
            </w:pPr>
            <w:ins w:id="4189" w:author="Ato-MediaTek" w:date="2022-08-29T16:37:00Z">
              <w:r w:rsidRPr="00CC4B4E">
                <w:rPr>
                  <w:bCs/>
                </w:rPr>
                <w:t>NA</w:t>
              </w:r>
            </w:ins>
          </w:p>
        </w:tc>
        <w:tc>
          <w:tcPr>
            <w:tcW w:w="1607" w:type="dxa"/>
            <w:gridSpan w:val="2"/>
            <w:tcBorders>
              <w:bottom w:val="single" w:sz="4" w:space="0" w:color="auto"/>
            </w:tcBorders>
          </w:tcPr>
          <w:p w14:paraId="66E4CB37" w14:textId="77777777" w:rsidR="00ED18D3" w:rsidRPr="00CC4B4E" w:rsidRDefault="00ED18D3" w:rsidP="00F735FD">
            <w:pPr>
              <w:pStyle w:val="TAC"/>
              <w:rPr>
                <w:ins w:id="4190" w:author="Ato-MediaTek" w:date="2022-08-29T16:37:00Z"/>
                <w:bCs/>
              </w:rPr>
            </w:pPr>
            <w:ins w:id="4191" w:author="Ato-MediaTek" w:date="2022-08-29T16:37:00Z">
              <w:r w:rsidRPr="00CC4B4E">
                <w:rPr>
                  <w:bCs/>
                </w:rPr>
                <w:t>NA</w:t>
              </w:r>
            </w:ins>
          </w:p>
        </w:tc>
      </w:tr>
      <w:tr w:rsidR="00ED18D3" w:rsidRPr="00CC4B4E" w14:paraId="5EBCF72E" w14:textId="77777777" w:rsidTr="00F735FD">
        <w:trPr>
          <w:cantSplit/>
          <w:trHeight w:val="187"/>
          <w:ins w:id="4192" w:author="Ato-MediaTek" w:date="2022-08-29T16:37:00Z"/>
        </w:trPr>
        <w:tc>
          <w:tcPr>
            <w:tcW w:w="2512" w:type="dxa"/>
            <w:gridSpan w:val="2"/>
            <w:tcBorders>
              <w:top w:val="nil"/>
              <w:left w:val="single" w:sz="4" w:space="0" w:color="auto"/>
              <w:bottom w:val="nil"/>
            </w:tcBorders>
            <w:shd w:val="clear" w:color="auto" w:fill="auto"/>
          </w:tcPr>
          <w:p w14:paraId="3E0F4D73" w14:textId="77777777" w:rsidR="00ED18D3" w:rsidRPr="00CC4B4E" w:rsidRDefault="00ED18D3" w:rsidP="00F735FD">
            <w:pPr>
              <w:pStyle w:val="TAL"/>
              <w:rPr>
                <w:ins w:id="4193" w:author="Ato-MediaTek" w:date="2022-08-29T16:37:00Z"/>
                <w:bCs/>
              </w:rPr>
            </w:pPr>
          </w:p>
        </w:tc>
        <w:tc>
          <w:tcPr>
            <w:tcW w:w="1027" w:type="dxa"/>
            <w:tcBorders>
              <w:top w:val="nil"/>
              <w:bottom w:val="nil"/>
            </w:tcBorders>
            <w:shd w:val="clear" w:color="auto" w:fill="auto"/>
          </w:tcPr>
          <w:p w14:paraId="6C1B0D6A" w14:textId="77777777" w:rsidR="00ED18D3" w:rsidRPr="00CC4B4E" w:rsidRDefault="00ED18D3" w:rsidP="00F735FD">
            <w:pPr>
              <w:pStyle w:val="TAC"/>
              <w:rPr>
                <w:ins w:id="4194" w:author="Ato-MediaTek" w:date="2022-08-29T16:37:00Z"/>
              </w:rPr>
            </w:pPr>
          </w:p>
        </w:tc>
        <w:tc>
          <w:tcPr>
            <w:tcW w:w="1276" w:type="dxa"/>
            <w:tcBorders>
              <w:bottom w:val="single" w:sz="4" w:space="0" w:color="auto"/>
            </w:tcBorders>
          </w:tcPr>
          <w:p w14:paraId="64DE9723" w14:textId="77777777" w:rsidR="00ED18D3" w:rsidRPr="00CC4B4E" w:rsidRDefault="00ED18D3" w:rsidP="00F735FD">
            <w:pPr>
              <w:pStyle w:val="TAC"/>
              <w:rPr>
                <w:ins w:id="4195" w:author="Ato-MediaTek" w:date="2022-08-29T16:37:00Z"/>
              </w:rPr>
            </w:pPr>
            <w:ins w:id="4196" w:author="Ato-MediaTek" w:date="2022-08-29T16:37:00Z">
              <w:r w:rsidRPr="00CC4B4E">
                <w:t>Config</w:t>
              </w:r>
              <w:r w:rsidRPr="00CC4B4E">
                <w:rPr>
                  <w:szCs w:val="18"/>
                </w:rPr>
                <w:t xml:space="preserve"> 2</w:t>
              </w:r>
            </w:ins>
          </w:p>
        </w:tc>
        <w:tc>
          <w:tcPr>
            <w:tcW w:w="1606" w:type="dxa"/>
            <w:gridSpan w:val="2"/>
            <w:tcBorders>
              <w:bottom w:val="single" w:sz="4" w:space="0" w:color="auto"/>
            </w:tcBorders>
          </w:tcPr>
          <w:p w14:paraId="4A590ED4" w14:textId="77777777" w:rsidR="00ED18D3" w:rsidRPr="00CC4B4E" w:rsidRDefault="00ED18D3" w:rsidP="00F735FD">
            <w:pPr>
              <w:pStyle w:val="TAC"/>
              <w:rPr>
                <w:ins w:id="4197" w:author="Ato-MediaTek" w:date="2022-08-29T16:37:00Z"/>
              </w:rPr>
            </w:pPr>
            <w:ins w:id="4198" w:author="Ato-MediaTek" w:date="2022-08-29T16:37:00Z">
              <w:r w:rsidRPr="00CC4B4E">
                <w:rPr>
                  <w:bCs/>
                </w:rPr>
                <w:t>TRS.1.1 TDD</w:t>
              </w:r>
            </w:ins>
          </w:p>
        </w:tc>
        <w:tc>
          <w:tcPr>
            <w:tcW w:w="1606" w:type="dxa"/>
            <w:gridSpan w:val="2"/>
            <w:tcBorders>
              <w:bottom w:val="single" w:sz="4" w:space="0" w:color="auto"/>
            </w:tcBorders>
          </w:tcPr>
          <w:p w14:paraId="559AB12F" w14:textId="77777777" w:rsidR="00ED18D3" w:rsidRPr="00CC4B4E" w:rsidRDefault="00ED18D3" w:rsidP="00F735FD">
            <w:pPr>
              <w:pStyle w:val="TAC"/>
              <w:rPr>
                <w:ins w:id="4199" w:author="Ato-MediaTek" w:date="2022-08-29T16:37:00Z"/>
              </w:rPr>
            </w:pPr>
            <w:ins w:id="4200" w:author="Ato-MediaTek" w:date="2022-08-29T16:37:00Z">
              <w:r w:rsidRPr="00CC4B4E">
                <w:rPr>
                  <w:bCs/>
                </w:rPr>
                <w:t>NA</w:t>
              </w:r>
            </w:ins>
          </w:p>
        </w:tc>
        <w:tc>
          <w:tcPr>
            <w:tcW w:w="1607" w:type="dxa"/>
            <w:gridSpan w:val="2"/>
            <w:tcBorders>
              <w:bottom w:val="single" w:sz="4" w:space="0" w:color="auto"/>
            </w:tcBorders>
          </w:tcPr>
          <w:p w14:paraId="2A8C2D92" w14:textId="77777777" w:rsidR="00ED18D3" w:rsidRPr="00CC4B4E" w:rsidRDefault="00ED18D3" w:rsidP="00F735FD">
            <w:pPr>
              <w:pStyle w:val="TAC"/>
              <w:rPr>
                <w:ins w:id="4201" w:author="Ato-MediaTek" w:date="2022-08-29T16:37:00Z"/>
                <w:bCs/>
              </w:rPr>
            </w:pPr>
            <w:ins w:id="4202" w:author="Ato-MediaTek" w:date="2022-08-29T16:37:00Z">
              <w:r w:rsidRPr="00CC4B4E">
                <w:rPr>
                  <w:bCs/>
                </w:rPr>
                <w:t>NA</w:t>
              </w:r>
            </w:ins>
          </w:p>
        </w:tc>
      </w:tr>
      <w:tr w:rsidR="00ED18D3" w:rsidRPr="00CC4B4E" w14:paraId="25A18851" w14:textId="77777777" w:rsidTr="00F735FD">
        <w:trPr>
          <w:cantSplit/>
          <w:trHeight w:val="187"/>
          <w:ins w:id="4203" w:author="Ato-MediaTek" w:date="2022-08-29T16:37:00Z"/>
        </w:trPr>
        <w:tc>
          <w:tcPr>
            <w:tcW w:w="2512" w:type="dxa"/>
            <w:gridSpan w:val="2"/>
            <w:tcBorders>
              <w:top w:val="nil"/>
              <w:left w:val="single" w:sz="4" w:space="0" w:color="auto"/>
              <w:bottom w:val="single" w:sz="4" w:space="0" w:color="auto"/>
            </w:tcBorders>
            <w:shd w:val="clear" w:color="auto" w:fill="auto"/>
          </w:tcPr>
          <w:p w14:paraId="126381F2" w14:textId="77777777" w:rsidR="00ED18D3" w:rsidRPr="00CC4B4E" w:rsidRDefault="00ED18D3" w:rsidP="00F735FD">
            <w:pPr>
              <w:pStyle w:val="TAL"/>
              <w:rPr>
                <w:ins w:id="4204" w:author="Ato-MediaTek" w:date="2022-08-29T16:37:00Z"/>
                <w:bCs/>
              </w:rPr>
            </w:pPr>
          </w:p>
        </w:tc>
        <w:tc>
          <w:tcPr>
            <w:tcW w:w="1027" w:type="dxa"/>
            <w:tcBorders>
              <w:top w:val="nil"/>
              <w:bottom w:val="single" w:sz="4" w:space="0" w:color="auto"/>
            </w:tcBorders>
            <w:shd w:val="clear" w:color="auto" w:fill="auto"/>
          </w:tcPr>
          <w:p w14:paraId="0E7CD96A" w14:textId="77777777" w:rsidR="00ED18D3" w:rsidRPr="00CC4B4E" w:rsidRDefault="00ED18D3" w:rsidP="00F735FD">
            <w:pPr>
              <w:pStyle w:val="TAC"/>
              <w:rPr>
                <w:ins w:id="4205" w:author="Ato-MediaTek" w:date="2022-08-29T16:37:00Z"/>
              </w:rPr>
            </w:pPr>
          </w:p>
        </w:tc>
        <w:tc>
          <w:tcPr>
            <w:tcW w:w="1276" w:type="dxa"/>
            <w:tcBorders>
              <w:bottom w:val="single" w:sz="4" w:space="0" w:color="auto"/>
            </w:tcBorders>
          </w:tcPr>
          <w:p w14:paraId="66AD6955" w14:textId="77777777" w:rsidR="00ED18D3" w:rsidRPr="00CC4B4E" w:rsidRDefault="00ED18D3" w:rsidP="00F735FD">
            <w:pPr>
              <w:pStyle w:val="TAC"/>
              <w:rPr>
                <w:ins w:id="4206" w:author="Ato-MediaTek" w:date="2022-08-29T16:37:00Z"/>
              </w:rPr>
            </w:pPr>
            <w:ins w:id="4207" w:author="Ato-MediaTek" w:date="2022-08-29T16:37:00Z">
              <w:r w:rsidRPr="00CC4B4E">
                <w:t>Config</w:t>
              </w:r>
              <w:r w:rsidRPr="00CC4B4E">
                <w:rPr>
                  <w:szCs w:val="18"/>
                </w:rPr>
                <w:t xml:space="preserve"> 3</w:t>
              </w:r>
            </w:ins>
          </w:p>
        </w:tc>
        <w:tc>
          <w:tcPr>
            <w:tcW w:w="1606" w:type="dxa"/>
            <w:gridSpan w:val="2"/>
            <w:tcBorders>
              <w:bottom w:val="single" w:sz="4" w:space="0" w:color="auto"/>
            </w:tcBorders>
          </w:tcPr>
          <w:p w14:paraId="25AEDA11" w14:textId="77777777" w:rsidR="00ED18D3" w:rsidRPr="00CC4B4E" w:rsidRDefault="00ED18D3" w:rsidP="00F735FD">
            <w:pPr>
              <w:pStyle w:val="TAC"/>
              <w:rPr>
                <w:ins w:id="4208" w:author="Ato-MediaTek" w:date="2022-08-29T16:37:00Z"/>
              </w:rPr>
            </w:pPr>
            <w:ins w:id="4209" w:author="Ato-MediaTek" w:date="2022-08-29T16:37:00Z">
              <w:r w:rsidRPr="00CC4B4E">
                <w:rPr>
                  <w:bCs/>
                </w:rPr>
                <w:t>TRS.1.2 TDD</w:t>
              </w:r>
            </w:ins>
          </w:p>
        </w:tc>
        <w:tc>
          <w:tcPr>
            <w:tcW w:w="1606" w:type="dxa"/>
            <w:gridSpan w:val="2"/>
            <w:tcBorders>
              <w:bottom w:val="single" w:sz="4" w:space="0" w:color="auto"/>
            </w:tcBorders>
          </w:tcPr>
          <w:p w14:paraId="3FF07F24" w14:textId="77777777" w:rsidR="00ED18D3" w:rsidRPr="00CC4B4E" w:rsidRDefault="00ED18D3" w:rsidP="00F735FD">
            <w:pPr>
              <w:pStyle w:val="TAC"/>
              <w:rPr>
                <w:ins w:id="4210" w:author="Ato-MediaTek" w:date="2022-08-29T16:37:00Z"/>
              </w:rPr>
            </w:pPr>
            <w:ins w:id="4211" w:author="Ato-MediaTek" w:date="2022-08-29T16:37:00Z">
              <w:r w:rsidRPr="00CC4B4E">
                <w:rPr>
                  <w:bCs/>
                </w:rPr>
                <w:t>NA</w:t>
              </w:r>
            </w:ins>
          </w:p>
        </w:tc>
        <w:tc>
          <w:tcPr>
            <w:tcW w:w="1607" w:type="dxa"/>
            <w:gridSpan w:val="2"/>
            <w:tcBorders>
              <w:bottom w:val="single" w:sz="4" w:space="0" w:color="auto"/>
            </w:tcBorders>
          </w:tcPr>
          <w:p w14:paraId="084A4E11" w14:textId="77777777" w:rsidR="00ED18D3" w:rsidRPr="00CC4B4E" w:rsidRDefault="00ED18D3" w:rsidP="00F735FD">
            <w:pPr>
              <w:pStyle w:val="TAC"/>
              <w:rPr>
                <w:ins w:id="4212" w:author="Ato-MediaTek" w:date="2022-08-29T16:37:00Z"/>
                <w:bCs/>
              </w:rPr>
            </w:pPr>
            <w:ins w:id="4213" w:author="Ato-MediaTek" w:date="2022-08-29T16:37:00Z">
              <w:r w:rsidRPr="00CC4B4E">
                <w:rPr>
                  <w:bCs/>
                </w:rPr>
                <w:t>NA</w:t>
              </w:r>
            </w:ins>
          </w:p>
        </w:tc>
      </w:tr>
      <w:tr w:rsidR="00ED18D3" w:rsidRPr="00CC4B4E" w14:paraId="359820F1" w14:textId="77777777" w:rsidTr="00F735FD">
        <w:trPr>
          <w:cantSplit/>
          <w:trHeight w:val="187"/>
          <w:ins w:id="4214" w:author="Ato-MediaTek" w:date="2022-08-29T16:37:00Z"/>
        </w:trPr>
        <w:tc>
          <w:tcPr>
            <w:tcW w:w="2512" w:type="dxa"/>
            <w:gridSpan w:val="2"/>
            <w:tcBorders>
              <w:left w:val="single" w:sz="4" w:space="0" w:color="auto"/>
              <w:bottom w:val="single" w:sz="4" w:space="0" w:color="auto"/>
            </w:tcBorders>
          </w:tcPr>
          <w:p w14:paraId="40F7505C" w14:textId="77777777" w:rsidR="00ED18D3" w:rsidRPr="00CC4B4E" w:rsidRDefault="00ED18D3" w:rsidP="00F735FD">
            <w:pPr>
              <w:pStyle w:val="TAL"/>
              <w:rPr>
                <w:ins w:id="4215" w:author="Ato-MediaTek" w:date="2022-08-29T16:37:00Z"/>
              </w:rPr>
            </w:pPr>
            <w:ins w:id="4216" w:author="Ato-MediaTek" w:date="2022-08-29T16:37:00Z">
              <w:r w:rsidRPr="00CC4B4E">
                <w:rPr>
                  <w:bCs/>
                </w:rPr>
                <w:t xml:space="preserve">OCNG Patterns defined in A.3.2.1.1 (OP.1) </w:t>
              </w:r>
            </w:ins>
          </w:p>
        </w:tc>
        <w:tc>
          <w:tcPr>
            <w:tcW w:w="1027" w:type="dxa"/>
            <w:tcBorders>
              <w:bottom w:val="single" w:sz="4" w:space="0" w:color="auto"/>
            </w:tcBorders>
          </w:tcPr>
          <w:p w14:paraId="6AD2B774" w14:textId="77777777" w:rsidR="00ED18D3" w:rsidRPr="00CC4B4E" w:rsidRDefault="00ED18D3" w:rsidP="00F735FD">
            <w:pPr>
              <w:pStyle w:val="TAC"/>
              <w:rPr>
                <w:ins w:id="4217" w:author="Ato-MediaTek" w:date="2022-08-29T16:37:00Z"/>
              </w:rPr>
            </w:pPr>
          </w:p>
        </w:tc>
        <w:tc>
          <w:tcPr>
            <w:tcW w:w="1276" w:type="dxa"/>
            <w:tcBorders>
              <w:bottom w:val="single" w:sz="4" w:space="0" w:color="auto"/>
            </w:tcBorders>
          </w:tcPr>
          <w:p w14:paraId="30D4DBC5" w14:textId="77777777" w:rsidR="00ED18D3" w:rsidRPr="00CC4B4E" w:rsidRDefault="00ED18D3" w:rsidP="00F735FD">
            <w:pPr>
              <w:pStyle w:val="TAC"/>
              <w:rPr>
                <w:ins w:id="4218" w:author="Ato-MediaTek" w:date="2022-08-29T16:37:00Z"/>
              </w:rPr>
            </w:pPr>
            <w:ins w:id="4219" w:author="Ato-MediaTek" w:date="2022-08-29T16:37:00Z">
              <w:r w:rsidRPr="00CC4B4E">
                <w:t>Config 1,2,3</w:t>
              </w:r>
            </w:ins>
          </w:p>
        </w:tc>
        <w:tc>
          <w:tcPr>
            <w:tcW w:w="1606" w:type="dxa"/>
            <w:gridSpan w:val="2"/>
            <w:tcBorders>
              <w:bottom w:val="single" w:sz="4" w:space="0" w:color="auto"/>
            </w:tcBorders>
          </w:tcPr>
          <w:p w14:paraId="70FFED81" w14:textId="77777777" w:rsidR="00ED18D3" w:rsidRPr="00CC4B4E" w:rsidRDefault="00ED18D3" w:rsidP="00F735FD">
            <w:pPr>
              <w:pStyle w:val="TAC"/>
              <w:rPr>
                <w:ins w:id="4220" w:author="Ato-MediaTek" w:date="2022-08-29T16:37:00Z"/>
                <w:rFonts w:cs="v4.2.0"/>
              </w:rPr>
            </w:pPr>
            <w:ins w:id="4221" w:author="Ato-MediaTek" w:date="2022-08-29T16:37:00Z">
              <w:r w:rsidRPr="00CC4B4E">
                <w:t>OP.1</w:t>
              </w:r>
            </w:ins>
          </w:p>
        </w:tc>
        <w:tc>
          <w:tcPr>
            <w:tcW w:w="1606" w:type="dxa"/>
            <w:gridSpan w:val="2"/>
            <w:tcBorders>
              <w:bottom w:val="single" w:sz="4" w:space="0" w:color="auto"/>
            </w:tcBorders>
          </w:tcPr>
          <w:p w14:paraId="25475F02" w14:textId="77777777" w:rsidR="00ED18D3" w:rsidRPr="00CC4B4E" w:rsidRDefault="00ED18D3" w:rsidP="00F735FD">
            <w:pPr>
              <w:pStyle w:val="TAC"/>
              <w:rPr>
                <w:ins w:id="4222" w:author="Ato-MediaTek" w:date="2022-08-29T16:37:00Z"/>
                <w:rFonts w:cs="v4.2.0"/>
              </w:rPr>
            </w:pPr>
            <w:ins w:id="4223" w:author="Ato-MediaTek" w:date="2022-08-29T16:37:00Z">
              <w:r w:rsidRPr="00CC4B4E">
                <w:t>OP.1</w:t>
              </w:r>
            </w:ins>
          </w:p>
        </w:tc>
        <w:tc>
          <w:tcPr>
            <w:tcW w:w="1607" w:type="dxa"/>
            <w:gridSpan w:val="2"/>
            <w:tcBorders>
              <w:bottom w:val="single" w:sz="4" w:space="0" w:color="auto"/>
            </w:tcBorders>
          </w:tcPr>
          <w:p w14:paraId="3E148DFE" w14:textId="77777777" w:rsidR="00ED18D3" w:rsidRPr="00CC4B4E" w:rsidRDefault="00ED18D3" w:rsidP="00F735FD">
            <w:pPr>
              <w:pStyle w:val="TAC"/>
              <w:rPr>
                <w:ins w:id="4224" w:author="Ato-MediaTek" w:date="2022-08-29T16:37:00Z"/>
              </w:rPr>
            </w:pPr>
            <w:ins w:id="4225" w:author="Ato-MediaTek" w:date="2022-08-29T16:37:00Z">
              <w:r w:rsidRPr="00CC4B4E">
                <w:t>OP.1</w:t>
              </w:r>
            </w:ins>
          </w:p>
        </w:tc>
      </w:tr>
      <w:tr w:rsidR="00ED18D3" w:rsidRPr="00CC4B4E" w14:paraId="236B72EA" w14:textId="77777777" w:rsidTr="00F735FD">
        <w:trPr>
          <w:cantSplit/>
          <w:trHeight w:val="187"/>
          <w:ins w:id="4226" w:author="Ato-MediaTek" w:date="2022-08-29T16:37:00Z"/>
        </w:trPr>
        <w:tc>
          <w:tcPr>
            <w:tcW w:w="2512" w:type="dxa"/>
            <w:gridSpan w:val="2"/>
            <w:tcBorders>
              <w:left w:val="single" w:sz="4" w:space="0" w:color="auto"/>
              <w:bottom w:val="nil"/>
            </w:tcBorders>
            <w:shd w:val="clear" w:color="auto" w:fill="auto"/>
          </w:tcPr>
          <w:p w14:paraId="283484F6" w14:textId="77777777" w:rsidR="00ED18D3" w:rsidRPr="00CC4B4E" w:rsidRDefault="00ED18D3" w:rsidP="00F735FD">
            <w:pPr>
              <w:pStyle w:val="TAL"/>
              <w:rPr>
                <w:ins w:id="4227" w:author="Ato-MediaTek" w:date="2022-08-29T16:37:00Z"/>
              </w:rPr>
            </w:pPr>
            <w:ins w:id="4228" w:author="Ato-MediaTek" w:date="2022-08-29T16:37:00Z">
              <w:r w:rsidRPr="00CC4B4E">
                <w:t>PDSCH Reference measurement channel</w:t>
              </w:r>
            </w:ins>
          </w:p>
        </w:tc>
        <w:tc>
          <w:tcPr>
            <w:tcW w:w="1027" w:type="dxa"/>
            <w:tcBorders>
              <w:bottom w:val="single" w:sz="4" w:space="0" w:color="auto"/>
            </w:tcBorders>
          </w:tcPr>
          <w:p w14:paraId="01DD88D1" w14:textId="77777777" w:rsidR="00ED18D3" w:rsidRPr="00CC4B4E" w:rsidRDefault="00ED18D3" w:rsidP="00F735FD">
            <w:pPr>
              <w:pStyle w:val="TAC"/>
              <w:rPr>
                <w:ins w:id="4229" w:author="Ato-MediaTek" w:date="2022-08-29T16:37:00Z"/>
              </w:rPr>
            </w:pPr>
          </w:p>
        </w:tc>
        <w:tc>
          <w:tcPr>
            <w:tcW w:w="1276" w:type="dxa"/>
            <w:tcBorders>
              <w:bottom w:val="single" w:sz="4" w:space="0" w:color="auto"/>
            </w:tcBorders>
          </w:tcPr>
          <w:p w14:paraId="2AD67D4A" w14:textId="77777777" w:rsidR="00ED18D3" w:rsidRPr="00CC4B4E" w:rsidRDefault="00ED18D3" w:rsidP="00F735FD">
            <w:pPr>
              <w:pStyle w:val="TAC"/>
              <w:rPr>
                <w:ins w:id="4230" w:author="Ato-MediaTek" w:date="2022-08-29T16:37:00Z"/>
              </w:rPr>
            </w:pPr>
            <w:ins w:id="4231" w:author="Ato-MediaTek" w:date="2022-08-29T16:37:00Z">
              <w:r w:rsidRPr="00CC4B4E">
                <w:t>Config</w:t>
              </w:r>
              <w:r w:rsidRPr="00CC4B4E">
                <w:rPr>
                  <w:szCs w:val="18"/>
                </w:rPr>
                <w:t xml:space="preserve"> 1</w:t>
              </w:r>
            </w:ins>
          </w:p>
        </w:tc>
        <w:tc>
          <w:tcPr>
            <w:tcW w:w="1606" w:type="dxa"/>
            <w:gridSpan w:val="2"/>
            <w:tcBorders>
              <w:bottom w:val="single" w:sz="4" w:space="0" w:color="auto"/>
            </w:tcBorders>
          </w:tcPr>
          <w:p w14:paraId="01913EAE" w14:textId="77777777" w:rsidR="00ED18D3" w:rsidRPr="00CC4B4E" w:rsidRDefault="00ED18D3" w:rsidP="00F735FD">
            <w:pPr>
              <w:pStyle w:val="TAC"/>
              <w:rPr>
                <w:ins w:id="4232" w:author="Ato-MediaTek" w:date="2022-08-29T16:37:00Z"/>
              </w:rPr>
            </w:pPr>
            <w:ins w:id="4233" w:author="Ato-MediaTek" w:date="2022-08-29T16:37:00Z">
              <w:r w:rsidRPr="00CC4B4E">
                <w:t>SR.1.1 FDD</w:t>
              </w:r>
            </w:ins>
          </w:p>
        </w:tc>
        <w:tc>
          <w:tcPr>
            <w:tcW w:w="1606" w:type="dxa"/>
            <w:gridSpan w:val="2"/>
          </w:tcPr>
          <w:p w14:paraId="3C1E4592" w14:textId="77777777" w:rsidR="00ED18D3" w:rsidRPr="00CC4B4E" w:rsidRDefault="00ED18D3" w:rsidP="00F735FD">
            <w:pPr>
              <w:pStyle w:val="TAC"/>
              <w:rPr>
                <w:ins w:id="4234" w:author="Ato-MediaTek" w:date="2022-08-29T16:37:00Z"/>
              </w:rPr>
            </w:pPr>
          </w:p>
        </w:tc>
        <w:tc>
          <w:tcPr>
            <w:tcW w:w="1607" w:type="dxa"/>
            <w:gridSpan w:val="2"/>
          </w:tcPr>
          <w:p w14:paraId="705FB9E5" w14:textId="77777777" w:rsidR="00ED18D3" w:rsidRPr="00CC4B4E" w:rsidRDefault="00ED18D3" w:rsidP="00F735FD">
            <w:pPr>
              <w:pStyle w:val="TAC"/>
              <w:rPr>
                <w:ins w:id="4235" w:author="Ato-MediaTek" w:date="2022-08-29T16:37:00Z"/>
              </w:rPr>
            </w:pPr>
          </w:p>
        </w:tc>
      </w:tr>
      <w:tr w:rsidR="00ED18D3" w:rsidRPr="00CC4B4E" w14:paraId="1C262D94" w14:textId="77777777" w:rsidTr="00F735FD">
        <w:trPr>
          <w:cantSplit/>
          <w:trHeight w:val="187"/>
          <w:ins w:id="4236" w:author="Ato-MediaTek" w:date="2022-08-29T16:37:00Z"/>
        </w:trPr>
        <w:tc>
          <w:tcPr>
            <w:tcW w:w="2512" w:type="dxa"/>
            <w:gridSpan w:val="2"/>
            <w:tcBorders>
              <w:top w:val="nil"/>
              <w:left w:val="single" w:sz="4" w:space="0" w:color="auto"/>
              <w:bottom w:val="nil"/>
            </w:tcBorders>
            <w:shd w:val="clear" w:color="auto" w:fill="auto"/>
          </w:tcPr>
          <w:p w14:paraId="6C24440F" w14:textId="77777777" w:rsidR="00ED18D3" w:rsidRPr="00CC4B4E" w:rsidRDefault="00ED18D3" w:rsidP="00F735FD">
            <w:pPr>
              <w:pStyle w:val="TAL"/>
              <w:rPr>
                <w:ins w:id="4237" w:author="Ato-MediaTek" w:date="2022-08-29T16:37:00Z"/>
              </w:rPr>
            </w:pPr>
          </w:p>
        </w:tc>
        <w:tc>
          <w:tcPr>
            <w:tcW w:w="1027" w:type="dxa"/>
            <w:tcBorders>
              <w:bottom w:val="single" w:sz="4" w:space="0" w:color="auto"/>
            </w:tcBorders>
          </w:tcPr>
          <w:p w14:paraId="4653F779" w14:textId="77777777" w:rsidR="00ED18D3" w:rsidRPr="00CC4B4E" w:rsidRDefault="00ED18D3" w:rsidP="00F735FD">
            <w:pPr>
              <w:pStyle w:val="TAC"/>
              <w:rPr>
                <w:ins w:id="4238" w:author="Ato-MediaTek" w:date="2022-08-29T16:37:00Z"/>
              </w:rPr>
            </w:pPr>
          </w:p>
        </w:tc>
        <w:tc>
          <w:tcPr>
            <w:tcW w:w="1276" w:type="dxa"/>
            <w:tcBorders>
              <w:bottom w:val="single" w:sz="4" w:space="0" w:color="auto"/>
            </w:tcBorders>
          </w:tcPr>
          <w:p w14:paraId="1E49B8E5" w14:textId="77777777" w:rsidR="00ED18D3" w:rsidRPr="00CC4B4E" w:rsidRDefault="00ED18D3" w:rsidP="00F735FD">
            <w:pPr>
              <w:pStyle w:val="TAC"/>
              <w:rPr>
                <w:ins w:id="4239" w:author="Ato-MediaTek" w:date="2022-08-29T16:37:00Z"/>
              </w:rPr>
            </w:pPr>
            <w:ins w:id="4240" w:author="Ato-MediaTek" w:date="2022-08-29T16:37:00Z">
              <w:r w:rsidRPr="00CC4B4E">
                <w:t>Config</w:t>
              </w:r>
              <w:r w:rsidRPr="00CC4B4E">
                <w:rPr>
                  <w:szCs w:val="18"/>
                </w:rPr>
                <w:t xml:space="preserve"> 2</w:t>
              </w:r>
            </w:ins>
          </w:p>
        </w:tc>
        <w:tc>
          <w:tcPr>
            <w:tcW w:w="1606" w:type="dxa"/>
            <w:gridSpan w:val="2"/>
            <w:tcBorders>
              <w:bottom w:val="single" w:sz="4" w:space="0" w:color="auto"/>
            </w:tcBorders>
          </w:tcPr>
          <w:p w14:paraId="0D46FE2A" w14:textId="77777777" w:rsidR="00ED18D3" w:rsidRPr="00CC4B4E" w:rsidRDefault="00ED18D3" w:rsidP="00F735FD">
            <w:pPr>
              <w:pStyle w:val="TAC"/>
              <w:rPr>
                <w:ins w:id="4241" w:author="Ato-MediaTek" w:date="2022-08-29T16:37:00Z"/>
              </w:rPr>
            </w:pPr>
            <w:ins w:id="4242" w:author="Ato-MediaTek" w:date="2022-08-29T16:37:00Z">
              <w:r w:rsidRPr="00CC4B4E">
                <w:t>SR.1.1 TDD</w:t>
              </w:r>
            </w:ins>
          </w:p>
        </w:tc>
        <w:tc>
          <w:tcPr>
            <w:tcW w:w="1606" w:type="dxa"/>
            <w:gridSpan w:val="2"/>
          </w:tcPr>
          <w:p w14:paraId="779143FB" w14:textId="77777777" w:rsidR="00ED18D3" w:rsidRPr="00CC4B4E" w:rsidRDefault="00ED18D3" w:rsidP="00F735FD">
            <w:pPr>
              <w:pStyle w:val="TAC"/>
              <w:rPr>
                <w:ins w:id="4243" w:author="Ato-MediaTek" w:date="2022-08-29T16:37:00Z"/>
              </w:rPr>
            </w:pPr>
          </w:p>
        </w:tc>
        <w:tc>
          <w:tcPr>
            <w:tcW w:w="1607" w:type="dxa"/>
            <w:gridSpan w:val="2"/>
          </w:tcPr>
          <w:p w14:paraId="1AE9F344" w14:textId="77777777" w:rsidR="00ED18D3" w:rsidRPr="00CC4B4E" w:rsidRDefault="00ED18D3" w:rsidP="00F735FD">
            <w:pPr>
              <w:pStyle w:val="TAC"/>
              <w:rPr>
                <w:ins w:id="4244" w:author="Ato-MediaTek" w:date="2022-08-29T16:37:00Z"/>
              </w:rPr>
            </w:pPr>
          </w:p>
        </w:tc>
      </w:tr>
      <w:tr w:rsidR="00ED18D3" w:rsidRPr="00CC4B4E" w14:paraId="4DFB5F3D" w14:textId="77777777" w:rsidTr="00F735FD">
        <w:trPr>
          <w:cantSplit/>
          <w:trHeight w:val="187"/>
          <w:ins w:id="4245" w:author="Ato-MediaTek" w:date="2022-08-29T16:37:00Z"/>
        </w:trPr>
        <w:tc>
          <w:tcPr>
            <w:tcW w:w="2512" w:type="dxa"/>
            <w:gridSpan w:val="2"/>
            <w:tcBorders>
              <w:top w:val="nil"/>
              <w:left w:val="single" w:sz="4" w:space="0" w:color="auto"/>
              <w:bottom w:val="single" w:sz="4" w:space="0" w:color="auto"/>
            </w:tcBorders>
            <w:shd w:val="clear" w:color="auto" w:fill="auto"/>
          </w:tcPr>
          <w:p w14:paraId="7FAF513E" w14:textId="77777777" w:rsidR="00ED18D3" w:rsidRPr="00CC4B4E" w:rsidRDefault="00ED18D3" w:rsidP="00F735FD">
            <w:pPr>
              <w:pStyle w:val="TAL"/>
              <w:rPr>
                <w:ins w:id="4246" w:author="Ato-MediaTek" w:date="2022-08-29T16:37:00Z"/>
              </w:rPr>
            </w:pPr>
          </w:p>
        </w:tc>
        <w:tc>
          <w:tcPr>
            <w:tcW w:w="1027" w:type="dxa"/>
            <w:tcBorders>
              <w:bottom w:val="single" w:sz="4" w:space="0" w:color="auto"/>
            </w:tcBorders>
          </w:tcPr>
          <w:p w14:paraId="03CCA67F" w14:textId="77777777" w:rsidR="00ED18D3" w:rsidRPr="00CC4B4E" w:rsidRDefault="00ED18D3" w:rsidP="00F735FD">
            <w:pPr>
              <w:pStyle w:val="TAC"/>
              <w:rPr>
                <w:ins w:id="4247" w:author="Ato-MediaTek" w:date="2022-08-29T16:37:00Z"/>
              </w:rPr>
            </w:pPr>
          </w:p>
        </w:tc>
        <w:tc>
          <w:tcPr>
            <w:tcW w:w="1276" w:type="dxa"/>
            <w:tcBorders>
              <w:bottom w:val="single" w:sz="4" w:space="0" w:color="auto"/>
            </w:tcBorders>
          </w:tcPr>
          <w:p w14:paraId="5D1C0A10" w14:textId="77777777" w:rsidR="00ED18D3" w:rsidRPr="00CC4B4E" w:rsidRDefault="00ED18D3" w:rsidP="00F735FD">
            <w:pPr>
              <w:pStyle w:val="TAC"/>
              <w:rPr>
                <w:ins w:id="4248" w:author="Ato-MediaTek" w:date="2022-08-29T16:37:00Z"/>
              </w:rPr>
            </w:pPr>
            <w:ins w:id="4249" w:author="Ato-MediaTek" w:date="2022-08-29T16:37:00Z">
              <w:r w:rsidRPr="00CC4B4E">
                <w:t>Config</w:t>
              </w:r>
              <w:r w:rsidRPr="00CC4B4E">
                <w:rPr>
                  <w:szCs w:val="18"/>
                </w:rPr>
                <w:t xml:space="preserve"> 3</w:t>
              </w:r>
            </w:ins>
          </w:p>
        </w:tc>
        <w:tc>
          <w:tcPr>
            <w:tcW w:w="1606" w:type="dxa"/>
            <w:gridSpan w:val="2"/>
            <w:tcBorders>
              <w:bottom w:val="single" w:sz="4" w:space="0" w:color="auto"/>
            </w:tcBorders>
          </w:tcPr>
          <w:p w14:paraId="17BADCEF" w14:textId="77777777" w:rsidR="00ED18D3" w:rsidRPr="00CC4B4E" w:rsidRDefault="00ED18D3" w:rsidP="00F735FD">
            <w:pPr>
              <w:pStyle w:val="TAC"/>
              <w:rPr>
                <w:ins w:id="4250" w:author="Ato-MediaTek" w:date="2022-08-29T16:37:00Z"/>
              </w:rPr>
            </w:pPr>
            <w:ins w:id="4251" w:author="Ato-MediaTek" w:date="2022-08-29T16:37:00Z">
              <w:r w:rsidRPr="00CC4B4E">
                <w:t>SR.2.1 TDD</w:t>
              </w:r>
            </w:ins>
          </w:p>
        </w:tc>
        <w:tc>
          <w:tcPr>
            <w:tcW w:w="1606" w:type="dxa"/>
            <w:gridSpan w:val="2"/>
          </w:tcPr>
          <w:p w14:paraId="76BA7D7C" w14:textId="77777777" w:rsidR="00ED18D3" w:rsidRPr="00CC4B4E" w:rsidRDefault="00ED18D3" w:rsidP="00F735FD">
            <w:pPr>
              <w:pStyle w:val="TAC"/>
              <w:rPr>
                <w:ins w:id="4252" w:author="Ato-MediaTek" w:date="2022-08-29T16:37:00Z"/>
              </w:rPr>
            </w:pPr>
          </w:p>
        </w:tc>
        <w:tc>
          <w:tcPr>
            <w:tcW w:w="1607" w:type="dxa"/>
            <w:gridSpan w:val="2"/>
          </w:tcPr>
          <w:p w14:paraId="6B6CF4E1" w14:textId="77777777" w:rsidR="00ED18D3" w:rsidRPr="00CC4B4E" w:rsidRDefault="00ED18D3" w:rsidP="00F735FD">
            <w:pPr>
              <w:pStyle w:val="TAC"/>
              <w:rPr>
                <w:ins w:id="4253" w:author="Ato-MediaTek" w:date="2022-08-29T16:37:00Z"/>
              </w:rPr>
            </w:pPr>
          </w:p>
        </w:tc>
      </w:tr>
      <w:tr w:rsidR="00ED18D3" w:rsidRPr="00CC4B4E" w14:paraId="44348FF2" w14:textId="77777777" w:rsidTr="00F735FD">
        <w:trPr>
          <w:cantSplit/>
          <w:trHeight w:val="187"/>
          <w:ins w:id="4254" w:author="Ato-MediaTek" w:date="2022-08-29T16:37:00Z"/>
        </w:trPr>
        <w:tc>
          <w:tcPr>
            <w:tcW w:w="2512" w:type="dxa"/>
            <w:gridSpan w:val="2"/>
            <w:tcBorders>
              <w:left w:val="single" w:sz="4" w:space="0" w:color="auto"/>
              <w:bottom w:val="nil"/>
            </w:tcBorders>
            <w:shd w:val="clear" w:color="auto" w:fill="auto"/>
          </w:tcPr>
          <w:p w14:paraId="3F81789C" w14:textId="77777777" w:rsidR="00ED18D3" w:rsidRPr="00CC4B4E" w:rsidRDefault="00ED18D3" w:rsidP="00F735FD">
            <w:pPr>
              <w:pStyle w:val="TAL"/>
              <w:rPr>
                <w:ins w:id="4255" w:author="Ato-MediaTek" w:date="2022-08-29T16:37:00Z"/>
              </w:rPr>
            </w:pPr>
            <w:ins w:id="4256" w:author="Ato-MediaTek" w:date="2022-08-29T16:37:00Z">
              <w:r w:rsidRPr="00CC4B4E">
                <w:rPr>
                  <w:rFonts w:cs="v5.0.0"/>
                </w:rPr>
                <w:t>RMSI CORESET Reference Channel</w:t>
              </w:r>
            </w:ins>
          </w:p>
        </w:tc>
        <w:tc>
          <w:tcPr>
            <w:tcW w:w="1027" w:type="dxa"/>
            <w:tcBorders>
              <w:bottom w:val="single" w:sz="4" w:space="0" w:color="auto"/>
            </w:tcBorders>
          </w:tcPr>
          <w:p w14:paraId="64FCBD28" w14:textId="77777777" w:rsidR="00ED18D3" w:rsidRPr="00CC4B4E" w:rsidRDefault="00ED18D3" w:rsidP="00F735FD">
            <w:pPr>
              <w:pStyle w:val="TAC"/>
              <w:rPr>
                <w:ins w:id="4257" w:author="Ato-MediaTek" w:date="2022-08-29T16:37:00Z"/>
              </w:rPr>
            </w:pPr>
          </w:p>
        </w:tc>
        <w:tc>
          <w:tcPr>
            <w:tcW w:w="1276" w:type="dxa"/>
            <w:tcBorders>
              <w:bottom w:val="single" w:sz="4" w:space="0" w:color="auto"/>
            </w:tcBorders>
          </w:tcPr>
          <w:p w14:paraId="4EF1821E" w14:textId="77777777" w:rsidR="00ED18D3" w:rsidRPr="00CC4B4E" w:rsidRDefault="00ED18D3" w:rsidP="00F735FD">
            <w:pPr>
              <w:pStyle w:val="TAC"/>
              <w:rPr>
                <w:ins w:id="4258" w:author="Ato-MediaTek" w:date="2022-08-29T16:37:00Z"/>
              </w:rPr>
            </w:pPr>
            <w:ins w:id="4259" w:author="Ato-MediaTek" w:date="2022-08-29T16:37:00Z">
              <w:r w:rsidRPr="00CC4B4E">
                <w:t>Config</w:t>
              </w:r>
              <w:r w:rsidRPr="00CC4B4E">
                <w:rPr>
                  <w:szCs w:val="18"/>
                </w:rPr>
                <w:t xml:space="preserve"> 1</w:t>
              </w:r>
            </w:ins>
          </w:p>
        </w:tc>
        <w:tc>
          <w:tcPr>
            <w:tcW w:w="1606" w:type="dxa"/>
            <w:gridSpan w:val="2"/>
            <w:tcBorders>
              <w:bottom w:val="single" w:sz="4" w:space="0" w:color="auto"/>
            </w:tcBorders>
          </w:tcPr>
          <w:p w14:paraId="2219A9E4" w14:textId="77777777" w:rsidR="00ED18D3" w:rsidRPr="00CC4B4E" w:rsidRDefault="00ED18D3" w:rsidP="00F735FD">
            <w:pPr>
              <w:pStyle w:val="TAC"/>
              <w:rPr>
                <w:ins w:id="4260" w:author="Ato-MediaTek" w:date="2022-08-29T16:37:00Z"/>
              </w:rPr>
            </w:pPr>
            <w:ins w:id="4261" w:author="Ato-MediaTek" w:date="2022-08-29T16:37:00Z">
              <w:r w:rsidRPr="00CC4B4E">
                <w:t>CR.1.1 FDD</w:t>
              </w:r>
            </w:ins>
          </w:p>
        </w:tc>
        <w:tc>
          <w:tcPr>
            <w:tcW w:w="1606" w:type="dxa"/>
            <w:gridSpan w:val="2"/>
          </w:tcPr>
          <w:p w14:paraId="4D97665F" w14:textId="77777777" w:rsidR="00ED18D3" w:rsidRPr="00CC4B4E" w:rsidRDefault="00ED18D3" w:rsidP="00F735FD">
            <w:pPr>
              <w:pStyle w:val="TAC"/>
              <w:rPr>
                <w:ins w:id="4262" w:author="Ato-MediaTek" w:date="2022-08-29T16:37:00Z"/>
              </w:rPr>
            </w:pPr>
          </w:p>
        </w:tc>
        <w:tc>
          <w:tcPr>
            <w:tcW w:w="1607" w:type="dxa"/>
            <w:gridSpan w:val="2"/>
          </w:tcPr>
          <w:p w14:paraId="443F1C7C" w14:textId="77777777" w:rsidR="00ED18D3" w:rsidRPr="00CC4B4E" w:rsidRDefault="00ED18D3" w:rsidP="00F735FD">
            <w:pPr>
              <w:pStyle w:val="TAC"/>
              <w:rPr>
                <w:ins w:id="4263" w:author="Ato-MediaTek" w:date="2022-08-29T16:37:00Z"/>
              </w:rPr>
            </w:pPr>
          </w:p>
        </w:tc>
      </w:tr>
      <w:tr w:rsidR="00ED18D3" w:rsidRPr="00CC4B4E" w14:paraId="2B9C5041" w14:textId="77777777" w:rsidTr="00F735FD">
        <w:trPr>
          <w:cantSplit/>
          <w:trHeight w:val="187"/>
          <w:ins w:id="4264" w:author="Ato-MediaTek" w:date="2022-08-29T16:37:00Z"/>
        </w:trPr>
        <w:tc>
          <w:tcPr>
            <w:tcW w:w="2512" w:type="dxa"/>
            <w:gridSpan w:val="2"/>
            <w:tcBorders>
              <w:top w:val="nil"/>
              <w:left w:val="single" w:sz="4" w:space="0" w:color="auto"/>
              <w:bottom w:val="nil"/>
            </w:tcBorders>
            <w:shd w:val="clear" w:color="auto" w:fill="auto"/>
          </w:tcPr>
          <w:p w14:paraId="2F831B05" w14:textId="77777777" w:rsidR="00ED18D3" w:rsidRPr="00CC4B4E" w:rsidRDefault="00ED18D3" w:rsidP="00F735FD">
            <w:pPr>
              <w:pStyle w:val="TAL"/>
              <w:rPr>
                <w:ins w:id="4265" w:author="Ato-MediaTek" w:date="2022-08-29T16:37:00Z"/>
              </w:rPr>
            </w:pPr>
          </w:p>
        </w:tc>
        <w:tc>
          <w:tcPr>
            <w:tcW w:w="1027" w:type="dxa"/>
            <w:tcBorders>
              <w:bottom w:val="single" w:sz="4" w:space="0" w:color="auto"/>
            </w:tcBorders>
          </w:tcPr>
          <w:p w14:paraId="53B05C11" w14:textId="77777777" w:rsidR="00ED18D3" w:rsidRPr="00CC4B4E" w:rsidRDefault="00ED18D3" w:rsidP="00F735FD">
            <w:pPr>
              <w:pStyle w:val="TAC"/>
              <w:rPr>
                <w:ins w:id="4266" w:author="Ato-MediaTek" w:date="2022-08-29T16:37:00Z"/>
              </w:rPr>
            </w:pPr>
          </w:p>
        </w:tc>
        <w:tc>
          <w:tcPr>
            <w:tcW w:w="1276" w:type="dxa"/>
            <w:tcBorders>
              <w:bottom w:val="single" w:sz="4" w:space="0" w:color="auto"/>
            </w:tcBorders>
          </w:tcPr>
          <w:p w14:paraId="2FC8DC6E" w14:textId="77777777" w:rsidR="00ED18D3" w:rsidRPr="00CC4B4E" w:rsidRDefault="00ED18D3" w:rsidP="00F735FD">
            <w:pPr>
              <w:pStyle w:val="TAC"/>
              <w:rPr>
                <w:ins w:id="4267" w:author="Ato-MediaTek" w:date="2022-08-29T16:37:00Z"/>
              </w:rPr>
            </w:pPr>
            <w:ins w:id="4268" w:author="Ato-MediaTek" w:date="2022-08-29T16:37:00Z">
              <w:r w:rsidRPr="00CC4B4E">
                <w:t>Config</w:t>
              </w:r>
              <w:r w:rsidRPr="00CC4B4E">
                <w:rPr>
                  <w:szCs w:val="18"/>
                </w:rPr>
                <w:t xml:space="preserve"> 2</w:t>
              </w:r>
            </w:ins>
          </w:p>
        </w:tc>
        <w:tc>
          <w:tcPr>
            <w:tcW w:w="1606" w:type="dxa"/>
            <w:gridSpan w:val="2"/>
            <w:tcBorders>
              <w:bottom w:val="single" w:sz="4" w:space="0" w:color="auto"/>
            </w:tcBorders>
          </w:tcPr>
          <w:p w14:paraId="47BD4326" w14:textId="77777777" w:rsidR="00ED18D3" w:rsidRPr="00CC4B4E" w:rsidRDefault="00ED18D3" w:rsidP="00F735FD">
            <w:pPr>
              <w:pStyle w:val="TAC"/>
              <w:rPr>
                <w:ins w:id="4269" w:author="Ato-MediaTek" w:date="2022-08-29T16:37:00Z"/>
              </w:rPr>
            </w:pPr>
            <w:ins w:id="4270" w:author="Ato-MediaTek" w:date="2022-08-29T16:37:00Z">
              <w:r w:rsidRPr="00CC4B4E">
                <w:t>CR.1.1 TDD</w:t>
              </w:r>
            </w:ins>
          </w:p>
        </w:tc>
        <w:tc>
          <w:tcPr>
            <w:tcW w:w="1606" w:type="dxa"/>
            <w:gridSpan w:val="2"/>
          </w:tcPr>
          <w:p w14:paraId="42C5E4D1" w14:textId="77777777" w:rsidR="00ED18D3" w:rsidRPr="00CC4B4E" w:rsidRDefault="00ED18D3" w:rsidP="00F735FD">
            <w:pPr>
              <w:pStyle w:val="TAC"/>
              <w:rPr>
                <w:ins w:id="4271" w:author="Ato-MediaTek" w:date="2022-08-29T16:37:00Z"/>
              </w:rPr>
            </w:pPr>
          </w:p>
        </w:tc>
        <w:tc>
          <w:tcPr>
            <w:tcW w:w="1607" w:type="dxa"/>
            <w:gridSpan w:val="2"/>
          </w:tcPr>
          <w:p w14:paraId="3CE801DD" w14:textId="77777777" w:rsidR="00ED18D3" w:rsidRPr="00CC4B4E" w:rsidRDefault="00ED18D3" w:rsidP="00F735FD">
            <w:pPr>
              <w:pStyle w:val="TAC"/>
              <w:rPr>
                <w:ins w:id="4272" w:author="Ato-MediaTek" w:date="2022-08-29T16:37:00Z"/>
              </w:rPr>
            </w:pPr>
          </w:p>
        </w:tc>
      </w:tr>
      <w:tr w:rsidR="00ED18D3" w:rsidRPr="00CC4B4E" w14:paraId="4D0D2107" w14:textId="77777777" w:rsidTr="00F735FD">
        <w:trPr>
          <w:cantSplit/>
          <w:trHeight w:val="187"/>
          <w:ins w:id="4273" w:author="Ato-MediaTek" w:date="2022-08-29T16:37:00Z"/>
        </w:trPr>
        <w:tc>
          <w:tcPr>
            <w:tcW w:w="2512" w:type="dxa"/>
            <w:gridSpan w:val="2"/>
            <w:tcBorders>
              <w:top w:val="nil"/>
              <w:left w:val="single" w:sz="4" w:space="0" w:color="auto"/>
              <w:bottom w:val="single" w:sz="4" w:space="0" w:color="auto"/>
            </w:tcBorders>
            <w:shd w:val="clear" w:color="auto" w:fill="auto"/>
          </w:tcPr>
          <w:p w14:paraId="26BFA6B4" w14:textId="77777777" w:rsidR="00ED18D3" w:rsidRPr="00CC4B4E" w:rsidRDefault="00ED18D3" w:rsidP="00F735FD">
            <w:pPr>
              <w:pStyle w:val="TAL"/>
              <w:rPr>
                <w:ins w:id="4274" w:author="Ato-MediaTek" w:date="2022-08-29T16:37:00Z"/>
              </w:rPr>
            </w:pPr>
          </w:p>
        </w:tc>
        <w:tc>
          <w:tcPr>
            <w:tcW w:w="1027" w:type="dxa"/>
            <w:tcBorders>
              <w:bottom w:val="single" w:sz="4" w:space="0" w:color="auto"/>
            </w:tcBorders>
          </w:tcPr>
          <w:p w14:paraId="216B201C" w14:textId="77777777" w:rsidR="00ED18D3" w:rsidRPr="00CC4B4E" w:rsidRDefault="00ED18D3" w:rsidP="00F735FD">
            <w:pPr>
              <w:pStyle w:val="TAC"/>
              <w:rPr>
                <w:ins w:id="4275" w:author="Ato-MediaTek" w:date="2022-08-29T16:37:00Z"/>
              </w:rPr>
            </w:pPr>
          </w:p>
        </w:tc>
        <w:tc>
          <w:tcPr>
            <w:tcW w:w="1276" w:type="dxa"/>
            <w:tcBorders>
              <w:bottom w:val="single" w:sz="4" w:space="0" w:color="auto"/>
            </w:tcBorders>
          </w:tcPr>
          <w:p w14:paraId="25BB880C" w14:textId="77777777" w:rsidR="00ED18D3" w:rsidRPr="00CC4B4E" w:rsidRDefault="00ED18D3" w:rsidP="00F735FD">
            <w:pPr>
              <w:pStyle w:val="TAC"/>
              <w:rPr>
                <w:ins w:id="4276" w:author="Ato-MediaTek" w:date="2022-08-29T16:37:00Z"/>
              </w:rPr>
            </w:pPr>
            <w:ins w:id="4277" w:author="Ato-MediaTek" w:date="2022-08-29T16:37:00Z">
              <w:r w:rsidRPr="00CC4B4E">
                <w:t>Config</w:t>
              </w:r>
              <w:r w:rsidRPr="00CC4B4E">
                <w:rPr>
                  <w:szCs w:val="18"/>
                </w:rPr>
                <w:t xml:space="preserve"> 3</w:t>
              </w:r>
            </w:ins>
          </w:p>
        </w:tc>
        <w:tc>
          <w:tcPr>
            <w:tcW w:w="1606" w:type="dxa"/>
            <w:gridSpan w:val="2"/>
            <w:tcBorders>
              <w:bottom w:val="single" w:sz="4" w:space="0" w:color="auto"/>
            </w:tcBorders>
          </w:tcPr>
          <w:p w14:paraId="265EFED7" w14:textId="77777777" w:rsidR="00ED18D3" w:rsidRPr="00CC4B4E" w:rsidRDefault="00ED18D3" w:rsidP="00F735FD">
            <w:pPr>
              <w:pStyle w:val="TAC"/>
              <w:rPr>
                <w:ins w:id="4278" w:author="Ato-MediaTek" w:date="2022-08-29T16:37:00Z"/>
              </w:rPr>
            </w:pPr>
            <w:ins w:id="4279" w:author="Ato-MediaTek" w:date="2022-08-29T16:37:00Z">
              <w:r w:rsidRPr="00CC4B4E">
                <w:t>CR.2.1 TDD</w:t>
              </w:r>
            </w:ins>
          </w:p>
        </w:tc>
        <w:tc>
          <w:tcPr>
            <w:tcW w:w="1606" w:type="dxa"/>
            <w:gridSpan w:val="2"/>
          </w:tcPr>
          <w:p w14:paraId="256346B7" w14:textId="77777777" w:rsidR="00ED18D3" w:rsidRPr="00CC4B4E" w:rsidRDefault="00ED18D3" w:rsidP="00F735FD">
            <w:pPr>
              <w:pStyle w:val="TAC"/>
              <w:rPr>
                <w:ins w:id="4280" w:author="Ato-MediaTek" w:date="2022-08-29T16:37:00Z"/>
              </w:rPr>
            </w:pPr>
          </w:p>
        </w:tc>
        <w:tc>
          <w:tcPr>
            <w:tcW w:w="1607" w:type="dxa"/>
            <w:gridSpan w:val="2"/>
          </w:tcPr>
          <w:p w14:paraId="6C9C8E54" w14:textId="77777777" w:rsidR="00ED18D3" w:rsidRPr="00CC4B4E" w:rsidRDefault="00ED18D3" w:rsidP="00F735FD">
            <w:pPr>
              <w:pStyle w:val="TAC"/>
              <w:rPr>
                <w:ins w:id="4281" w:author="Ato-MediaTek" w:date="2022-08-29T16:37:00Z"/>
              </w:rPr>
            </w:pPr>
          </w:p>
        </w:tc>
      </w:tr>
      <w:tr w:rsidR="00ED18D3" w:rsidRPr="00CC4B4E" w14:paraId="4E590C1D" w14:textId="77777777" w:rsidTr="00F735FD">
        <w:trPr>
          <w:cantSplit/>
          <w:trHeight w:val="187"/>
          <w:ins w:id="4282" w:author="Ato-MediaTek" w:date="2022-08-29T16:37:00Z"/>
        </w:trPr>
        <w:tc>
          <w:tcPr>
            <w:tcW w:w="2512" w:type="dxa"/>
            <w:gridSpan w:val="2"/>
            <w:vMerge w:val="restart"/>
            <w:tcBorders>
              <w:top w:val="nil"/>
              <w:left w:val="single" w:sz="4" w:space="0" w:color="auto"/>
            </w:tcBorders>
            <w:shd w:val="clear" w:color="auto" w:fill="auto"/>
          </w:tcPr>
          <w:p w14:paraId="0BB8F4C5" w14:textId="77777777" w:rsidR="00ED18D3" w:rsidRPr="00CC4B4E" w:rsidRDefault="00ED18D3" w:rsidP="00F735FD">
            <w:pPr>
              <w:pStyle w:val="TAL"/>
              <w:rPr>
                <w:ins w:id="4283" w:author="Ato-MediaTek" w:date="2022-08-29T16:37:00Z"/>
              </w:rPr>
            </w:pPr>
            <w:ins w:id="4284" w:author="Ato-MediaTek" w:date="2022-08-29T16:37:00Z">
              <w:r w:rsidRPr="00CC4B4E">
                <w:rPr>
                  <w:rFonts w:cs="v5.0.0"/>
                  <w:lang w:val="fr-FR"/>
                </w:rPr>
                <w:t>Dedicated CORESET Reference Channel</w:t>
              </w:r>
            </w:ins>
          </w:p>
        </w:tc>
        <w:tc>
          <w:tcPr>
            <w:tcW w:w="1027" w:type="dxa"/>
            <w:tcBorders>
              <w:bottom w:val="single" w:sz="4" w:space="0" w:color="auto"/>
            </w:tcBorders>
          </w:tcPr>
          <w:p w14:paraId="5192DA45" w14:textId="77777777" w:rsidR="00ED18D3" w:rsidRPr="00CC4B4E" w:rsidRDefault="00ED18D3" w:rsidP="00F735FD">
            <w:pPr>
              <w:pStyle w:val="TAC"/>
              <w:rPr>
                <w:ins w:id="4285" w:author="Ato-MediaTek" w:date="2022-08-29T16:37:00Z"/>
              </w:rPr>
            </w:pPr>
          </w:p>
        </w:tc>
        <w:tc>
          <w:tcPr>
            <w:tcW w:w="1276" w:type="dxa"/>
            <w:tcBorders>
              <w:bottom w:val="single" w:sz="4" w:space="0" w:color="auto"/>
            </w:tcBorders>
          </w:tcPr>
          <w:p w14:paraId="09CC6575" w14:textId="77777777" w:rsidR="00ED18D3" w:rsidRPr="00CC4B4E" w:rsidRDefault="00ED18D3" w:rsidP="00F735FD">
            <w:pPr>
              <w:pStyle w:val="TAC"/>
              <w:rPr>
                <w:ins w:id="4286" w:author="Ato-MediaTek" w:date="2022-08-29T16:37:00Z"/>
              </w:rPr>
            </w:pPr>
            <w:ins w:id="4287" w:author="Ato-MediaTek" w:date="2022-08-29T16:37:00Z">
              <w:r w:rsidRPr="00CC4B4E">
                <w:rPr>
                  <w:lang w:val="fr-FR"/>
                </w:rPr>
                <w:t>Config</w:t>
              </w:r>
              <w:r w:rsidRPr="00CC4B4E">
                <w:rPr>
                  <w:szCs w:val="18"/>
                  <w:lang w:val="fr-FR"/>
                </w:rPr>
                <w:t xml:space="preserve"> 1</w:t>
              </w:r>
            </w:ins>
          </w:p>
        </w:tc>
        <w:tc>
          <w:tcPr>
            <w:tcW w:w="1606" w:type="dxa"/>
            <w:gridSpan w:val="2"/>
            <w:tcBorders>
              <w:bottom w:val="single" w:sz="4" w:space="0" w:color="auto"/>
            </w:tcBorders>
            <w:vAlign w:val="center"/>
          </w:tcPr>
          <w:p w14:paraId="015CEB8F" w14:textId="77777777" w:rsidR="00ED18D3" w:rsidRPr="00CC4B4E" w:rsidRDefault="00ED18D3" w:rsidP="00F735FD">
            <w:pPr>
              <w:pStyle w:val="TAC"/>
              <w:rPr>
                <w:ins w:id="4288" w:author="Ato-MediaTek" w:date="2022-08-29T16:37:00Z"/>
              </w:rPr>
            </w:pPr>
            <w:ins w:id="4289" w:author="Ato-MediaTek" w:date="2022-08-29T16:37:00Z">
              <w:r w:rsidRPr="00CC4B4E">
                <w:rPr>
                  <w:lang w:val="fr-FR"/>
                </w:rPr>
                <w:t>CCR.1.1 FDD</w:t>
              </w:r>
              <w:r w:rsidRPr="00CC4B4E">
                <w:rPr>
                  <w:lang w:val="en-US"/>
                </w:rPr>
                <w:t xml:space="preserve">  </w:t>
              </w:r>
            </w:ins>
          </w:p>
        </w:tc>
        <w:tc>
          <w:tcPr>
            <w:tcW w:w="1606" w:type="dxa"/>
            <w:gridSpan w:val="2"/>
          </w:tcPr>
          <w:p w14:paraId="64C58D50" w14:textId="77777777" w:rsidR="00ED18D3" w:rsidRPr="00CC4B4E" w:rsidRDefault="00ED18D3" w:rsidP="00F735FD">
            <w:pPr>
              <w:pStyle w:val="TAC"/>
              <w:rPr>
                <w:ins w:id="4290" w:author="Ato-MediaTek" w:date="2022-08-29T16:37:00Z"/>
              </w:rPr>
            </w:pPr>
          </w:p>
        </w:tc>
        <w:tc>
          <w:tcPr>
            <w:tcW w:w="1607" w:type="dxa"/>
            <w:gridSpan w:val="2"/>
          </w:tcPr>
          <w:p w14:paraId="09CB1108" w14:textId="77777777" w:rsidR="00ED18D3" w:rsidRPr="00CC4B4E" w:rsidRDefault="00ED18D3" w:rsidP="00F735FD">
            <w:pPr>
              <w:pStyle w:val="TAC"/>
              <w:rPr>
                <w:ins w:id="4291" w:author="Ato-MediaTek" w:date="2022-08-29T16:37:00Z"/>
              </w:rPr>
            </w:pPr>
          </w:p>
        </w:tc>
      </w:tr>
      <w:tr w:rsidR="00ED18D3" w:rsidRPr="00CC4B4E" w14:paraId="36497CE8" w14:textId="77777777" w:rsidTr="00F735FD">
        <w:trPr>
          <w:cantSplit/>
          <w:trHeight w:val="187"/>
          <w:ins w:id="4292" w:author="Ato-MediaTek" w:date="2022-08-29T16:37:00Z"/>
        </w:trPr>
        <w:tc>
          <w:tcPr>
            <w:tcW w:w="2512" w:type="dxa"/>
            <w:gridSpan w:val="2"/>
            <w:vMerge/>
            <w:tcBorders>
              <w:left w:val="single" w:sz="4" w:space="0" w:color="auto"/>
            </w:tcBorders>
            <w:shd w:val="clear" w:color="auto" w:fill="auto"/>
            <w:vAlign w:val="center"/>
          </w:tcPr>
          <w:p w14:paraId="493294D1" w14:textId="77777777" w:rsidR="00ED18D3" w:rsidRPr="00CC4B4E" w:rsidRDefault="00ED18D3" w:rsidP="00F735FD">
            <w:pPr>
              <w:pStyle w:val="TAL"/>
              <w:rPr>
                <w:ins w:id="4293" w:author="Ato-MediaTek" w:date="2022-08-29T16:37:00Z"/>
              </w:rPr>
            </w:pPr>
          </w:p>
        </w:tc>
        <w:tc>
          <w:tcPr>
            <w:tcW w:w="1027" w:type="dxa"/>
            <w:tcBorders>
              <w:bottom w:val="single" w:sz="4" w:space="0" w:color="auto"/>
            </w:tcBorders>
          </w:tcPr>
          <w:p w14:paraId="3483FF6D" w14:textId="77777777" w:rsidR="00ED18D3" w:rsidRPr="00CC4B4E" w:rsidRDefault="00ED18D3" w:rsidP="00F735FD">
            <w:pPr>
              <w:pStyle w:val="TAC"/>
              <w:rPr>
                <w:ins w:id="4294" w:author="Ato-MediaTek" w:date="2022-08-29T16:37:00Z"/>
              </w:rPr>
            </w:pPr>
          </w:p>
        </w:tc>
        <w:tc>
          <w:tcPr>
            <w:tcW w:w="1276" w:type="dxa"/>
            <w:tcBorders>
              <w:bottom w:val="single" w:sz="4" w:space="0" w:color="auto"/>
            </w:tcBorders>
          </w:tcPr>
          <w:p w14:paraId="46EAC8D9" w14:textId="77777777" w:rsidR="00ED18D3" w:rsidRPr="00CC4B4E" w:rsidRDefault="00ED18D3" w:rsidP="00F735FD">
            <w:pPr>
              <w:pStyle w:val="TAC"/>
              <w:rPr>
                <w:ins w:id="4295" w:author="Ato-MediaTek" w:date="2022-08-29T16:37:00Z"/>
              </w:rPr>
            </w:pPr>
            <w:ins w:id="4296" w:author="Ato-MediaTek" w:date="2022-08-29T16:37:00Z">
              <w:r w:rsidRPr="00CC4B4E">
                <w:rPr>
                  <w:lang w:val="fr-FR"/>
                </w:rPr>
                <w:t>Config</w:t>
              </w:r>
              <w:r w:rsidRPr="00CC4B4E">
                <w:rPr>
                  <w:szCs w:val="18"/>
                  <w:lang w:val="fr-FR"/>
                </w:rPr>
                <w:t xml:space="preserve"> 2</w:t>
              </w:r>
            </w:ins>
          </w:p>
        </w:tc>
        <w:tc>
          <w:tcPr>
            <w:tcW w:w="1606" w:type="dxa"/>
            <w:gridSpan w:val="2"/>
            <w:tcBorders>
              <w:bottom w:val="single" w:sz="4" w:space="0" w:color="auto"/>
            </w:tcBorders>
            <w:vAlign w:val="center"/>
          </w:tcPr>
          <w:p w14:paraId="3827F4EA" w14:textId="77777777" w:rsidR="00ED18D3" w:rsidRPr="00CC4B4E" w:rsidRDefault="00ED18D3" w:rsidP="00F735FD">
            <w:pPr>
              <w:pStyle w:val="TAC"/>
              <w:rPr>
                <w:ins w:id="4297" w:author="Ato-MediaTek" w:date="2022-08-29T16:37:00Z"/>
              </w:rPr>
            </w:pPr>
            <w:ins w:id="4298" w:author="Ato-MediaTek" w:date="2022-08-29T16:37:00Z">
              <w:r w:rsidRPr="00CC4B4E">
                <w:rPr>
                  <w:lang w:val="fr-FR"/>
                </w:rPr>
                <w:t>CCR.1.1 TDD</w:t>
              </w:r>
            </w:ins>
          </w:p>
        </w:tc>
        <w:tc>
          <w:tcPr>
            <w:tcW w:w="1606" w:type="dxa"/>
            <w:gridSpan w:val="2"/>
          </w:tcPr>
          <w:p w14:paraId="6FEB84CE" w14:textId="77777777" w:rsidR="00ED18D3" w:rsidRPr="00CC4B4E" w:rsidRDefault="00ED18D3" w:rsidP="00F735FD">
            <w:pPr>
              <w:pStyle w:val="TAC"/>
              <w:rPr>
                <w:ins w:id="4299" w:author="Ato-MediaTek" w:date="2022-08-29T16:37:00Z"/>
              </w:rPr>
            </w:pPr>
          </w:p>
        </w:tc>
        <w:tc>
          <w:tcPr>
            <w:tcW w:w="1607" w:type="dxa"/>
            <w:gridSpan w:val="2"/>
          </w:tcPr>
          <w:p w14:paraId="3952BDD6" w14:textId="77777777" w:rsidR="00ED18D3" w:rsidRPr="00CC4B4E" w:rsidRDefault="00ED18D3" w:rsidP="00F735FD">
            <w:pPr>
              <w:pStyle w:val="TAC"/>
              <w:rPr>
                <w:ins w:id="4300" w:author="Ato-MediaTek" w:date="2022-08-29T16:37:00Z"/>
              </w:rPr>
            </w:pPr>
          </w:p>
        </w:tc>
      </w:tr>
      <w:tr w:rsidR="00ED18D3" w:rsidRPr="00CC4B4E" w14:paraId="02F9E4EF" w14:textId="77777777" w:rsidTr="00F735FD">
        <w:trPr>
          <w:cantSplit/>
          <w:trHeight w:val="187"/>
          <w:ins w:id="4301" w:author="Ato-MediaTek" w:date="2022-08-29T16:37:00Z"/>
        </w:trPr>
        <w:tc>
          <w:tcPr>
            <w:tcW w:w="2512" w:type="dxa"/>
            <w:gridSpan w:val="2"/>
            <w:vMerge/>
            <w:tcBorders>
              <w:left w:val="single" w:sz="4" w:space="0" w:color="auto"/>
              <w:bottom w:val="single" w:sz="4" w:space="0" w:color="auto"/>
            </w:tcBorders>
            <w:shd w:val="clear" w:color="auto" w:fill="auto"/>
            <w:vAlign w:val="center"/>
          </w:tcPr>
          <w:p w14:paraId="3C4992AB" w14:textId="77777777" w:rsidR="00ED18D3" w:rsidRPr="00CC4B4E" w:rsidRDefault="00ED18D3" w:rsidP="00F735FD">
            <w:pPr>
              <w:pStyle w:val="TAL"/>
              <w:rPr>
                <w:ins w:id="4302" w:author="Ato-MediaTek" w:date="2022-08-29T16:37:00Z"/>
              </w:rPr>
            </w:pPr>
          </w:p>
        </w:tc>
        <w:tc>
          <w:tcPr>
            <w:tcW w:w="1027" w:type="dxa"/>
            <w:tcBorders>
              <w:bottom w:val="single" w:sz="4" w:space="0" w:color="auto"/>
            </w:tcBorders>
          </w:tcPr>
          <w:p w14:paraId="6D8C8169" w14:textId="77777777" w:rsidR="00ED18D3" w:rsidRPr="00CC4B4E" w:rsidRDefault="00ED18D3" w:rsidP="00F735FD">
            <w:pPr>
              <w:pStyle w:val="TAC"/>
              <w:rPr>
                <w:ins w:id="4303" w:author="Ato-MediaTek" w:date="2022-08-29T16:37:00Z"/>
              </w:rPr>
            </w:pPr>
          </w:p>
        </w:tc>
        <w:tc>
          <w:tcPr>
            <w:tcW w:w="1276" w:type="dxa"/>
            <w:tcBorders>
              <w:bottom w:val="single" w:sz="4" w:space="0" w:color="auto"/>
            </w:tcBorders>
          </w:tcPr>
          <w:p w14:paraId="424D8A70" w14:textId="77777777" w:rsidR="00ED18D3" w:rsidRPr="00CC4B4E" w:rsidRDefault="00ED18D3" w:rsidP="00F735FD">
            <w:pPr>
              <w:pStyle w:val="TAC"/>
              <w:rPr>
                <w:ins w:id="4304" w:author="Ato-MediaTek" w:date="2022-08-29T16:37:00Z"/>
              </w:rPr>
            </w:pPr>
            <w:ins w:id="4305" w:author="Ato-MediaTek" w:date="2022-08-29T16:37:00Z">
              <w:r w:rsidRPr="00CC4B4E">
                <w:rPr>
                  <w:lang w:val="fr-FR"/>
                </w:rPr>
                <w:t>Config</w:t>
              </w:r>
              <w:r w:rsidRPr="00CC4B4E">
                <w:rPr>
                  <w:szCs w:val="18"/>
                  <w:lang w:val="fr-FR"/>
                </w:rPr>
                <w:t xml:space="preserve"> 3</w:t>
              </w:r>
            </w:ins>
          </w:p>
        </w:tc>
        <w:tc>
          <w:tcPr>
            <w:tcW w:w="1606" w:type="dxa"/>
            <w:gridSpan w:val="2"/>
            <w:tcBorders>
              <w:bottom w:val="single" w:sz="4" w:space="0" w:color="auto"/>
            </w:tcBorders>
            <w:vAlign w:val="center"/>
          </w:tcPr>
          <w:p w14:paraId="33C4B6BE" w14:textId="77777777" w:rsidR="00ED18D3" w:rsidRPr="00CC4B4E" w:rsidRDefault="00ED18D3" w:rsidP="00F735FD">
            <w:pPr>
              <w:pStyle w:val="TAC"/>
              <w:rPr>
                <w:ins w:id="4306" w:author="Ato-MediaTek" w:date="2022-08-29T16:37:00Z"/>
              </w:rPr>
            </w:pPr>
            <w:ins w:id="4307" w:author="Ato-MediaTek" w:date="2022-08-29T16:37:00Z">
              <w:r w:rsidRPr="00CC4B4E">
                <w:rPr>
                  <w:lang w:val="fr-FR"/>
                </w:rPr>
                <w:t>CCR.2.1 TDD</w:t>
              </w:r>
            </w:ins>
          </w:p>
        </w:tc>
        <w:tc>
          <w:tcPr>
            <w:tcW w:w="1606" w:type="dxa"/>
            <w:gridSpan w:val="2"/>
          </w:tcPr>
          <w:p w14:paraId="1CA35883" w14:textId="77777777" w:rsidR="00ED18D3" w:rsidRPr="00CC4B4E" w:rsidRDefault="00ED18D3" w:rsidP="00F735FD">
            <w:pPr>
              <w:pStyle w:val="TAC"/>
              <w:rPr>
                <w:ins w:id="4308" w:author="Ato-MediaTek" w:date="2022-08-29T16:37:00Z"/>
              </w:rPr>
            </w:pPr>
          </w:p>
        </w:tc>
        <w:tc>
          <w:tcPr>
            <w:tcW w:w="1607" w:type="dxa"/>
            <w:gridSpan w:val="2"/>
          </w:tcPr>
          <w:p w14:paraId="418769FD" w14:textId="77777777" w:rsidR="00ED18D3" w:rsidRPr="00CC4B4E" w:rsidRDefault="00ED18D3" w:rsidP="00F735FD">
            <w:pPr>
              <w:pStyle w:val="TAC"/>
              <w:rPr>
                <w:ins w:id="4309" w:author="Ato-MediaTek" w:date="2022-08-29T16:37:00Z"/>
              </w:rPr>
            </w:pPr>
          </w:p>
        </w:tc>
      </w:tr>
      <w:tr w:rsidR="00ED18D3" w:rsidRPr="00CC4B4E" w14:paraId="5606585C" w14:textId="77777777" w:rsidTr="00F735FD">
        <w:trPr>
          <w:cantSplit/>
          <w:trHeight w:val="187"/>
          <w:ins w:id="4310" w:author="Ato-MediaTek" w:date="2022-08-29T16:37:00Z"/>
        </w:trPr>
        <w:tc>
          <w:tcPr>
            <w:tcW w:w="2512" w:type="dxa"/>
            <w:gridSpan w:val="2"/>
            <w:tcBorders>
              <w:left w:val="single" w:sz="4" w:space="0" w:color="auto"/>
              <w:bottom w:val="nil"/>
            </w:tcBorders>
            <w:shd w:val="clear" w:color="auto" w:fill="auto"/>
          </w:tcPr>
          <w:p w14:paraId="47D04604" w14:textId="77777777" w:rsidR="00ED18D3" w:rsidRPr="00CC4B4E" w:rsidRDefault="00ED18D3" w:rsidP="00F735FD">
            <w:pPr>
              <w:pStyle w:val="TAL"/>
              <w:rPr>
                <w:ins w:id="4311" w:author="Ato-MediaTek" w:date="2022-08-29T16:37:00Z"/>
              </w:rPr>
            </w:pPr>
            <w:ins w:id="4312" w:author="Ato-MediaTek" w:date="2022-08-29T16:37:00Z">
              <w:r w:rsidRPr="00CC4B4E">
                <w:t>SSB parameters</w:t>
              </w:r>
            </w:ins>
          </w:p>
        </w:tc>
        <w:tc>
          <w:tcPr>
            <w:tcW w:w="1027" w:type="dxa"/>
            <w:tcBorders>
              <w:bottom w:val="single" w:sz="4" w:space="0" w:color="auto"/>
            </w:tcBorders>
          </w:tcPr>
          <w:p w14:paraId="1C1AF334" w14:textId="77777777" w:rsidR="00ED18D3" w:rsidRPr="00CC4B4E" w:rsidRDefault="00ED18D3" w:rsidP="00F735FD">
            <w:pPr>
              <w:pStyle w:val="TAC"/>
              <w:rPr>
                <w:ins w:id="4313" w:author="Ato-MediaTek" w:date="2022-08-29T16:37:00Z"/>
              </w:rPr>
            </w:pPr>
          </w:p>
        </w:tc>
        <w:tc>
          <w:tcPr>
            <w:tcW w:w="1276" w:type="dxa"/>
            <w:tcBorders>
              <w:bottom w:val="single" w:sz="4" w:space="0" w:color="auto"/>
            </w:tcBorders>
          </w:tcPr>
          <w:p w14:paraId="50F0E403" w14:textId="77777777" w:rsidR="00ED18D3" w:rsidRPr="00CC4B4E" w:rsidRDefault="00ED18D3" w:rsidP="00F735FD">
            <w:pPr>
              <w:pStyle w:val="TAC"/>
              <w:rPr>
                <w:ins w:id="4314" w:author="Ato-MediaTek" w:date="2022-08-29T16:37:00Z"/>
              </w:rPr>
            </w:pPr>
            <w:ins w:id="4315" w:author="Ato-MediaTek" w:date="2022-08-29T16:37:00Z">
              <w:r w:rsidRPr="00CC4B4E">
                <w:rPr>
                  <w:lang w:eastAsia="zh-CN"/>
                </w:rPr>
                <w:t>Config 1,2,3</w:t>
              </w:r>
            </w:ins>
          </w:p>
        </w:tc>
        <w:tc>
          <w:tcPr>
            <w:tcW w:w="1606" w:type="dxa"/>
            <w:gridSpan w:val="2"/>
            <w:tcBorders>
              <w:bottom w:val="single" w:sz="4" w:space="0" w:color="auto"/>
            </w:tcBorders>
          </w:tcPr>
          <w:p w14:paraId="446823ED" w14:textId="77777777" w:rsidR="00ED18D3" w:rsidRPr="00CC4B4E" w:rsidRDefault="00ED18D3" w:rsidP="00F735FD">
            <w:pPr>
              <w:pStyle w:val="TAC"/>
              <w:rPr>
                <w:ins w:id="4316" w:author="Ato-MediaTek" w:date="2022-08-29T16:37:00Z"/>
              </w:rPr>
            </w:pPr>
            <w:ins w:id="4317" w:author="Ato-MediaTek" w:date="2022-08-29T16:37:00Z">
              <w:r w:rsidRPr="00CC4B4E">
                <w:rPr>
                  <w:lang w:eastAsia="zh-CN"/>
                </w:rPr>
                <w:t>SSB.1 FR1</w:t>
              </w:r>
            </w:ins>
          </w:p>
        </w:tc>
        <w:tc>
          <w:tcPr>
            <w:tcW w:w="1606" w:type="dxa"/>
            <w:gridSpan w:val="2"/>
          </w:tcPr>
          <w:p w14:paraId="6A3716F5" w14:textId="77777777" w:rsidR="00ED18D3" w:rsidRPr="00CC4B4E" w:rsidRDefault="00ED18D3" w:rsidP="00F735FD">
            <w:pPr>
              <w:pStyle w:val="TAC"/>
              <w:rPr>
                <w:ins w:id="4318" w:author="Ato-MediaTek" w:date="2022-08-29T16:37:00Z"/>
              </w:rPr>
            </w:pPr>
            <w:ins w:id="4319" w:author="Ato-MediaTek" w:date="2022-08-29T16:37:00Z">
              <w:r w:rsidRPr="00CC4B4E">
                <w:rPr>
                  <w:lang w:eastAsia="zh-CN"/>
                </w:rPr>
                <w:t>SSB.1 FR1</w:t>
              </w:r>
            </w:ins>
          </w:p>
        </w:tc>
        <w:tc>
          <w:tcPr>
            <w:tcW w:w="1607" w:type="dxa"/>
            <w:gridSpan w:val="2"/>
          </w:tcPr>
          <w:p w14:paraId="5E78A95E" w14:textId="77777777" w:rsidR="00ED18D3" w:rsidRPr="00CC4B4E" w:rsidRDefault="00ED18D3" w:rsidP="00F735FD">
            <w:pPr>
              <w:pStyle w:val="TAC"/>
              <w:rPr>
                <w:ins w:id="4320" w:author="Ato-MediaTek" w:date="2022-08-29T16:37:00Z"/>
                <w:lang w:eastAsia="zh-CN"/>
              </w:rPr>
            </w:pPr>
            <w:ins w:id="4321" w:author="Ato-MediaTek" w:date="2022-08-29T16:37:00Z">
              <w:r w:rsidRPr="00CC4B4E">
                <w:rPr>
                  <w:lang w:eastAsia="zh-CN"/>
                </w:rPr>
                <w:t>SSB.1 FR1</w:t>
              </w:r>
            </w:ins>
          </w:p>
        </w:tc>
      </w:tr>
      <w:tr w:rsidR="00ED18D3" w:rsidRPr="00CC4B4E" w14:paraId="11F09EB4" w14:textId="77777777" w:rsidTr="00F735FD">
        <w:trPr>
          <w:cantSplit/>
          <w:trHeight w:val="187"/>
          <w:ins w:id="4322" w:author="Ato-MediaTek" w:date="2022-08-29T16:37:00Z"/>
        </w:trPr>
        <w:tc>
          <w:tcPr>
            <w:tcW w:w="2512" w:type="dxa"/>
            <w:gridSpan w:val="2"/>
            <w:tcBorders>
              <w:left w:val="single" w:sz="4" w:space="0" w:color="auto"/>
              <w:bottom w:val="nil"/>
            </w:tcBorders>
            <w:shd w:val="clear" w:color="auto" w:fill="auto"/>
          </w:tcPr>
          <w:p w14:paraId="4C7899C3" w14:textId="77777777" w:rsidR="00ED18D3" w:rsidRPr="00CC4B4E" w:rsidRDefault="00ED18D3" w:rsidP="00F735FD">
            <w:pPr>
              <w:pStyle w:val="TAL"/>
              <w:rPr>
                <w:ins w:id="4323" w:author="Ato-MediaTek" w:date="2022-08-29T16:37:00Z"/>
                <w:bCs/>
              </w:rPr>
            </w:pPr>
            <w:ins w:id="4324" w:author="Ato-MediaTek" w:date="2022-08-29T16:37:00Z">
              <w:r w:rsidRPr="00CC4B4E">
                <w:t>SMTC configuration defined in A.3.11</w:t>
              </w:r>
            </w:ins>
          </w:p>
        </w:tc>
        <w:tc>
          <w:tcPr>
            <w:tcW w:w="1027" w:type="dxa"/>
            <w:tcBorders>
              <w:bottom w:val="single" w:sz="4" w:space="0" w:color="auto"/>
            </w:tcBorders>
          </w:tcPr>
          <w:p w14:paraId="49AFAD99" w14:textId="77777777" w:rsidR="00ED18D3" w:rsidRPr="00CC4B4E" w:rsidRDefault="00ED18D3" w:rsidP="00F735FD">
            <w:pPr>
              <w:pStyle w:val="TAC"/>
              <w:rPr>
                <w:ins w:id="4325" w:author="Ato-MediaTek" w:date="2022-08-29T16:37:00Z"/>
              </w:rPr>
            </w:pPr>
          </w:p>
        </w:tc>
        <w:tc>
          <w:tcPr>
            <w:tcW w:w="1276" w:type="dxa"/>
            <w:tcBorders>
              <w:bottom w:val="single" w:sz="4" w:space="0" w:color="auto"/>
            </w:tcBorders>
          </w:tcPr>
          <w:p w14:paraId="73A3A5AA" w14:textId="77777777" w:rsidR="00ED18D3" w:rsidRPr="00CC4B4E" w:rsidRDefault="00ED18D3" w:rsidP="00F735FD">
            <w:pPr>
              <w:pStyle w:val="TAC"/>
              <w:rPr>
                <w:ins w:id="4326" w:author="Ato-MediaTek" w:date="2022-08-29T16:37:00Z"/>
              </w:rPr>
            </w:pPr>
            <w:ins w:id="4327" w:author="Ato-MediaTek" w:date="2022-08-29T16:37:00Z">
              <w:r w:rsidRPr="00CC4B4E">
                <w:t>Config</w:t>
              </w:r>
              <w:r w:rsidRPr="00CC4B4E">
                <w:rPr>
                  <w:szCs w:val="18"/>
                </w:rPr>
                <w:t xml:space="preserve"> </w:t>
              </w:r>
              <w:r w:rsidRPr="00CC4B4E">
                <w:t>1</w:t>
              </w:r>
              <w:r w:rsidRPr="00CC4B4E">
                <w:rPr>
                  <w:rFonts w:hint="eastAsia"/>
                  <w:lang w:eastAsia="zh-TW"/>
                </w:rPr>
                <w:t>,</w:t>
              </w:r>
              <w:r w:rsidRPr="00CC4B4E">
                <w:rPr>
                  <w:lang w:eastAsia="zh-TW"/>
                </w:rPr>
                <w:t>2,3</w:t>
              </w:r>
            </w:ins>
          </w:p>
        </w:tc>
        <w:tc>
          <w:tcPr>
            <w:tcW w:w="1606" w:type="dxa"/>
            <w:gridSpan w:val="2"/>
            <w:tcBorders>
              <w:bottom w:val="single" w:sz="4" w:space="0" w:color="auto"/>
            </w:tcBorders>
          </w:tcPr>
          <w:p w14:paraId="681757DA" w14:textId="77777777" w:rsidR="00ED18D3" w:rsidRPr="00CC4B4E" w:rsidRDefault="00ED18D3" w:rsidP="00F735FD">
            <w:pPr>
              <w:pStyle w:val="TAC"/>
              <w:rPr>
                <w:ins w:id="4328" w:author="Ato-MediaTek" w:date="2022-08-29T16:37:00Z"/>
              </w:rPr>
            </w:pPr>
            <w:ins w:id="4329" w:author="Ato-MediaTek" w:date="2022-08-29T16:37:00Z">
              <w:r w:rsidRPr="00CC4B4E">
                <w:t>SMTC.2</w:t>
              </w:r>
            </w:ins>
          </w:p>
        </w:tc>
        <w:tc>
          <w:tcPr>
            <w:tcW w:w="1606" w:type="dxa"/>
            <w:gridSpan w:val="2"/>
            <w:tcBorders>
              <w:bottom w:val="single" w:sz="4" w:space="0" w:color="auto"/>
            </w:tcBorders>
          </w:tcPr>
          <w:p w14:paraId="62923204" w14:textId="77777777" w:rsidR="00ED18D3" w:rsidRPr="00CC4B4E" w:rsidRDefault="00ED18D3" w:rsidP="00F735FD">
            <w:pPr>
              <w:pStyle w:val="TAC"/>
              <w:rPr>
                <w:ins w:id="4330" w:author="Ato-MediaTek" w:date="2022-08-29T16:37:00Z"/>
              </w:rPr>
            </w:pPr>
            <w:ins w:id="4331" w:author="Ato-MediaTek" w:date="2022-08-29T16:37:00Z">
              <w:r w:rsidRPr="00CC4B4E">
                <w:t>SMTC.2</w:t>
              </w:r>
            </w:ins>
          </w:p>
        </w:tc>
        <w:tc>
          <w:tcPr>
            <w:tcW w:w="1607" w:type="dxa"/>
            <w:gridSpan w:val="2"/>
            <w:tcBorders>
              <w:bottom w:val="single" w:sz="4" w:space="0" w:color="auto"/>
            </w:tcBorders>
          </w:tcPr>
          <w:p w14:paraId="1D95ABE8" w14:textId="77777777" w:rsidR="00ED18D3" w:rsidRPr="00CC4B4E" w:rsidRDefault="00ED18D3" w:rsidP="00F735FD">
            <w:pPr>
              <w:pStyle w:val="TAC"/>
              <w:rPr>
                <w:ins w:id="4332" w:author="Ato-MediaTek" w:date="2022-08-29T16:37:00Z"/>
              </w:rPr>
            </w:pPr>
            <w:ins w:id="4333" w:author="Ato-MediaTek" w:date="2022-08-29T16:37:00Z">
              <w:r w:rsidRPr="00CC4B4E">
                <w:rPr>
                  <w:color w:val="FF0000"/>
                </w:rPr>
                <w:t>SMTC.Y</w:t>
              </w:r>
            </w:ins>
          </w:p>
        </w:tc>
      </w:tr>
      <w:tr w:rsidR="00ED18D3" w:rsidRPr="00CC4B4E" w14:paraId="5C07726E" w14:textId="77777777" w:rsidTr="00F735FD">
        <w:trPr>
          <w:cantSplit/>
          <w:trHeight w:val="262"/>
          <w:ins w:id="4334" w:author="Ato-MediaTek" w:date="2022-08-29T16:37:00Z"/>
        </w:trPr>
        <w:tc>
          <w:tcPr>
            <w:tcW w:w="2512" w:type="dxa"/>
            <w:gridSpan w:val="2"/>
            <w:tcBorders>
              <w:left w:val="single" w:sz="4" w:space="0" w:color="auto"/>
              <w:bottom w:val="nil"/>
            </w:tcBorders>
            <w:shd w:val="clear" w:color="auto" w:fill="auto"/>
          </w:tcPr>
          <w:p w14:paraId="57051470" w14:textId="77777777" w:rsidR="00ED18D3" w:rsidRPr="00CC4B4E" w:rsidRDefault="00ED18D3" w:rsidP="00F735FD">
            <w:pPr>
              <w:pStyle w:val="TAL"/>
              <w:rPr>
                <w:ins w:id="4335" w:author="Ato-MediaTek" w:date="2022-08-29T16:37:00Z"/>
              </w:rPr>
            </w:pPr>
            <w:ins w:id="4336" w:author="Ato-MediaTek" w:date="2022-08-29T16:37:00Z">
              <w:r w:rsidRPr="00CC4B4E">
                <w:t>PDSCH/PDCCH subcarrier spacing</w:t>
              </w:r>
            </w:ins>
          </w:p>
        </w:tc>
        <w:tc>
          <w:tcPr>
            <w:tcW w:w="1027" w:type="dxa"/>
            <w:tcBorders>
              <w:bottom w:val="nil"/>
            </w:tcBorders>
            <w:shd w:val="clear" w:color="auto" w:fill="auto"/>
          </w:tcPr>
          <w:p w14:paraId="78EDFD9A" w14:textId="77777777" w:rsidR="00ED18D3" w:rsidRPr="00CC4B4E" w:rsidRDefault="00ED18D3" w:rsidP="00F735FD">
            <w:pPr>
              <w:pStyle w:val="TAC"/>
              <w:rPr>
                <w:ins w:id="4337" w:author="Ato-MediaTek" w:date="2022-08-29T16:37:00Z"/>
              </w:rPr>
            </w:pPr>
            <w:ins w:id="4338" w:author="Ato-MediaTek" w:date="2022-08-29T16:37:00Z">
              <w:r w:rsidRPr="00CC4B4E">
                <w:t>kHz</w:t>
              </w:r>
            </w:ins>
          </w:p>
        </w:tc>
        <w:tc>
          <w:tcPr>
            <w:tcW w:w="1276" w:type="dxa"/>
            <w:tcBorders>
              <w:bottom w:val="single" w:sz="4" w:space="0" w:color="auto"/>
            </w:tcBorders>
          </w:tcPr>
          <w:p w14:paraId="5D26F2E2" w14:textId="77777777" w:rsidR="00ED18D3" w:rsidRPr="00CC4B4E" w:rsidRDefault="00ED18D3" w:rsidP="00F735FD">
            <w:pPr>
              <w:pStyle w:val="TAC"/>
              <w:rPr>
                <w:ins w:id="4339" w:author="Ato-MediaTek" w:date="2022-08-29T16:37:00Z"/>
              </w:rPr>
            </w:pPr>
            <w:ins w:id="4340" w:author="Ato-MediaTek" w:date="2022-08-29T16:37:00Z">
              <w:r w:rsidRPr="00CC4B4E">
                <w:t>Config</w:t>
              </w:r>
              <w:r w:rsidRPr="00CC4B4E">
                <w:rPr>
                  <w:szCs w:val="18"/>
                </w:rPr>
                <w:t xml:space="preserve"> </w:t>
              </w:r>
              <w:r w:rsidRPr="00CC4B4E">
                <w:t>1,2</w:t>
              </w:r>
            </w:ins>
          </w:p>
        </w:tc>
        <w:tc>
          <w:tcPr>
            <w:tcW w:w="4819" w:type="dxa"/>
            <w:gridSpan w:val="6"/>
            <w:tcBorders>
              <w:bottom w:val="single" w:sz="4" w:space="0" w:color="auto"/>
            </w:tcBorders>
          </w:tcPr>
          <w:p w14:paraId="3A409E58" w14:textId="77777777" w:rsidR="00ED18D3" w:rsidRPr="00CC4B4E" w:rsidRDefault="00ED18D3" w:rsidP="00F735FD">
            <w:pPr>
              <w:pStyle w:val="TAC"/>
              <w:rPr>
                <w:ins w:id="4341" w:author="Ato-MediaTek" w:date="2022-08-29T16:37:00Z"/>
              </w:rPr>
            </w:pPr>
            <w:ins w:id="4342" w:author="Ato-MediaTek" w:date="2022-08-29T16:37:00Z">
              <w:r w:rsidRPr="00CC4B4E">
                <w:t>15</w:t>
              </w:r>
            </w:ins>
          </w:p>
        </w:tc>
      </w:tr>
      <w:tr w:rsidR="00ED18D3" w:rsidRPr="00CC4B4E" w14:paraId="7A07A15D" w14:textId="77777777" w:rsidTr="00F735FD">
        <w:trPr>
          <w:cantSplit/>
          <w:trHeight w:val="187"/>
          <w:ins w:id="4343" w:author="Ato-MediaTek" w:date="2022-08-29T16:37:00Z"/>
        </w:trPr>
        <w:tc>
          <w:tcPr>
            <w:tcW w:w="2512" w:type="dxa"/>
            <w:gridSpan w:val="2"/>
            <w:tcBorders>
              <w:top w:val="nil"/>
              <w:left w:val="single" w:sz="4" w:space="0" w:color="auto"/>
              <w:bottom w:val="single" w:sz="4" w:space="0" w:color="auto"/>
            </w:tcBorders>
            <w:shd w:val="clear" w:color="auto" w:fill="auto"/>
          </w:tcPr>
          <w:p w14:paraId="24BDC559" w14:textId="77777777" w:rsidR="00ED18D3" w:rsidRPr="00CC4B4E" w:rsidRDefault="00ED18D3" w:rsidP="00F735FD">
            <w:pPr>
              <w:pStyle w:val="TAL"/>
              <w:rPr>
                <w:ins w:id="4344" w:author="Ato-MediaTek" w:date="2022-08-29T16:37:00Z"/>
              </w:rPr>
            </w:pPr>
          </w:p>
        </w:tc>
        <w:tc>
          <w:tcPr>
            <w:tcW w:w="1027" w:type="dxa"/>
            <w:tcBorders>
              <w:top w:val="nil"/>
              <w:bottom w:val="single" w:sz="4" w:space="0" w:color="auto"/>
            </w:tcBorders>
            <w:shd w:val="clear" w:color="auto" w:fill="auto"/>
          </w:tcPr>
          <w:p w14:paraId="1F48A394" w14:textId="77777777" w:rsidR="00ED18D3" w:rsidRPr="00CC4B4E" w:rsidRDefault="00ED18D3" w:rsidP="00F735FD">
            <w:pPr>
              <w:pStyle w:val="TAC"/>
              <w:rPr>
                <w:ins w:id="4345" w:author="Ato-MediaTek" w:date="2022-08-29T16:37:00Z"/>
              </w:rPr>
            </w:pPr>
          </w:p>
        </w:tc>
        <w:tc>
          <w:tcPr>
            <w:tcW w:w="1276" w:type="dxa"/>
            <w:tcBorders>
              <w:bottom w:val="single" w:sz="4" w:space="0" w:color="auto"/>
            </w:tcBorders>
          </w:tcPr>
          <w:p w14:paraId="40B819BD" w14:textId="77777777" w:rsidR="00ED18D3" w:rsidRPr="00CC4B4E" w:rsidRDefault="00ED18D3" w:rsidP="00F735FD">
            <w:pPr>
              <w:pStyle w:val="TAC"/>
              <w:rPr>
                <w:ins w:id="4346" w:author="Ato-MediaTek" w:date="2022-08-29T16:37:00Z"/>
              </w:rPr>
            </w:pPr>
            <w:ins w:id="4347" w:author="Ato-MediaTek" w:date="2022-08-29T16:37:00Z">
              <w:r w:rsidRPr="00CC4B4E">
                <w:t>Config</w:t>
              </w:r>
              <w:r w:rsidRPr="00CC4B4E">
                <w:rPr>
                  <w:szCs w:val="18"/>
                </w:rPr>
                <w:t xml:space="preserve"> </w:t>
              </w:r>
              <w:r w:rsidRPr="00CC4B4E">
                <w:t>3</w:t>
              </w:r>
            </w:ins>
          </w:p>
        </w:tc>
        <w:tc>
          <w:tcPr>
            <w:tcW w:w="4819" w:type="dxa"/>
            <w:gridSpan w:val="6"/>
            <w:tcBorders>
              <w:bottom w:val="single" w:sz="4" w:space="0" w:color="auto"/>
            </w:tcBorders>
          </w:tcPr>
          <w:p w14:paraId="71C0519B" w14:textId="77777777" w:rsidR="00ED18D3" w:rsidRPr="00CC4B4E" w:rsidRDefault="00ED18D3" w:rsidP="00F735FD">
            <w:pPr>
              <w:pStyle w:val="TAC"/>
              <w:rPr>
                <w:ins w:id="4348" w:author="Ato-MediaTek" w:date="2022-08-29T16:37:00Z"/>
              </w:rPr>
            </w:pPr>
            <w:ins w:id="4349" w:author="Ato-MediaTek" w:date="2022-08-29T16:37:00Z">
              <w:r w:rsidRPr="00CC4B4E">
                <w:t>30</w:t>
              </w:r>
            </w:ins>
          </w:p>
        </w:tc>
      </w:tr>
      <w:tr w:rsidR="00ED18D3" w:rsidRPr="00CC4B4E" w14:paraId="2E37F798" w14:textId="77777777" w:rsidTr="00F735FD">
        <w:trPr>
          <w:cantSplit/>
          <w:trHeight w:val="187"/>
          <w:ins w:id="4350" w:author="Ato-MediaTek" w:date="2022-08-29T16:37:00Z"/>
        </w:trPr>
        <w:tc>
          <w:tcPr>
            <w:tcW w:w="2512" w:type="dxa"/>
            <w:gridSpan w:val="2"/>
            <w:tcBorders>
              <w:left w:val="single" w:sz="4" w:space="0" w:color="auto"/>
              <w:bottom w:val="single" w:sz="4" w:space="0" w:color="auto"/>
            </w:tcBorders>
          </w:tcPr>
          <w:p w14:paraId="11C668F2" w14:textId="77777777" w:rsidR="00ED18D3" w:rsidRPr="00CC4B4E" w:rsidRDefault="00ED18D3" w:rsidP="00F735FD">
            <w:pPr>
              <w:pStyle w:val="TAL"/>
              <w:rPr>
                <w:ins w:id="4351" w:author="Ato-MediaTek" w:date="2022-08-29T16:37:00Z"/>
              </w:rPr>
            </w:pPr>
            <w:ins w:id="4352" w:author="Ato-MediaTek" w:date="2022-08-29T16:37:00Z">
              <w:r w:rsidRPr="00CC4B4E">
                <w:rPr>
                  <w:szCs w:val="16"/>
                  <w:lang w:eastAsia="ja-JP"/>
                </w:rPr>
                <w:t>EPRE ratio of PSS to SSS</w:t>
              </w:r>
            </w:ins>
          </w:p>
        </w:tc>
        <w:tc>
          <w:tcPr>
            <w:tcW w:w="1027" w:type="dxa"/>
            <w:tcBorders>
              <w:bottom w:val="single" w:sz="4" w:space="0" w:color="auto"/>
            </w:tcBorders>
          </w:tcPr>
          <w:p w14:paraId="03B4BEA5" w14:textId="77777777" w:rsidR="00ED18D3" w:rsidRPr="00CC4B4E" w:rsidRDefault="00ED18D3" w:rsidP="00F735FD">
            <w:pPr>
              <w:pStyle w:val="TAC"/>
              <w:rPr>
                <w:ins w:id="4353" w:author="Ato-MediaTek" w:date="2022-08-29T16:37:00Z"/>
              </w:rPr>
            </w:pPr>
          </w:p>
        </w:tc>
        <w:tc>
          <w:tcPr>
            <w:tcW w:w="1276" w:type="dxa"/>
            <w:tcBorders>
              <w:bottom w:val="nil"/>
            </w:tcBorders>
            <w:shd w:val="clear" w:color="auto" w:fill="auto"/>
          </w:tcPr>
          <w:p w14:paraId="4802724B" w14:textId="77777777" w:rsidR="00ED18D3" w:rsidRPr="00CC4B4E" w:rsidRDefault="00ED18D3" w:rsidP="00F735FD">
            <w:pPr>
              <w:pStyle w:val="TAC"/>
              <w:rPr>
                <w:ins w:id="4354" w:author="Ato-MediaTek" w:date="2022-08-29T16:37:00Z"/>
              </w:rPr>
            </w:pPr>
            <w:ins w:id="4355" w:author="Ato-MediaTek" w:date="2022-08-29T16:37:00Z">
              <w:r w:rsidRPr="00CC4B4E">
                <w:t>Config 1,2,3</w:t>
              </w:r>
            </w:ins>
          </w:p>
        </w:tc>
        <w:tc>
          <w:tcPr>
            <w:tcW w:w="1606" w:type="dxa"/>
            <w:gridSpan w:val="2"/>
            <w:tcBorders>
              <w:bottom w:val="nil"/>
            </w:tcBorders>
            <w:shd w:val="clear" w:color="auto" w:fill="auto"/>
          </w:tcPr>
          <w:p w14:paraId="20E7837C" w14:textId="77777777" w:rsidR="00ED18D3" w:rsidRPr="00CC4B4E" w:rsidRDefault="00ED18D3" w:rsidP="00F735FD">
            <w:pPr>
              <w:pStyle w:val="TAC"/>
              <w:rPr>
                <w:ins w:id="4356" w:author="Ato-MediaTek" w:date="2022-08-29T16:37:00Z"/>
                <w:rFonts w:cs="v4.2.0"/>
              </w:rPr>
            </w:pPr>
            <w:ins w:id="4357" w:author="Ato-MediaTek" w:date="2022-08-29T16:37:00Z">
              <w:r w:rsidRPr="00CC4B4E">
                <w:rPr>
                  <w:rFonts w:cs="v4.2.0"/>
                </w:rPr>
                <w:t>0</w:t>
              </w:r>
            </w:ins>
          </w:p>
        </w:tc>
        <w:tc>
          <w:tcPr>
            <w:tcW w:w="1606" w:type="dxa"/>
            <w:gridSpan w:val="2"/>
            <w:tcBorders>
              <w:bottom w:val="nil"/>
            </w:tcBorders>
            <w:shd w:val="clear" w:color="auto" w:fill="auto"/>
          </w:tcPr>
          <w:p w14:paraId="6CABF686" w14:textId="77777777" w:rsidR="00ED18D3" w:rsidRPr="00CC4B4E" w:rsidRDefault="00ED18D3" w:rsidP="00F735FD">
            <w:pPr>
              <w:pStyle w:val="TAC"/>
              <w:rPr>
                <w:ins w:id="4358" w:author="Ato-MediaTek" w:date="2022-08-29T16:37:00Z"/>
              </w:rPr>
            </w:pPr>
            <w:ins w:id="4359" w:author="Ato-MediaTek" w:date="2022-08-29T16:37:00Z">
              <w:r w:rsidRPr="00CC4B4E">
                <w:t>0</w:t>
              </w:r>
            </w:ins>
          </w:p>
        </w:tc>
        <w:tc>
          <w:tcPr>
            <w:tcW w:w="1607" w:type="dxa"/>
            <w:gridSpan w:val="2"/>
            <w:tcBorders>
              <w:bottom w:val="nil"/>
            </w:tcBorders>
          </w:tcPr>
          <w:p w14:paraId="1C1D61A7" w14:textId="77777777" w:rsidR="00ED18D3" w:rsidRPr="00CC4B4E" w:rsidRDefault="00ED18D3" w:rsidP="00F735FD">
            <w:pPr>
              <w:pStyle w:val="TAC"/>
              <w:rPr>
                <w:ins w:id="4360" w:author="Ato-MediaTek" w:date="2022-08-29T16:37:00Z"/>
                <w:lang w:eastAsia="zh-TW"/>
              </w:rPr>
            </w:pPr>
            <w:ins w:id="4361" w:author="Ato-MediaTek" w:date="2022-08-29T16:37:00Z">
              <w:r w:rsidRPr="00CC4B4E">
                <w:rPr>
                  <w:rFonts w:hint="eastAsia"/>
                  <w:lang w:eastAsia="zh-TW"/>
                </w:rPr>
                <w:t>0</w:t>
              </w:r>
            </w:ins>
          </w:p>
        </w:tc>
      </w:tr>
      <w:tr w:rsidR="00ED18D3" w:rsidRPr="00CC4B4E" w14:paraId="19F335BE" w14:textId="77777777" w:rsidTr="00F735FD">
        <w:trPr>
          <w:cantSplit/>
          <w:trHeight w:val="187"/>
          <w:ins w:id="4362" w:author="Ato-MediaTek" w:date="2022-08-29T16:37:00Z"/>
        </w:trPr>
        <w:tc>
          <w:tcPr>
            <w:tcW w:w="2512" w:type="dxa"/>
            <w:gridSpan w:val="2"/>
            <w:tcBorders>
              <w:left w:val="single" w:sz="4" w:space="0" w:color="auto"/>
              <w:bottom w:val="single" w:sz="4" w:space="0" w:color="auto"/>
            </w:tcBorders>
          </w:tcPr>
          <w:p w14:paraId="34225757" w14:textId="77777777" w:rsidR="00ED18D3" w:rsidRPr="00CC4B4E" w:rsidRDefault="00ED18D3" w:rsidP="00F735FD">
            <w:pPr>
              <w:pStyle w:val="TAL"/>
              <w:rPr>
                <w:ins w:id="4363" w:author="Ato-MediaTek" w:date="2022-08-29T16:37:00Z"/>
              </w:rPr>
            </w:pPr>
            <w:ins w:id="4364" w:author="Ato-MediaTek" w:date="2022-08-29T16:37:00Z">
              <w:r w:rsidRPr="00CC4B4E">
                <w:rPr>
                  <w:szCs w:val="16"/>
                  <w:lang w:eastAsia="ja-JP"/>
                </w:rPr>
                <w:t>EPRE ratio of PBCH DMRS to SSS</w:t>
              </w:r>
            </w:ins>
          </w:p>
        </w:tc>
        <w:tc>
          <w:tcPr>
            <w:tcW w:w="1027" w:type="dxa"/>
            <w:tcBorders>
              <w:bottom w:val="single" w:sz="4" w:space="0" w:color="auto"/>
            </w:tcBorders>
          </w:tcPr>
          <w:p w14:paraId="247D6545" w14:textId="77777777" w:rsidR="00ED18D3" w:rsidRPr="00CC4B4E" w:rsidRDefault="00ED18D3" w:rsidP="00F735FD">
            <w:pPr>
              <w:pStyle w:val="TAC"/>
              <w:rPr>
                <w:ins w:id="4365" w:author="Ato-MediaTek" w:date="2022-08-29T16:37:00Z"/>
              </w:rPr>
            </w:pPr>
          </w:p>
        </w:tc>
        <w:tc>
          <w:tcPr>
            <w:tcW w:w="1276" w:type="dxa"/>
            <w:tcBorders>
              <w:top w:val="nil"/>
              <w:bottom w:val="nil"/>
            </w:tcBorders>
            <w:shd w:val="clear" w:color="auto" w:fill="auto"/>
          </w:tcPr>
          <w:p w14:paraId="79A2D889" w14:textId="77777777" w:rsidR="00ED18D3" w:rsidRPr="00CC4B4E" w:rsidRDefault="00ED18D3" w:rsidP="00F735FD">
            <w:pPr>
              <w:pStyle w:val="TAC"/>
              <w:rPr>
                <w:ins w:id="4366" w:author="Ato-MediaTek" w:date="2022-08-29T16:37:00Z"/>
              </w:rPr>
            </w:pPr>
          </w:p>
        </w:tc>
        <w:tc>
          <w:tcPr>
            <w:tcW w:w="1606" w:type="dxa"/>
            <w:gridSpan w:val="2"/>
            <w:tcBorders>
              <w:top w:val="nil"/>
              <w:bottom w:val="nil"/>
            </w:tcBorders>
            <w:shd w:val="clear" w:color="auto" w:fill="auto"/>
          </w:tcPr>
          <w:p w14:paraId="775A031E" w14:textId="77777777" w:rsidR="00ED18D3" w:rsidRPr="00CC4B4E" w:rsidRDefault="00ED18D3" w:rsidP="00F735FD">
            <w:pPr>
              <w:pStyle w:val="TAC"/>
              <w:rPr>
                <w:ins w:id="4367" w:author="Ato-MediaTek" w:date="2022-08-29T16:37:00Z"/>
                <w:rFonts w:cs="v4.2.0"/>
              </w:rPr>
            </w:pPr>
          </w:p>
        </w:tc>
        <w:tc>
          <w:tcPr>
            <w:tcW w:w="1606" w:type="dxa"/>
            <w:gridSpan w:val="2"/>
            <w:tcBorders>
              <w:top w:val="nil"/>
              <w:bottom w:val="nil"/>
            </w:tcBorders>
            <w:shd w:val="clear" w:color="auto" w:fill="auto"/>
          </w:tcPr>
          <w:p w14:paraId="53367FC5" w14:textId="77777777" w:rsidR="00ED18D3" w:rsidRPr="00CC4B4E" w:rsidRDefault="00ED18D3" w:rsidP="00F735FD">
            <w:pPr>
              <w:pStyle w:val="TAC"/>
              <w:rPr>
                <w:ins w:id="4368" w:author="Ato-MediaTek" w:date="2022-08-29T16:37:00Z"/>
              </w:rPr>
            </w:pPr>
          </w:p>
        </w:tc>
        <w:tc>
          <w:tcPr>
            <w:tcW w:w="1607" w:type="dxa"/>
            <w:gridSpan w:val="2"/>
            <w:tcBorders>
              <w:top w:val="nil"/>
              <w:bottom w:val="nil"/>
            </w:tcBorders>
          </w:tcPr>
          <w:p w14:paraId="6CD09BBB" w14:textId="77777777" w:rsidR="00ED18D3" w:rsidRPr="00CC4B4E" w:rsidRDefault="00ED18D3" w:rsidP="00F735FD">
            <w:pPr>
              <w:pStyle w:val="TAC"/>
              <w:rPr>
                <w:ins w:id="4369" w:author="Ato-MediaTek" w:date="2022-08-29T16:37:00Z"/>
              </w:rPr>
            </w:pPr>
          </w:p>
        </w:tc>
      </w:tr>
      <w:tr w:rsidR="00ED18D3" w:rsidRPr="00CC4B4E" w14:paraId="6403EF7F" w14:textId="77777777" w:rsidTr="00F735FD">
        <w:trPr>
          <w:cantSplit/>
          <w:trHeight w:val="187"/>
          <w:ins w:id="4370" w:author="Ato-MediaTek" w:date="2022-08-29T16:37:00Z"/>
        </w:trPr>
        <w:tc>
          <w:tcPr>
            <w:tcW w:w="2512" w:type="dxa"/>
            <w:gridSpan w:val="2"/>
            <w:tcBorders>
              <w:left w:val="single" w:sz="4" w:space="0" w:color="auto"/>
              <w:bottom w:val="single" w:sz="4" w:space="0" w:color="auto"/>
            </w:tcBorders>
          </w:tcPr>
          <w:p w14:paraId="22618794" w14:textId="77777777" w:rsidR="00ED18D3" w:rsidRPr="00CC4B4E" w:rsidRDefault="00ED18D3" w:rsidP="00F735FD">
            <w:pPr>
              <w:pStyle w:val="TAL"/>
              <w:rPr>
                <w:ins w:id="4371" w:author="Ato-MediaTek" w:date="2022-08-29T16:37:00Z"/>
              </w:rPr>
            </w:pPr>
            <w:ins w:id="4372" w:author="Ato-MediaTek" w:date="2022-08-29T16:37:00Z">
              <w:r w:rsidRPr="00CC4B4E">
                <w:rPr>
                  <w:szCs w:val="16"/>
                  <w:lang w:eastAsia="ja-JP"/>
                </w:rPr>
                <w:t>EPRE ratio of PBCH to PBCH DMRS</w:t>
              </w:r>
            </w:ins>
          </w:p>
        </w:tc>
        <w:tc>
          <w:tcPr>
            <w:tcW w:w="1027" w:type="dxa"/>
            <w:tcBorders>
              <w:bottom w:val="single" w:sz="4" w:space="0" w:color="auto"/>
            </w:tcBorders>
          </w:tcPr>
          <w:p w14:paraId="129AEC2B" w14:textId="77777777" w:rsidR="00ED18D3" w:rsidRPr="00CC4B4E" w:rsidRDefault="00ED18D3" w:rsidP="00F735FD">
            <w:pPr>
              <w:pStyle w:val="TAC"/>
              <w:rPr>
                <w:ins w:id="4373" w:author="Ato-MediaTek" w:date="2022-08-29T16:37:00Z"/>
              </w:rPr>
            </w:pPr>
          </w:p>
        </w:tc>
        <w:tc>
          <w:tcPr>
            <w:tcW w:w="1276" w:type="dxa"/>
            <w:tcBorders>
              <w:top w:val="nil"/>
              <w:bottom w:val="nil"/>
            </w:tcBorders>
            <w:shd w:val="clear" w:color="auto" w:fill="auto"/>
          </w:tcPr>
          <w:p w14:paraId="5C62F853" w14:textId="77777777" w:rsidR="00ED18D3" w:rsidRPr="00CC4B4E" w:rsidRDefault="00ED18D3" w:rsidP="00F735FD">
            <w:pPr>
              <w:pStyle w:val="TAC"/>
              <w:rPr>
                <w:ins w:id="4374" w:author="Ato-MediaTek" w:date="2022-08-29T16:37:00Z"/>
              </w:rPr>
            </w:pPr>
          </w:p>
        </w:tc>
        <w:tc>
          <w:tcPr>
            <w:tcW w:w="1606" w:type="dxa"/>
            <w:gridSpan w:val="2"/>
            <w:tcBorders>
              <w:top w:val="nil"/>
              <w:bottom w:val="nil"/>
            </w:tcBorders>
            <w:shd w:val="clear" w:color="auto" w:fill="auto"/>
          </w:tcPr>
          <w:p w14:paraId="5BDD65A9" w14:textId="77777777" w:rsidR="00ED18D3" w:rsidRPr="00CC4B4E" w:rsidRDefault="00ED18D3" w:rsidP="00F735FD">
            <w:pPr>
              <w:pStyle w:val="TAC"/>
              <w:rPr>
                <w:ins w:id="4375" w:author="Ato-MediaTek" w:date="2022-08-29T16:37:00Z"/>
                <w:rFonts w:cs="v4.2.0"/>
              </w:rPr>
            </w:pPr>
          </w:p>
        </w:tc>
        <w:tc>
          <w:tcPr>
            <w:tcW w:w="1606" w:type="dxa"/>
            <w:gridSpan w:val="2"/>
            <w:tcBorders>
              <w:top w:val="nil"/>
              <w:bottom w:val="nil"/>
            </w:tcBorders>
            <w:shd w:val="clear" w:color="auto" w:fill="auto"/>
          </w:tcPr>
          <w:p w14:paraId="5791F89B" w14:textId="77777777" w:rsidR="00ED18D3" w:rsidRPr="00CC4B4E" w:rsidRDefault="00ED18D3" w:rsidP="00F735FD">
            <w:pPr>
              <w:pStyle w:val="TAC"/>
              <w:rPr>
                <w:ins w:id="4376" w:author="Ato-MediaTek" w:date="2022-08-29T16:37:00Z"/>
              </w:rPr>
            </w:pPr>
          </w:p>
        </w:tc>
        <w:tc>
          <w:tcPr>
            <w:tcW w:w="1607" w:type="dxa"/>
            <w:gridSpan w:val="2"/>
            <w:tcBorders>
              <w:top w:val="nil"/>
              <w:bottom w:val="nil"/>
            </w:tcBorders>
          </w:tcPr>
          <w:p w14:paraId="15FB47F3" w14:textId="77777777" w:rsidR="00ED18D3" w:rsidRPr="00CC4B4E" w:rsidRDefault="00ED18D3" w:rsidP="00F735FD">
            <w:pPr>
              <w:pStyle w:val="TAC"/>
              <w:rPr>
                <w:ins w:id="4377" w:author="Ato-MediaTek" w:date="2022-08-29T16:37:00Z"/>
              </w:rPr>
            </w:pPr>
          </w:p>
        </w:tc>
      </w:tr>
      <w:tr w:rsidR="00ED18D3" w:rsidRPr="00CC4B4E" w14:paraId="76B13FCB" w14:textId="77777777" w:rsidTr="00F735FD">
        <w:trPr>
          <w:cantSplit/>
          <w:trHeight w:val="187"/>
          <w:ins w:id="4378" w:author="Ato-MediaTek" w:date="2022-08-29T16:37:00Z"/>
        </w:trPr>
        <w:tc>
          <w:tcPr>
            <w:tcW w:w="2512" w:type="dxa"/>
            <w:gridSpan w:val="2"/>
            <w:tcBorders>
              <w:left w:val="single" w:sz="4" w:space="0" w:color="auto"/>
              <w:bottom w:val="single" w:sz="4" w:space="0" w:color="auto"/>
            </w:tcBorders>
          </w:tcPr>
          <w:p w14:paraId="0607BA26" w14:textId="77777777" w:rsidR="00ED18D3" w:rsidRPr="00CC4B4E" w:rsidRDefault="00ED18D3" w:rsidP="00F735FD">
            <w:pPr>
              <w:pStyle w:val="TAL"/>
              <w:rPr>
                <w:ins w:id="4379" w:author="Ato-MediaTek" w:date="2022-08-29T16:37:00Z"/>
              </w:rPr>
            </w:pPr>
            <w:ins w:id="4380" w:author="Ato-MediaTek" w:date="2022-08-29T16:37:00Z">
              <w:r w:rsidRPr="00CC4B4E">
                <w:rPr>
                  <w:szCs w:val="16"/>
                  <w:lang w:eastAsia="ja-JP"/>
                </w:rPr>
                <w:t>EPRE ratio of PDCCH DMRS to SSS</w:t>
              </w:r>
            </w:ins>
          </w:p>
        </w:tc>
        <w:tc>
          <w:tcPr>
            <w:tcW w:w="1027" w:type="dxa"/>
            <w:tcBorders>
              <w:bottom w:val="single" w:sz="4" w:space="0" w:color="auto"/>
            </w:tcBorders>
          </w:tcPr>
          <w:p w14:paraId="717D0391" w14:textId="77777777" w:rsidR="00ED18D3" w:rsidRPr="00CC4B4E" w:rsidRDefault="00ED18D3" w:rsidP="00F735FD">
            <w:pPr>
              <w:pStyle w:val="TAC"/>
              <w:rPr>
                <w:ins w:id="4381" w:author="Ato-MediaTek" w:date="2022-08-29T16:37:00Z"/>
              </w:rPr>
            </w:pPr>
          </w:p>
        </w:tc>
        <w:tc>
          <w:tcPr>
            <w:tcW w:w="1276" w:type="dxa"/>
            <w:tcBorders>
              <w:top w:val="nil"/>
              <w:bottom w:val="nil"/>
            </w:tcBorders>
            <w:shd w:val="clear" w:color="auto" w:fill="auto"/>
          </w:tcPr>
          <w:p w14:paraId="63FEC19E" w14:textId="77777777" w:rsidR="00ED18D3" w:rsidRPr="00CC4B4E" w:rsidRDefault="00ED18D3" w:rsidP="00F735FD">
            <w:pPr>
              <w:pStyle w:val="TAC"/>
              <w:rPr>
                <w:ins w:id="4382" w:author="Ato-MediaTek" w:date="2022-08-29T16:37:00Z"/>
              </w:rPr>
            </w:pPr>
          </w:p>
        </w:tc>
        <w:tc>
          <w:tcPr>
            <w:tcW w:w="1606" w:type="dxa"/>
            <w:gridSpan w:val="2"/>
            <w:tcBorders>
              <w:top w:val="nil"/>
              <w:bottom w:val="nil"/>
            </w:tcBorders>
            <w:shd w:val="clear" w:color="auto" w:fill="auto"/>
          </w:tcPr>
          <w:p w14:paraId="3F56B2A0" w14:textId="77777777" w:rsidR="00ED18D3" w:rsidRPr="00CC4B4E" w:rsidRDefault="00ED18D3" w:rsidP="00F735FD">
            <w:pPr>
              <w:pStyle w:val="TAC"/>
              <w:rPr>
                <w:ins w:id="4383" w:author="Ato-MediaTek" w:date="2022-08-29T16:37:00Z"/>
                <w:rFonts w:cs="v4.2.0"/>
              </w:rPr>
            </w:pPr>
          </w:p>
        </w:tc>
        <w:tc>
          <w:tcPr>
            <w:tcW w:w="1606" w:type="dxa"/>
            <w:gridSpan w:val="2"/>
            <w:tcBorders>
              <w:top w:val="nil"/>
              <w:bottom w:val="nil"/>
            </w:tcBorders>
            <w:shd w:val="clear" w:color="auto" w:fill="auto"/>
          </w:tcPr>
          <w:p w14:paraId="7C0F7100" w14:textId="77777777" w:rsidR="00ED18D3" w:rsidRPr="00CC4B4E" w:rsidRDefault="00ED18D3" w:rsidP="00F735FD">
            <w:pPr>
              <w:pStyle w:val="TAC"/>
              <w:rPr>
                <w:ins w:id="4384" w:author="Ato-MediaTek" w:date="2022-08-29T16:37:00Z"/>
              </w:rPr>
            </w:pPr>
          </w:p>
        </w:tc>
        <w:tc>
          <w:tcPr>
            <w:tcW w:w="1607" w:type="dxa"/>
            <w:gridSpan w:val="2"/>
            <w:tcBorders>
              <w:top w:val="nil"/>
              <w:bottom w:val="nil"/>
            </w:tcBorders>
          </w:tcPr>
          <w:p w14:paraId="776EF4C6" w14:textId="77777777" w:rsidR="00ED18D3" w:rsidRPr="00CC4B4E" w:rsidRDefault="00ED18D3" w:rsidP="00F735FD">
            <w:pPr>
              <w:pStyle w:val="TAC"/>
              <w:rPr>
                <w:ins w:id="4385" w:author="Ato-MediaTek" w:date="2022-08-29T16:37:00Z"/>
              </w:rPr>
            </w:pPr>
          </w:p>
        </w:tc>
      </w:tr>
      <w:tr w:rsidR="00ED18D3" w:rsidRPr="00CC4B4E" w14:paraId="17A149DC" w14:textId="77777777" w:rsidTr="00F735FD">
        <w:trPr>
          <w:cantSplit/>
          <w:trHeight w:val="187"/>
          <w:ins w:id="4386" w:author="Ato-MediaTek" w:date="2022-08-29T16:37:00Z"/>
        </w:trPr>
        <w:tc>
          <w:tcPr>
            <w:tcW w:w="2512" w:type="dxa"/>
            <w:gridSpan w:val="2"/>
            <w:tcBorders>
              <w:left w:val="single" w:sz="4" w:space="0" w:color="auto"/>
              <w:bottom w:val="single" w:sz="4" w:space="0" w:color="auto"/>
            </w:tcBorders>
          </w:tcPr>
          <w:p w14:paraId="08E9564C" w14:textId="77777777" w:rsidR="00ED18D3" w:rsidRPr="00CC4B4E" w:rsidRDefault="00ED18D3" w:rsidP="00F735FD">
            <w:pPr>
              <w:pStyle w:val="TAL"/>
              <w:rPr>
                <w:ins w:id="4387" w:author="Ato-MediaTek" w:date="2022-08-29T16:37:00Z"/>
              </w:rPr>
            </w:pPr>
            <w:ins w:id="4388" w:author="Ato-MediaTek" w:date="2022-08-29T16:37:00Z">
              <w:r w:rsidRPr="00CC4B4E">
                <w:rPr>
                  <w:szCs w:val="16"/>
                  <w:lang w:eastAsia="ja-JP"/>
                </w:rPr>
                <w:t>EPRE ratio of PDCCH to PDCCH DMRS</w:t>
              </w:r>
            </w:ins>
          </w:p>
        </w:tc>
        <w:tc>
          <w:tcPr>
            <w:tcW w:w="1027" w:type="dxa"/>
            <w:tcBorders>
              <w:bottom w:val="single" w:sz="4" w:space="0" w:color="auto"/>
            </w:tcBorders>
          </w:tcPr>
          <w:p w14:paraId="7AA04559" w14:textId="77777777" w:rsidR="00ED18D3" w:rsidRPr="00CC4B4E" w:rsidRDefault="00ED18D3" w:rsidP="00F735FD">
            <w:pPr>
              <w:pStyle w:val="TAC"/>
              <w:rPr>
                <w:ins w:id="4389" w:author="Ato-MediaTek" w:date="2022-08-29T16:37:00Z"/>
              </w:rPr>
            </w:pPr>
          </w:p>
        </w:tc>
        <w:tc>
          <w:tcPr>
            <w:tcW w:w="1276" w:type="dxa"/>
            <w:tcBorders>
              <w:top w:val="nil"/>
              <w:bottom w:val="nil"/>
            </w:tcBorders>
            <w:shd w:val="clear" w:color="auto" w:fill="auto"/>
          </w:tcPr>
          <w:p w14:paraId="719159D2" w14:textId="77777777" w:rsidR="00ED18D3" w:rsidRPr="00CC4B4E" w:rsidRDefault="00ED18D3" w:rsidP="00F735FD">
            <w:pPr>
              <w:pStyle w:val="TAC"/>
              <w:rPr>
                <w:ins w:id="4390" w:author="Ato-MediaTek" w:date="2022-08-29T16:37:00Z"/>
              </w:rPr>
            </w:pPr>
          </w:p>
        </w:tc>
        <w:tc>
          <w:tcPr>
            <w:tcW w:w="1606" w:type="dxa"/>
            <w:gridSpan w:val="2"/>
            <w:tcBorders>
              <w:top w:val="nil"/>
              <w:bottom w:val="nil"/>
            </w:tcBorders>
            <w:shd w:val="clear" w:color="auto" w:fill="auto"/>
          </w:tcPr>
          <w:p w14:paraId="702FBC1B" w14:textId="77777777" w:rsidR="00ED18D3" w:rsidRPr="00CC4B4E" w:rsidRDefault="00ED18D3" w:rsidP="00F735FD">
            <w:pPr>
              <w:pStyle w:val="TAC"/>
              <w:rPr>
                <w:ins w:id="4391" w:author="Ato-MediaTek" w:date="2022-08-29T16:37:00Z"/>
                <w:rFonts w:cs="v4.2.0"/>
              </w:rPr>
            </w:pPr>
          </w:p>
        </w:tc>
        <w:tc>
          <w:tcPr>
            <w:tcW w:w="1606" w:type="dxa"/>
            <w:gridSpan w:val="2"/>
            <w:tcBorders>
              <w:top w:val="nil"/>
              <w:bottom w:val="nil"/>
            </w:tcBorders>
            <w:shd w:val="clear" w:color="auto" w:fill="auto"/>
          </w:tcPr>
          <w:p w14:paraId="72504A85" w14:textId="77777777" w:rsidR="00ED18D3" w:rsidRPr="00CC4B4E" w:rsidRDefault="00ED18D3" w:rsidP="00F735FD">
            <w:pPr>
              <w:pStyle w:val="TAC"/>
              <w:rPr>
                <w:ins w:id="4392" w:author="Ato-MediaTek" w:date="2022-08-29T16:37:00Z"/>
              </w:rPr>
            </w:pPr>
          </w:p>
        </w:tc>
        <w:tc>
          <w:tcPr>
            <w:tcW w:w="1607" w:type="dxa"/>
            <w:gridSpan w:val="2"/>
            <w:tcBorders>
              <w:top w:val="nil"/>
              <w:bottom w:val="nil"/>
            </w:tcBorders>
          </w:tcPr>
          <w:p w14:paraId="0D47D41E" w14:textId="77777777" w:rsidR="00ED18D3" w:rsidRPr="00CC4B4E" w:rsidRDefault="00ED18D3" w:rsidP="00F735FD">
            <w:pPr>
              <w:pStyle w:val="TAC"/>
              <w:rPr>
                <w:ins w:id="4393" w:author="Ato-MediaTek" w:date="2022-08-29T16:37:00Z"/>
              </w:rPr>
            </w:pPr>
          </w:p>
        </w:tc>
      </w:tr>
      <w:tr w:rsidR="00ED18D3" w:rsidRPr="00CC4B4E" w14:paraId="55E2A31A" w14:textId="77777777" w:rsidTr="00F735FD">
        <w:trPr>
          <w:cantSplit/>
          <w:trHeight w:val="187"/>
          <w:ins w:id="4394" w:author="Ato-MediaTek" w:date="2022-08-29T16:37:00Z"/>
        </w:trPr>
        <w:tc>
          <w:tcPr>
            <w:tcW w:w="2512" w:type="dxa"/>
            <w:gridSpan w:val="2"/>
            <w:tcBorders>
              <w:left w:val="single" w:sz="4" w:space="0" w:color="auto"/>
              <w:bottom w:val="single" w:sz="4" w:space="0" w:color="auto"/>
            </w:tcBorders>
          </w:tcPr>
          <w:p w14:paraId="219B30ED" w14:textId="77777777" w:rsidR="00ED18D3" w:rsidRPr="00CC4B4E" w:rsidRDefault="00ED18D3" w:rsidP="00F735FD">
            <w:pPr>
              <w:pStyle w:val="TAL"/>
              <w:rPr>
                <w:ins w:id="4395" w:author="Ato-MediaTek" w:date="2022-08-29T16:37:00Z"/>
              </w:rPr>
            </w:pPr>
            <w:ins w:id="4396" w:author="Ato-MediaTek" w:date="2022-08-29T16:37:00Z">
              <w:r w:rsidRPr="00CC4B4E">
                <w:rPr>
                  <w:szCs w:val="16"/>
                  <w:lang w:eastAsia="ja-JP"/>
                </w:rPr>
                <w:t xml:space="preserve">EPRE ratio of PDSCH DMRS to SSS </w:t>
              </w:r>
            </w:ins>
          </w:p>
        </w:tc>
        <w:tc>
          <w:tcPr>
            <w:tcW w:w="1027" w:type="dxa"/>
            <w:tcBorders>
              <w:bottom w:val="single" w:sz="4" w:space="0" w:color="auto"/>
            </w:tcBorders>
          </w:tcPr>
          <w:p w14:paraId="59B0A9D2" w14:textId="77777777" w:rsidR="00ED18D3" w:rsidRPr="00CC4B4E" w:rsidRDefault="00ED18D3" w:rsidP="00F735FD">
            <w:pPr>
              <w:pStyle w:val="TAC"/>
              <w:rPr>
                <w:ins w:id="4397" w:author="Ato-MediaTek" w:date="2022-08-29T16:37:00Z"/>
              </w:rPr>
            </w:pPr>
          </w:p>
        </w:tc>
        <w:tc>
          <w:tcPr>
            <w:tcW w:w="1276" w:type="dxa"/>
            <w:tcBorders>
              <w:top w:val="nil"/>
              <w:bottom w:val="nil"/>
            </w:tcBorders>
            <w:shd w:val="clear" w:color="auto" w:fill="auto"/>
          </w:tcPr>
          <w:p w14:paraId="696FC031" w14:textId="77777777" w:rsidR="00ED18D3" w:rsidRPr="00CC4B4E" w:rsidRDefault="00ED18D3" w:rsidP="00F735FD">
            <w:pPr>
              <w:pStyle w:val="TAC"/>
              <w:rPr>
                <w:ins w:id="4398" w:author="Ato-MediaTek" w:date="2022-08-29T16:37:00Z"/>
              </w:rPr>
            </w:pPr>
          </w:p>
        </w:tc>
        <w:tc>
          <w:tcPr>
            <w:tcW w:w="1606" w:type="dxa"/>
            <w:gridSpan w:val="2"/>
            <w:tcBorders>
              <w:top w:val="nil"/>
              <w:bottom w:val="nil"/>
            </w:tcBorders>
            <w:shd w:val="clear" w:color="auto" w:fill="auto"/>
          </w:tcPr>
          <w:p w14:paraId="7F2D0F02" w14:textId="77777777" w:rsidR="00ED18D3" w:rsidRPr="00CC4B4E" w:rsidRDefault="00ED18D3" w:rsidP="00F735FD">
            <w:pPr>
              <w:pStyle w:val="TAC"/>
              <w:rPr>
                <w:ins w:id="4399" w:author="Ato-MediaTek" w:date="2022-08-29T16:37:00Z"/>
                <w:rFonts w:cs="v4.2.0"/>
              </w:rPr>
            </w:pPr>
          </w:p>
        </w:tc>
        <w:tc>
          <w:tcPr>
            <w:tcW w:w="1606" w:type="dxa"/>
            <w:gridSpan w:val="2"/>
            <w:tcBorders>
              <w:top w:val="nil"/>
              <w:bottom w:val="nil"/>
            </w:tcBorders>
            <w:shd w:val="clear" w:color="auto" w:fill="auto"/>
          </w:tcPr>
          <w:p w14:paraId="7EA5BF8D" w14:textId="77777777" w:rsidR="00ED18D3" w:rsidRPr="00CC4B4E" w:rsidRDefault="00ED18D3" w:rsidP="00F735FD">
            <w:pPr>
              <w:pStyle w:val="TAC"/>
              <w:rPr>
                <w:ins w:id="4400" w:author="Ato-MediaTek" w:date="2022-08-29T16:37:00Z"/>
              </w:rPr>
            </w:pPr>
          </w:p>
        </w:tc>
        <w:tc>
          <w:tcPr>
            <w:tcW w:w="1607" w:type="dxa"/>
            <w:gridSpan w:val="2"/>
            <w:tcBorders>
              <w:top w:val="nil"/>
              <w:bottom w:val="nil"/>
            </w:tcBorders>
          </w:tcPr>
          <w:p w14:paraId="37B27FEE" w14:textId="77777777" w:rsidR="00ED18D3" w:rsidRPr="00CC4B4E" w:rsidRDefault="00ED18D3" w:rsidP="00F735FD">
            <w:pPr>
              <w:pStyle w:val="TAC"/>
              <w:rPr>
                <w:ins w:id="4401" w:author="Ato-MediaTek" w:date="2022-08-29T16:37:00Z"/>
              </w:rPr>
            </w:pPr>
          </w:p>
        </w:tc>
      </w:tr>
      <w:tr w:rsidR="00ED18D3" w:rsidRPr="00CC4B4E" w14:paraId="6DDBAD65" w14:textId="77777777" w:rsidTr="00F735FD">
        <w:trPr>
          <w:cantSplit/>
          <w:trHeight w:val="187"/>
          <w:ins w:id="4402" w:author="Ato-MediaTek" w:date="2022-08-29T16:37:00Z"/>
        </w:trPr>
        <w:tc>
          <w:tcPr>
            <w:tcW w:w="2512" w:type="dxa"/>
            <w:gridSpan w:val="2"/>
            <w:tcBorders>
              <w:left w:val="single" w:sz="4" w:space="0" w:color="auto"/>
              <w:bottom w:val="single" w:sz="4" w:space="0" w:color="auto"/>
            </w:tcBorders>
          </w:tcPr>
          <w:p w14:paraId="72980DE2" w14:textId="77777777" w:rsidR="00ED18D3" w:rsidRPr="00CC4B4E" w:rsidRDefault="00ED18D3" w:rsidP="00F735FD">
            <w:pPr>
              <w:pStyle w:val="TAL"/>
              <w:rPr>
                <w:ins w:id="4403" w:author="Ato-MediaTek" w:date="2022-08-29T16:37:00Z"/>
              </w:rPr>
            </w:pPr>
            <w:ins w:id="4404" w:author="Ato-MediaTek" w:date="2022-08-29T16:37:00Z">
              <w:r w:rsidRPr="00CC4B4E">
                <w:rPr>
                  <w:szCs w:val="16"/>
                  <w:lang w:eastAsia="ja-JP"/>
                </w:rPr>
                <w:t xml:space="preserve">EPRE ratio of PDSCH to PDSCH </w:t>
              </w:r>
            </w:ins>
          </w:p>
        </w:tc>
        <w:tc>
          <w:tcPr>
            <w:tcW w:w="1027" w:type="dxa"/>
            <w:tcBorders>
              <w:bottom w:val="single" w:sz="4" w:space="0" w:color="auto"/>
            </w:tcBorders>
          </w:tcPr>
          <w:p w14:paraId="4E599774" w14:textId="77777777" w:rsidR="00ED18D3" w:rsidRPr="00CC4B4E" w:rsidRDefault="00ED18D3" w:rsidP="00F735FD">
            <w:pPr>
              <w:pStyle w:val="TAC"/>
              <w:rPr>
                <w:ins w:id="4405" w:author="Ato-MediaTek" w:date="2022-08-29T16:37:00Z"/>
              </w:rPr>
            </w:pPr>
          </w:p>
        </w:tc>
        <w:tc>
          <w:tcPr>
            <w:tcW w:w="1276" w:type="dxa"/>
            <w:tcBorders>
              <w:top w:val="nil"/>
              <w:bottom w:val="nil"/>
            </w:tcBorders>
            <w:shd w:val="clear" w:color="auto" w:fill="auto"/>
          </w:tcPr>
          <w:p w14:paraId="5E141CD3" w14:textId="77777777" w:rsidR="00ED18D3" w:rsidRPr="00CC4B4E" w:rsidRDefault="00ED18D3" w:rsidP="00F735FD">
            <w:pPr>
              <w:pStyle w:val="TAC"/>
              <w:rPr>
                <w:ins w:id="4406" w:author="Ato-MediaTek" w:date="2022-08-29T16:37:00Z"/>
              </w:rPr>
            </w:pPr>
          </w:p>
        </w:tc>
        <w:tc>
          <w:tcPr>
            <w:tcW w:w="1606" w:type="dxa"/>
            <w:gridSpan w:val="2"/>
            <w:tcBorders>
              <w:top w:val="nil"/>
              <w:bottom w:val="nil"/>
            </w:tcBorders>
            <w:shd w:val="clear" w:color="auto" w:fill="auto"/>
          </w:tcPr>
          <w:p w14:paraId="44A2A2C5" w14:textId="77777777" w:rsidR="00ED18D3" w:rsidRPr="00CC4B4E" w:rsidRDefault="00ED18D3" w:rsidP="00F735FD">
            <w:pPr>
              <w:pStyle w:val="TAC"/>
              <w:rPr>
                <w:ins w:id="4407" w:author="Ato-MediaTek" w:date="2022-08-29T16:37:00Z"/>
                <w:rFonts w:cs="v4.2.0"/>
              </w:rPr>
            </w:pPr>
          </w:p>
        </w:tc>
        <w:tc>
          <w:tcPr>
            <w:tcW w:w="1606" w:type="dxa"/>
            <w:gridSpan w:val="2"/>
            <w:tcBorders>
              <w:top w:val="nil"/>
              <w:bottom w:val="nil"/>
            </w:tcBorders>
            <w:shd w:val="clear" w:color="auto" w:fill="auto"/>
          </w:tcPr>
          <w:p w14:paraId="2E4B2A6C" w14:textId="77777777" w:rsidR="00ED18D3" w:rsidRPr="00CC4B4E" w:rsidRDefault="00ED18D3" w:rsidP="00F735FD">
            <w:pPr>
              <w:pStyle w:val="TAC"/>
              <w:rPr>
                <w:ins w:id="4408" w:author="Ato-MediaTek" w:date="2022-08-29T16:37:00Z"/>
              </w:rPr>
            </w:pPr>
          </w:p>
        </w:tc>
        <w:tc>
          <w:tcPr>
            <w:tcW w:w="1607" w:type="dxa"/>
            <w:gridSpan w:val="2"/>
            <w:tcBorders>
              <w:top w:val="nil"/>
              <w:bottom w:val="nil"/>
            </w:tcBorders>
          </w:tcPr>
          <w:p w14:paraId="14A73652" w14:textId="77777777" w:rsidR="00ED18D3" w:rsidRPr="00CC4B4E" w:rsidRDefault="00ED18D3" w:rsidP="00F735FD">
            <w:pPr>
              <w:pStyle w:val="TAC"/>
              <w:rPr>
                <w:ins w:id="4409" w:author="Ato-MediaTek" w:date="2022-08-29T16:37:00Z"/>
              </w:rPr>
            </w:pPr>
          </w:p>
        </w:tc>
      </w:tr>
      <w:tr w:rsidR="00ED18D3" w:rsidRPr="00CC4B4E" w14:paraId="1CAF5D61" w14:textId="77777777" w:rsidTr="00F735FD">
        <w:trPr>
          <w:cantSplit/>
          <w:trHeight w:val="187"/>
          <w:ins w:id="4410" w:author="Ato-MediaTek" w:date="2022-08-29T16:37:00Z"/>
        </w:trPr>
        <w:tc>
          <w:tcPr>
            <w:tcW w:w="2512" w:type="dxa"/>
            <w:gridSpan w:val="2"/>
            <w:tcBorders>
              <w:left w:val="single" w:sz="4" w:space="0" w:color="auto"/>
              <w:bottom w:val="single" w:sz="4" w:space="0" w:color="auto"/>
            </w:tcBorders>
          </w:tcPr>
          <w:p w14:paraId="1F97F215" w14:textId="77777777" w:rsidR="00ED18D3" w:rsidRPr="00CC4B4E" w:rsidRDefault="00ED18D3" w:rsidP="00F735FD">
            <w:pPr>
              <w:pStyle w:val="TAL"/>
              <w:rPr>
                <w:ins w:id="4411" w:author="Ato-MediaTek" w:date="2022-08-29T16:37:00Z"/>
              </w:rPr>
            </w:pPr>
            <w:ins w:id="4412" w:author="Ato-MediaTek" w:date="2022-08-29T16:37:00Z">
              <w:r w:rsidRPr="00CC4B4E">
                <w:rPr>
                  <w:szCs w:val="16"/>
                  <w:lang w:eastAsia="ja-JP"/>
                </w:rPr>
                <w:t>EPRE ratio of OCNG DMRS to SSS(Note 1)</w:t>
              </w:r>
            </w:ins>
          </w:p>
        </w:tc>
        <w:tc>
          <w:tcPr>
            <w:tcW w:w="1027" w:type="dxa"/>
            <w:tcBorders>
              <w:bottom w:val="single" w:sz="4" w:space="0" w:color="auto"/>
            </w:tcBorders>
          </w:tcPr>
          <w:p w14:paraId="232EC2CF" w14:textId="77777777" w:rsidR="00ED18D3" w:rsidRPr="00CC4B4E" w:rsidRDefault="00ED18D3" w:rsidP="00F735FD">
            <w:pPr>
              <w:pStyle w:val="TAC"/>
              <w:rPr>
                <w:ins w:id="4413" w:author="Ato-MediaTek" w:date="2022-08-29T16:37:00Z"/>
              </w:rPr>
            </w:pPr>
          </w:p>
        </w:tc>
        <w:tc>
          <w:tcPr>
            <w:tcW w:w="1276" w:type="dxa"/>
            <w:tcBorders>
              <w:top w:val="nil"/>
              <w:bottom w:val="nil"/>
            </w:tcBorders>
            <w:shd w:val="clear" w:color="auto" w:fill="auto"/>
          </w:tcPr>
          <w:p w14:paraId="53F434FF" w14:textId="77777777" w:rsidR="00ED18D3" w:rsidRPr="00CC4B4E" w:rsidRDefault="00ED18D3" w:rsidP="00F735FD">
            <w:pPr>
              <w:pStyle w:val="TAC"/>
              <w:rPr>
                <w:ins w:id="4414" w:author="Ato-MediaTek" w:date="2022-08-29T16:37:00Z"/>
              </w:rPr>
            </w:pPr>
          </w:p>
        </w:tc>
        <w:tc>
          <w:tcPr>
            <w:tcW w:w="1606" w:type="dxa"/>
            <w:gridSpan w:val="2"/>
            <w:tcBorders>
              <w:top w:val="nil"/>
              <w:bottom w:val="nil"/>
            </w:tcBorders>
            <w:shd w:val="clear" w:color="auto" w:fill="auto"/>
          </w:tcPr>
          <w:p w14:paraId="5AA20482" w14:textId="77777777" w:rsidR="00ED18D3" w:rsidRPr="00CC4B4E" w:rsidRDefault="00ED18D3" w:rsidP="00F735FD">
            <w:pPr>
              <w:pStyle w:val="TAC"/>
              <w:rPr>
                <w:ins w:id="4415" w:author="Ato-MediaTek" w:date="2022-08-29T16:37:00Z"/>
                <w:rFonts w:cs="v4.2.0"/>
              </w:rPr>
            </w:pPr>
          </w:p>
        </w:tc>
        <w:tc>
          <w:tcPr>
            <w:tcW w:w="1606" w:type="dxa"/>
            <w:gridSpan w:val="2"/>
            <w:tcBorders>
              <w:top w:val="nil"/>
              <w:bottom w:val="nil"/>
            </w:tcBorders>
            <w:shd w:val="clear" w:color="auto" w:fill="auto"/>
          </w:tcPr>
          <w:p w14:paraId="1493E252" w14:textId="77777777" w:rsidR="00ED18D3" w:rsidRPr="00CC4B4E" w:rsidRDefault="00ED18D3" w:rsidP="00F735FD">
            <w:pPr>
              <w:pStyle w:val="TAC"/>
              <w:rPr>
                <w:ins w:id="4416" w:author="Ato-MediaTek" w:date="2022-08-29T16:37:00Z"/>
              </w:rPr>
            </w:pPr>
          </w:p>
        </w:tc>
        <w:tc>
          <w:tcPr>
            <w:tcW w:w="1607" w:type="dxa"/>
            <w:gridSpan w:val="2"/>
            <w:tcBorders>
              <w:top w:val="nil"/>
              <w:bottom w:val="nil"/>
            </w:tcBorders>
          </w:tcPr>
          <w:p w14:paraId="085E1745" w14:textId="77777777" w:rsidR="00ED18D3" w:rsidRPr="00CC4B4E" w:rsidRDefault="00ED18D3" w:rsidP="00F735FD">
            <w:pPr>
              <w:pStyle w:val="TAC"/>
              <w:rPr>
                <w:ins w:id="4417" w:author="Ato-MediaTek" w:date="2022-08-29T16:37:00Z"/>
              </w:rPr>
            </w:pPr>
          </w:p>
        </w:tc>
      </w:tr>
      <w:tr w:rsidR="00ED18D3" w:rsidRPr="00CC4B4E" w14:paraId="677CC630" w14:textId="77777777" w:rsidTr="00F735FD">
        <w:trPr>
          <w:cantSplit/>
          <w:trHeight w:val="187"/>
          <w:ins w:id="4418" w:author="Ato-MediaTek" w:date="2022-08-29T16:37:00Z"/>
        </w:trPr>
        <w:tc>
          <w:tcPr>
            <w:tcW w:w="2512" w:type="dxa"/>
            <w:gridSpan w:val="2"/>
            <w:tcBorders>
              <w:left w:val="single" w:sz="4" w:space="0" w:color="auto"/>
              <w:bottom w:val="single" w:sz="4" w:space="0" w:color="auto"/>
            </w:tcBorders>
          </w:tcPr>
          <w:p w14:paraId="0E9E0545" w14:textId="77777777" w:rsidR="00ED18D3" w:rsidRPr="00CC4B4E" w:rsidRDefault="00ED18D3" w:rsidP="00F735FD">
            <w:pPr>
              <w:pStyle w:val="TAL"/>
              <w:rPr>
                <w:ins w:id="4419" w:author="Ato-MediaTek" w:date="2022-08-29T16:37:00Z"/>
                <w:bCs/>
              </w:rPr>
            </w:pPr>
            <w:ins w:id="4420" w:author="Ato-MediaTek" w:date="2022-08-29T16:37:00Z">
              <w:r w:rsidRPr="00CC4B4E">
                <w:rPr>
                  <w:bCs/>
                </w:rPr>
                <w:t>EPRE ratio of OCNG to OCNG DMRS (Note 1)</w:t>
              </w:r>
            </w:ins>
          </w:p>
        </w:tc>
        <w:tc>
          <w:tcPr>
            <w:tcW w:w="1027" w:type="dxa"/>
            <w:tcBorders>
              <w:bottom w:val="single" w:sz="4" w:space="0" w:color="auto"/>
            </w:tcBorders>
          </w:tcPr>
          <w:p w14:paraId="5F3CCFED" w14:textId="77777777" w:rsidR="00ED18D3" w:rsidRPr="00CC4B4E" w:rsidRDefault="00ED18D3" w:rsidP="00F735FD">
            <w:pPr>
              <w:pStyle w:val="TAC"/>
              <w:rPr>
                <w:ins w:id="4421" w:author="Ato-MediaTek" w:date="2022-08-29T16:37:00Z"/>
              </w:rPr>
            </w:pPr>
          </w:p>
        </w:tc>
        <w:tc>
          <w:tcPr>
            <w:tcW w:w="1276" w:type="dxa"/>
            <w:tcBorders>
              <w:top w:val="nil"/>
              <w:bottom w:val="single" w:sz="4" w:space="0" w:color="auto"/>
            </w:tcBorders>
            <w:shd w:val="clear" w:color="auto" w:fill="auto"/>
          </w:tcPr>
          <w:p w14:paraId="3B01A937" w14:textId="77777777" w:rsidR="00ED18D3" w:rsidRPr="00CC4B4E" w:rsidRDefault="00ED18D3" w:rsidP="00F735FD">
            <w:pPr>
              <w:pStyle w:val="TAC"/>
              <w:rPr>
                <w:ins w:id="4422" w:author="Ato-MediaTek" w:date="2022-08-29T16:37:00Z"/>
              </w:rPr>
            </w:pPr>
          </w:p>
        </w:tc>
        <w:tc>
          <w:tcPr>
            <w:tcW w:w="1606" w:type="dxa"/>
            <w:gridSpan w:val="2"/>
            <w:tcBorders>
              <w:top w:val="nil"/>
              <w:bottom w:val="single" w:sz="4" w:space="0" w:color="auto"/>
            </w:tcBorders>
            <w:shd w:val="clear" w:color="auto" w:fill="auto"/>
          </w:tcPr>
          <w:p w14:paraId="49C56EF5" w14:textId="77777777" w:rsidR="00ED18D3" w:rsidRPr="00CC4B4E" w:rsidRDefault="00ED18D3" w:rsidP="00F735FD">
            <w:pPr>
              <w:pStyle w:val="TAC"/>
              <w:rPr>
                <w:ins w:id="4423" w:author="Ato-MediaTek" w:date="2022-08-29T16:37:00Z"/>
                <w:rFonts w:cs="v4.2.0"/>
              </w:rPr>
            </w:pPr>
          </w:p>
        </w:tc>
        <w:tc>
          <w:tcPr>
            <w:tcW w:w="1606" w:type="dxa"/>
            <w:gridSpan w:val="2"/>
            <w:tcBorders>
              <w:top w:val="nil"/>
              <w:bottom w:val="single" w:sz="4" w:space="0" w:color="auto"/>
            </w:tcBorders>
            <w:shd w:val="clear" w:color="auto" w:fill="auto"/>
          </w:tcPr>
          <w:p w14:paraId="363E8DE3" w14:textId="77777777" w:rsidR="00ED18D3" w:rsidRPr="00CC4B4E" w:rsidRDefault="00ED18D3" w:rsidP="00F735FD">
            <w:pPr>
              <w:pStyle w:val="TAC"/>
              <w:rPr>
                <w:ins w:id="4424" w:author="Ato-MediaTek" w:date="2022-08-29T16:37:00Z"/>
              </w:rPr>
            </w:pPr>
          </w:p>
        </w:tc>
        <w:tc>
          <w:tcPr>
            <w:tcW w:w="1607" w:type="dxa"/>
            <w:gridSpan w:val="2"/>
            <w:tcBorders>
              <w:top w:val="nil"/>
              <w:bottom w:val="single" w:sz="4" w:space="0" w:color="auto"/>
            </w:tcBorders>
          </w:tcPr>
          <w:p w14:paraId="18D611FD" w14:textId="77777777" w:rsidR="00ED18D3" w:rsidRPr="00CC4B4E" w:rsidRDefault="00ED18D3" w:rsidP="00F735FD">
            <w:pPr>
              <w:pStyle w:val="TAC"/>
              <w:rPr>
                <w:ins w:id="4425" w:author="Ato-MediaTek" w:date="2022-08-29T16:37:00Z"/>
              </w:rPr>
            </w:pPr>
          </w:p>
        </w:tc>
      </w:tr>
      <w:tr w:rsidR="00ED18D3" w:rsidRPr="00CC4B4E" w14:paraId="7AB380D4" w14:textId="77777777" w:rsidTr="00F735FD">
        <w:trPr>
          <w:cantSplit/>
          <w:trHeight w:val="187"/>
          <w:ins w:id="4426" w:author="Ato-MediaTek" w:date="2022-08-29T16:37:00Z"/>
        </w:trPr>
        <w:tc>
          <w:tcPr>
            <w:tcW w:w="2512" w:type="dxa"/>
            <w:gridSpan w:val="2"/>
            <w:tcBorders>
              <w:bottom w:val="single" w:sz="4" w:space="0" w:color="auto"/>
            </w:tcBorders>
          </w:tcPr>
          <w:p w14:paraId="38CC10E1" w14:textId="77777777" w:rsidR="00ED18D3" w:rsidRPr="00CC4B4E" w:rsidRDefault="00ED18D3" w:rsidP="00F735FD">
            <w:pPr>
              <w:pStyle w:val="TAL"/>
              <w:rPr>
                <w:ins w:id="4427" w:author="Ato-MediaTek" w:date="2022-08-29T16:37:00Z"/>
              </w:rPr>
            </w:pPr>
            <w:ins w:id="4428" w:author="Ato-MediaTek" w:date="2022-08-29T16:37:00Z">
              <w:r w:rsidRPr="00CC4B4E">
                <w:rPr>
                  <w:rFonts w:eastAsia="Calibri"/>
                  <w:position w:val="-12"/>
                  <w:szCs w:val="22"/>
                </w:rPr>
                <w:object w:dxaOrig="405" w:dyaOrig="345" w14:anchorId="0FB3C219">
                  <v:shape id="_x0000_i1030" type="#_x0000_t75" style="width:21.75pt;height:16.5pt" o:ole="" fillcolor="window">
                    <v:imagedata r:id="rId15" o:title=""/>
                  </v:shape>
                  <o:OLEObject Type="Embed" ProgID="Equation.3" ShapeID="_x0000_i1030" DrawAspect="Content" ObjectID="_1723362098" r:id="rId23"/>
                </w:object>
              </w:r>
            </w:ins>
            <w:ins w:id="4429" w:author="Ato-MediaTek" w:date="2022-08-29T16:37:00Z">
              <w:r w:rsidRPr="00CC4B4E">
                <w:rPr>
                  <w:vertAlign w:val="superscript"/>
                </w:rPr>
                <w:t>Note2</w:t>
              </w:r>
            </w:ins>
          </w:p>
        </w:tc>
        <w:tc>
          <w:tcPr>
            <w:tcW w:w="1027" w:type="dxa"/>
            <w:tcBorders>
              <w:bottom w:val="single" w:sz="4" w:space="0" w:color="auto"/>
            </w:tcBorders>
          </w:tcPr>
          <w:p w14:paraId="07B061BB" w14:textId="77777777" w:rsidR="00ED18D3" w:rsidRPr="00CC4B4E" w:rsidRDefault="00ED18D3" w:rsidP="00F735FD">
            <w:pPr>
              <w:pStyle w:val="TAC"/>
              <w:rPr>
                <w:ins w:id="4430" w:author="Ato-MediaTek" w:date="2022-08-29T16:37:00Z"/>
              </w:rPr>
            </w:pPr>
            <w:ins w:id="4431" w:author="Ato-MediaTek" w:date="2022-08-29T16:37:00Z">
              <w:r w:rsidRPr="00CC4B4E">
                <w:t>dBm/15kHz</w:t>
              </w:r>
            </w:ins>
          </w:p>
        </w:tc>
        <w:tc>
          <w:tcPr>
            <w:tcW w:w="1276" w:type="dxa"/>
          </w:tcPr>
          <w:p w14:paraId="14A1FC2F" w14:textId="77777777" w:rsidR="00ED18D3" w:rsidRPr="00CC4B4E" w:rsidRDefault="00ED18D3" w:rsidP="00F735FD">
            <w:pPr>
              <w:pStyle w:val="TAC"/>
              <w:rPr>
                <w:ins w:id="4432" w:author="Ato-MediaTek" w:date="2022-08-29T16:37:00Z"/>
              </w:rPr>
            </w:pPr>
          </w:p>
        </w:tc>
        <w:tc>
          <w:tcPr>
            <w:tcW w:w="1606" w:type="dxa"/>
            <w:gridSpan w:val="2"/>
          </w:tcPr>
          <w:p w14:paraId="255441DC" w14:textId="77777777" w:rsidR="00ED18D3" w:rsidRPr="00CC4B4E" w:rsidRDefault="00ED18D3" w:rsidP="00F735FD">
            <w:pPr>
              <w:pStyle w:val="TAC"/>
              <w:rPr>
                <w:ins w:id="4433" w:author="Ato-MediaTek" w:date="2022-08-29T16:37:00Z"/>
              </w:rPr>
            </w:pPr>
            <w:ins w:id="4434" w:author="Ato-MediaTek" w:date="2022-08-29T16:37:00Z">
              <w:r w:rsidRPr="00CC4B4E">
                <w:t>-98</w:t>
              </w:r>
            </w:ins>
          </w:p>
        </w:tc>
        <w:tc>
          <w:tcPr>
            <w:tcW w:w="1606" w:type="dxa"/>
            <w:gridSpan w:val="2"/>
          </w:tcPr>
          <w:p w14:paraId="2C6F63E6" w14:textId="77777777" w:rsidR="00ED18D3" w:rsidRPr="00CC4B4E" w:rsidRDefault="00ED18D3" w:rsidP="00F735FD">
            <w:pPr>
              <w:pStyle w:val="TAC"/>
              <w:rPr>
                <w:ins w:id="4435" w:author="Ato-MediaTek" w:date="2022-08-29T16:37:00Z"/>
              </w:rPr>
            </w:pPr>
            <w:ins w:id="4436" w:author="Ato-MediaTek" w:date="2022-08-29T16:37:00Z">
              <w:r w:rsidRPr="00CC4B4E">
                <w:t>-98</w:t>
              </w:r>
            </w:ins>
          </w:p>
        </w:tc>
        <w:tc>
          <w:tcPr>
            <w:tcW w:w="1607" w:type="dxa"/>
            <w:gridSpan w:val="2"/>
          </w:tcPr>
          <w:p w14:paraId="48583344" w14:textId="77777777" w:rsidR="00ED18D3" w:rsidRPr="00CC4B4E" w:rsidRDefault="00ED18D3" w:rsidP="00F735FD">
            <w:pPr>
              <w:pStyle w:val="TAC"/>
              <w:rPr>
                <w:ins w:id="4437" w:author="Ato-MediaTek" w:date="2022-08-29T16:37:00Z"/>
              </w:rPr>
            </w:pPr>
            <w:ins w:id="4438" w:author="Ato-MediaTek" w:date="2022-08-29T16:37:00Z">
              <w:r w:rsidRPr="00CC4B4E">
                <w:t>-98</w:t>
              </w:r>
            </w:ins>
          </w:p>
        </w:tc>
      </w:tr>
      <w:tr w:rsidR="00ED18D3" w:rsidRPr="00CC4B4E" w14:paraId="496C4458" w14:textId="77777777" w:rsidTr="00F735FD">
        <w:trPr>
          <w:cantSplit/>
          <w:trHeight w:val="187"/>
          <w:ins w:id="4439" w:author="Ato-MediaTek" w:date="2022-08-29T16:37:00Z"/>
        </w:trPr>
        <w:tc>
          <w:tcPr>
            <w:tcW w:w="2512" w:type="dxa"/>
            <w:gridSpan w:val="2"/>
            <w:tcBorders>
              <w:bottom w:val="nil"/>
            </w:tcBorders>
            <w:shd w:val="clear" w:color="auto" w:fill="auto"/>
          </w:tcPr>
          <w:p w14:paraId="53625002" w14:textId="77777777" w:rsidR="00ED18D3" w:rsidRPr="00CC4B4E" w:rsidRDefault="00ED18D3" w:rsidP="00F735FD">
            <w:pPr>
              <w:pStyle w:val="TAL"/>
              <w:rPr>
                <w:ins w:id="4440" w:author="Ato-MediaTek" w:date="2022-08-29T16:37:00Z"/>
              </w:rPr>
            </w:pPr>
            <w:ins w:id="4441" w:author="Ato-MediaTek" w:date="2022-08-29T16:37:00Z">
              <w:r w:rsidRPr="00CC4B4E">
                <w:rPr>
                  <w:rFonts w:eastAsia="Calibri"/>
                  <w:position w:val="-12"/>
                  <w:szCs w:val="22"/>
                </w:rPr>
                <w:object w:dxaOrig="405" w:dyaOrig="345" w14:anchorId="7E29E2AA">
                  <v:shape id="_x0000_i1031" type="#_x0000_t75" style="width:21.75pt;height:16.5pt" o:ole="" fillcolor="window">
                    <v:imagedata r:id="rId15" o:title=""/>
                  </v:shape>
                  <o:OLEObject Type="Embed" ProgID="Equation.3" ShapeID="_x0000_i1031" DrawAspect="Content" ObjectID="_1723362099" r:id="rId24"/>
                </w:object>
              </w:r>
            </w:ins>
            <w:ins w:id="4442" w:author="Ato-MediaTek" w:date="2022-08-29T16:37:00Z">
              <w:r w:rsidRPr="00CC4B4E">
                <w:rPr>
                  <w:vertAlign w:val="superscript"/>
                </w:rPr>
                <w:t>Note2</w:t>
              </w:r>
            </w:ins>
          </w:p>
        </w:tc>
        <w:tc>
          <w:tcPr>
            <w:tcW w:w="1027" w:type="dxa"/>
            <w:tcBorders>
              <w:bottom w:val="nil"/>
            </w:tcBorders>
            <w:shd w:val="clear" w:color="auto" w:fill="auto"/>
          </w:tcPr>
          <w:p w14:paraId="7DA43477" w14:textId="77777777" w:rsidR="00ED18D3" w:rsidRPr="00CC4B4E" w:rsidRDefault="00ED18D3" w:rsidP="00F735FD">
            <w:pPr>
              <w:pStyle w:val="TAC"/>
              <w:rPr>
                <w:ins w:id="4443" w:author="Ato-MediaTek" w:date="2022-08-29T16:37:00Z"/>
              </w:rPr>
            </w:pPr>
            <w:ins w:id="4444" w:author="Ato-MediaTek" w:date="2022-08-29T16:37:00Z">
              <w:r w:rsidRPr="00CC4B4E">
                <w:t>dBm/SCS</w:t>
              </w:r>
            </w:ins>
          </w:p>
        </w:tc>
        <w:tc>
          <w:tcPr>
            <w:tcW w:w="1276" w:type="dxa"/>
          </w:tcPr>
          <w:p w14:paraId="1F7DADF9" w14:textId="77777777" w:rsidR="00ED18D3" w:rsidRPr="00CC4B4E" w:rsidRDefault="00ED18D3" w:rsidP="00F735FD">
            <w:pPr>
              <w:pStyle w:val="TAC"/>
              <w:rPr>
                <w:ins w:id="4445" w:author="Ato-MediaTek" w:date="2022-08-29T16:37:00Z"/>
              </w:rPr>
            </w:pPr>
            <w:ins w:id="4446" w:author="Ato-MediaTek" w:date="2022-08-29T16:37:00Z">
              <w:r w:rsidRPr="00CC4B4E">
                <w:t>Config</w:t>
              </w:r>
              <w:r w:rsidRPr="00CC4B4E">
                <w:rPr>
                  <w:szCs w:val="18"/>
                </w:rPr>
                <w:t xml:space="preserve"> </w:t>
              </w:r>
              <w:r w:rsidRPr="00CC4B4E">
                <w:t>1,2</w:t>
              </w:r>
            </w:ins>
          </w:p>
        </w:tc>
        <w:tc>
          <w:tcPr>
            <w:tcW w:w="1606" w:type="dxa"/>
            <w:gridSpan w:val="2"/>
          </w:tcPr>
          <w:p w14:paraId="3387DCEF" w14:textId="77777777" w:rsidR="00ED18D3" w:rsidRPr="00CC4B4E" w:rsidRDefault="00ED18D3" w:rsidP="00F735FD">
            <w:pPr>
              <w:pStyle w:val="TAC"/>
              <w:rPr>
                <w:ins w:id="4447" w:author="Ato-MediaTek" w:date="2022-08-29T16:37:00Z"/>
              </w:rPr>
            </w:pPr>
            <w:ins w:id="4448" w:author="Ato-MediaTek" w:date="2022-08-29T16:37:00Z">
              <w:r w:rsidRPr="00CC4B4E">
                <w:t>-98</w:t>
              </w:r>
            </w:ins>
          </w:p>
        </w:tc>
        <w:tc>
          <w:tcPr>
            <w:tcW w:w="1606" w:type="dxa"/>
            <w:gridSpan w:val="2"/>
          </w:tcPr>
          <w:p w14:paraId="7E338E7E" w14:textId="77777777" w:rsidR="00ED18D3" w:rsidRPr="00CC4B4E" w:rsidRDefault="00ED18D3" w:rsidP="00F735FD">
            <w:pPr>
              <w:pStyle w:val="TAC"/>
              <w:rPr>
                <w:ins w:id="4449" w:author="Ato-MediaTek" w:date="2022-08-29T16:37:00Z"/>
              </w:rPr>
            </w:pPr>
            <w:ins w:id="4450" w:author="Ato-MediaTek" w:date="2022-08-29T16:37:00Z">
              <w:r w:rsidRPr="00CC4B4E">
                <w:t>-98</w:t>
              </w:r>
            </w:ins>
          </w:p>
        </w:tc>
        <w:tc>
          <w:tcPr>
            <w:tcW w:w="1607" w:type="dxa"/>
            <w:gridSpan w:val="2"/>
          </w:tcPr>
          <w:p w14:paraId="1AEE7787" w14:textId="77777777" w:rsidR="00ED18D3" w:rsidRPr="00CC4B4E" w:rsidRDefault="00ED18D3" w:rsidP="00F735FD">
            <w:pPr>
              <w:pStyle w:val="TAC"/>
              <w:rPr>
                <w:ins w:id="4451" w:author="Ato-MediaTek" w:date="2022-08-29T16:37:00Z"/>
              </w:rPr>
            </w:pPr>
            <w:ins w:id="4452" w:author="Ato-MediaTek" w:date="2022-08-29T16:37:00Z">
              <w:r w:rsidRPr="00CC4B4E">
                <w:t>-98</w:t>
              </w:r>
            </w:ins>
          </w:p>
        </w:tc>
      </w:tr>
      <w:tr w:rsidR="00ED18D3" w:rsidRPr="00CC4B4E" w14:paraId="480B72CA" w14:textId="77777777" w:rsidTr="00F735FD">
        <w:trPr>
          <w:cantSplit/>
          <w:trHeight w:val="187"/>
          <w:ins w:id="4453" w:author="Ato-MediaTek" w:date="2022-08-29T16:37:00Z"/>
        </w:trPr>
        <w:tc>
          <w:tcPr>
            <w:tcW w:w="2512" w:type="dxa"/>
            <w:gridSpan w:val="2"/>
            <w:tcBorders>
              <w:top w:val="nil"/>
              <w:bottom w:val="single" w:sz="4" w:space="0" w:color="auto"/>
            </w:tcBorders>
            <w:shd w:val="clear" w:color="auto" w:fill="auto"/>
          </w:tcPr>
          <w:p w14:paraId="5986B6B0" w14:textId="77777777" w:rsidR="00ED18D3" w:rsidRPr="00CC4B4E" w:rsidRDefault="00ED18D3" w:rsidP="00F735FD">
            <w:pPr>
              <w:pStyle w:val="TAL"/>
              <w:rPr>
                <w:ins w:id="4454" w:author="Ato-MediaTek" w:date="2022-08-29T16:37:00Z"/>
              </w:rPr>
            </w:pPr>
          </w:p>
        </w:tc>
        <w:tc>
          <w:tcPr>
            <w:tcW w:w="1027" w:type="dxa"/>
            <w:tcBorders>
              <w:top w:val="nil"/>
              <w:bottom w:val="single" w:sz="4" w:space="0" w:color="auto"/>
            </w:tcBorders>
            <w:shd w:val="clear" w:color="auto" w:fill="auto"/>
          </w:tcPr>
          <w:p w14:paraId="201B6C29" w14:textId="77777777" w:rsidR="00ED18D3" w:rsidRPr="00CC4B4E" w:rsidRDefault="00ED18D3" w:rsidP="00F735FD">
            <w:pPr>
              <w:pStyle w:val="TAC"/>
              <w:rPr>
                <w:ins w:id="4455" w:author="Ato-MediaTek" w:date="2022-08-29T16:37:00Z"/>
              </w:rPr>
            </w:pPr>
          </w:p>
        </w:tc>
        <w:tc>
          <w:tcPr>
            <w:tcW w:w="1276" w:type="dxa"/>
          </w:tcPr>
          <w:p w14:paraId="57111BC9" w14:textId="77777777" w:rsidR="00ED18D3" w:rsidRPr="00CC4B4E" w:rsidRDefault="00ED18D3" w:rsidP="00F735FD">
            <w:pPr>
              <w:pStyle w:val="TAC"/>
              <w:rPr>
                <w:ins w:id="4456" w:author="Ato-MediaTek" w:date="2022-08-29T16:37:00Z"/>
              </w:rPr>
            </w:pPr>
            <w:ins w:id="4457" w:author="Ato-MediaTek" w:date="2022-08-29T16:37:00Z">
              <w:r w:rsidRPr="00CC4B4E">
                <w:t>Config</w:t>
              </w:r>
              <w:r w:rsidRPr="00CC4B4E">
                <w:rPr>
                  <w:szCs w:val="18"/>
                </w:rPr>
                <w:t xml:space="preserve"> </w:t>
              </w:r>
              <w:r w:rsidRPr="00CC4B4E">
                <w:t>3</w:t>
              </w:r>
            </w:ins>
          </w:p>
        </w:tc>
        <w:tc>
          <w:tcPr>
            <w:tcW w:w="1606" w:type="dxa"/>
            <w:gridSpan w:val="2"/>
          </w:tcPr>
          <w:p w14:paraId="4663E561" w14:textId="77777777" w:rsidR="00ED18D3" w:rsidRPr="00CC4B4E" w:rsidRDefault="00ED18D3" w:rsidP="00F735FD">
            <w:pPr>
              <w:pStyle w:val="TAC"/>
              <w:rPr>
                <w:ins w:id="4458" w:author="Ato-MediaTek" w:date="2022-08-29T16:37:00Z"/>
              </w:rPr>
            </w:pPr>
            <w:ins w:id="4459" w:author="Ato-MediaTek" w:date="2022-08-29T16:37:00Z">
              <w:r w:rsidRPr="00CC4B4E">
                <w:t>-95</w:t>
              </w:r>
            </w:ins>
          </w:p>
        </w:tc>
        <w:tc>
          <w:tcPr>
            <w:tcW w:w="1606" w:type="dxa"/>
            <w:gridSpan w:val="2"/>
          </w:tcPr>
          <w:p w14:paraId="0163A1A5" w14:textId="77777777" w:rsidR="00ED18D3" w:rsidRPr="00CC4B4E" w:rsidRDefault="00ED18D3" w:rsidP="00F735FD">
            <w:pPr>
              <w:pStyle w:val="TAC"/>
              <w:rPr>
                <w:ins w:id="4460" w:author="Ato-MediaTek" w:date="2022-08-29T16:37:00Z"/>
              </w:rPr>
            </w:pPr>
            <w:ins w:id="4461" w:author="Ato-MediaTek" w:date="2022-08-29T16:37:00Z">
              <w:r w:rsidRPr="00CC4B4E">
                <w:t>-95</w:t>
              </w:r>
            </w:ins>
          </w:p>
        </w:tc>
        <w:tc>
          <w:tcPr>
            <w:tcW w:w="1607" w:type="dxa"/>
            <w:gridSpan w:val="2"/>
          </w:tcPr>
          <w:p w14:paraId="663CDD87" w14:textId="77777777" w:rsidR="00ED18D3" w:rsidRPr="00CC4B4E" w:rsidRDefault="00ED18D3" w:rsidP="00F735FD">
            <w:pPr>
              <w:pStyle w:val="TAC"/>
              <w:rPr>
                <w:ins w:id="4462" w:author="Ato-MediaTek" w:date="2022-08-29T16:37:00Z"/>
              </w:rPr>
            </w:pPr>
            <w:ins w:id="4463" w:author="Ato-MediaTek" w:date="2022-08-29T16:37:00Z">
              <w:r w:rsidRPr="00CC4B4E">
                <w:t>-95</w:t>
              </w:r>
            </w:ins>
          </w:p>
        </w:tc>
      </w:tr>
      <w:tr w:rsidR="00ED18D3" w:rsidRPr="00CC4B4E" w14:paraId="6D11F50F" w14:textId="77777777" w:rsidTr="00F735FD">
        <w:trPr>
          <w:cantSplit/>
          <w:trHeight w:val="187"/>
          <w:ins w:id="4464" w:author="Ato-MediaTek" w:date="2022-08-29T16:37:00Z"/>
        </w:trPr>
        <w:tc>
          <w:tcPr>
            <w:tcW w:w="2512" w:type="dxa"/>
            <w:gridSpan w:val="2"/>
            <w:tcBorders>
              <w:bottom w:val="nil"/>
            </w:tcBorders>
            <w:shd w:val="clear" w:color="auto" w:fill="auto"/>
          </w:tcPr>
          <w:p w14:paraId="7A3F8027" w14:textId="77777777" w:rsidR="00ED18D3" w:rsidRPr="00CC4B4E" w:rsidRDefault="00ED18D3" w:rsidP="00F735FD">
            <w:pPr>
              <w:pStyle w:val="TAL"/>
              <w:rPr>
                <w:ins w:id="4465" w:author="Ato-MediaTek" w:date="2022-08-29T16:37:00Z"/>
                <w:rFonts w:cs="v4.2.0"/>
              </w:rPr>
            </w:pPr>
            <w:ins w:id="4466" w:author="Ato-MediaTek" w:date="2022-08-29T16:37:00Z">
              <w:r w:rsidRPr="00CC4B4E">
                <w:rPr>
                  <w:rFonts w:cs="v4.2.0"/>
                </w:rPr>
                <w:lastRenderedPageBreak/>
                <w:t>SS-RSRP</w:t>
              </w:r>
              <w:r w:rsidRPr="00CC4B4E">
                <w:rPr>
                  <w:vertAlign w:val="superscript"/>
                </w:rPr>
                <w:t xml:space="preserve"> Note 3</w:t>
              </w:r>
            </w:ins>
          </w:p>
        </w:tc>
        <w:tc>
          <w:tcPr>
            <w:tcW w:w="1027" w:type="dxa"/>
            <w:tcBorders>
              <w:bottom w:val="nil"/>
            </w:tcBorders>
            <w:shd w:val="clear" w:color="auto" w:fill="auto"/>
          </w:tcPr>
          <w:p w14:paraId="71245106" w14:textId="77777777" w:rsidR="00ED18D3" w:rsidRPr="00CC4B4E" w:rsidRDefault="00ED18D3" w:rsidP="00F735FD">
            <w:pPr>
              <w:pStyle w:val="TAC"/>
              <w:rPr>
                <w:ins w:id="4467" w:author="Ato-MediaTek" w:date="2022-08-29T16:37:00Z"/>
              </w:rPr>
            </w:pPr>
            <w:ins w:id="4468" w:author="Ato-MediaTek" w:date="2022-08-29T16:37:00Z">
              <w:r w:rsidRPr="00CC4B4E">
                <w:t>dBm/SCS</w:t>
              </w:r>
            </w:ins>
          </w:p>
        </w:tc>
        <w:tc>
          <w:tcPr>
            <w:tcW w:w="1276" w:type="dxa"/>
          </w:tcPr>
          <w:p w14:paraId="194552EF" w14:textId="77777777" w:rsidR="00ED18D3" w:rsidRPr="00CC4B4E" w:rsidRDefault="00ED18D3" w:rsidP="00F735FD">
            <w:pPr>
              <w:pStyle w:val="TAC"/>
              <w:rPr>
                <w:ins w:id="4469" w:author="Ato-MediaTek" w:date="2022-08-29T16:37:00Z"/>
              </w:rPr>
            </w:pPr>
            <w:ins w:id="4470" w:author="Ato-MediaTek" w:date="2022-08-29T16:37:00Z">
              <w:r w:rsidRPr="00CC4B4E">
                <w:t>Config</w:t>
              </w:r>
              <w:r w:rsidRPr="00CC4B4E">
                <w:rPr>
                  <w:szCs w:val="18"/>
                </w:rPr>
                <w:t xml:space="preserve"> </w:t>
              </w:r>
              <w:r w:rsidRPr="00CC4B4E">
                <w:t>1,2</w:t>
              </w:r>
            </w:ins>
          </w:p>
        </w:tc>
        <w:tc>
          <w:tcPr>
            <w:tcW w:w="803" w:type="dxa"/>
          </w:tcPr>
          <w:p w14:paraId="138B6921" w14:textId="77777777" w:rsidR="00ED18D3" w:rsidRPr="00CC4B4E" w:rsidRDefault="00ED18D3" w:rsidP="00F735FD">
            <w:pPr>
              <w:pStyle w:val="TAC"/>
              <w:rPr>
                <w:ins w:id="4471" w:author="Ato-MediaTek" w:date="2022-08-29T16:37:00Z"/>
              </w:rPr>
            </w:pPr>
            <w:ins w:id="4472" w:author="Ato-MediaTek" w:date="2022-08-29T16:37:00Z">
              <w:r w:rsidRPr="00CC4B4E">
                <w:t>-94</w:t>
              </w:r>
            </w:ins>
          </w:p>
        </w:tc>
        <w:tc>
          <w:tcPr>
            <w:tcW w:w="803" w:type="dxa"/>
          </w:tcPr>
          <w:p w14:paraId="664CC358" w14:textId="77777777" w:rsidR="00ED18D3" w:rsidRPr="00CC4B4E" w:rsidRDefault="00ED18D3" w:rsidP="00F735FD">
            <w:pPr>
              <w:pStyle w:val="TAC"/>
              <w:rPr>
                <w:ins w:id="4473" w:author="Ato-MediaTek" w:date="2022-08-29T16:37:00Z"/>
              </w:rPr>
            </w:pPr>
            <w:ins w:id="4474" w:author="Ato-MediaTek" w:date="2022-08-29T16:37:00Z">
              <w:r w:rsidRPr="00CC4B4E">
                <w:t>-94</w:t>
              </w:r>
            </w:ins>
          </w:p>
        </w:tc>
        <w:tc>
          <w:tcPr>
            <w:tcW w:w="803" w:type="dxa"/>
          </w:tcPr>
          <w:p w14:paraId="29EEF531" w14:textId="77777777" w:rsidR="00ED18D3" w:rsidRPr="00CC4B4E" w:rsidRDefault="00ED18D3" w:rsidP="00F735FD">
            <w:pPr>
              <w:pStyle w:val="TAC"/>
              <w:rPr>
                <w:ins w:id="4475" w:author="Ato-MediaTek" w:date="2022-08-29T16:37:00Z"/>
              </w:rPr>
            </w:pPr>
            <w:ins w:id="4476" w:author="Ato-MediaTek" w:date="2022-08-29T16:37:00Z">
              <w:r w:rsidRPr="00CC4B4E">
                <w:t>-Infinity</w:t>
              </w:r>
            </w:ins>
          </w:p>
        </w:tc>
        <w:tc>
          <w:tcPr>
            <w:tcW w:w="803" w:type="dxa"/>
          </w:tcPr>
          <w:p w14:paraId="4F4113B2" w14:textId="77777777" w:rsidR="00ED18D3" w:rsidRPr="00CC4B4E" w:rsidRDefault="00ED18D3" w:rsidP="00F735FD">
            <w:pPr>
              <w:pStyle w:val="TAC"/>
              <w:rPr>
                <w:ins w:id="4477" w:author="Ato-MediaTek" w:date="2022-08-29T16:37:00Z"/>
              </w:rPr>
            </w:pPr>
            <w:ins w:id="4478" w:author="Ato-MediaTek" w:date="2022-08-29T16:37:00Z">
              <w:r w:rsidRPr="00CC4B4E">
                <w:t>-91</w:t>
              </w:r>
            </w:ins>
          </w:p>
        </w:tc>
        <w:tc>
          <w:tcPr>
            <w:tcW w:w="803" w:type="dxa"/>
          </w:tcPr>
          <w:p w14:paraId="0E9D64AA" w14:textId="77777777" w:rsidR="00ED18D3" w:rsidRPr="00CC4B4E" w:rsidRDefault="00ED18D3" w:rsidP="00F735FD">
            <w:pPr>
              <w:pStyle w:val="TAC"/>
              <w:rPr>
                <w:ins w:id="4479" w:author="Ato-MediaTek" w:date="2022-08-29T16:37:00Z"/>
              </w:rPr>
            </w:pPr>
            <w:ins w:id="4480" w:author="Ato-MediaTek" w:date="2022-08-29T16:37:00Z">
              <w:r w:rsidRPr="00CC4B4E">
                <w:t>-Infinity</w:t>
              </w:r>
            </w:ins>
          </w:p>
        </w:tc>
        <w:tc>
          <w:tcPr>
            <w:tcW w:w="804" w:type="dxa"/>
          </w:tcPr>
          <w:p w14:paraId="472B8ECC" w14:textId="77777777" w:rsidR="00ED18D3" w:rsidRPr="00CC4B4E" w:rsidRDefault="00ED18D3" w:rsidP="00F735FD">
            <w:pPr>
              <w:pStyle w:val="TAC"/>
              <w:rPr>
                <w:ins w:id="4481" w:author="Ato-MediaTek" w:date="2022-08-29T16:37:00Z"/>
              </w:rPr>
            </w:pPr>
            <w:ins w:id="4482" w:author="Ato-MediaTek" w:date="2022-08-29T16:37:00Z">
              <w:r w:rsidRPr="00CC4B4E">
                <w:t>-91</w:t>
              </w:r>
            </w:ins>
          </w:p>
        </w:tc>
      </w:tr>
      <w:tr w:rsidR="00ED18D3" w:rsidRPr="00CC4B4E" w14:paraId="59F47923" w14:textId="77777777" w:rsidTr="00F735FD">
        <w:trPr>
          <w:cantSplit/>
          <w:trHeight w:val="187"/>
          <w:ins w:id="4483" w:author="Ato-MediaTek" w:date="2022-08-29T16:37:00Z"/>
        </w:trPr>
        <w:tc>
          <w:tcPr>
            <w:tcW w:w="2512" w:type="dxa"/>
            <w:gridSpan w:val="2"/>
            <w:tcBorders>
              <w:top w:val="nil"/>
            </w:tcBorders>
            <w:shd w:val="clear" w:color="auto" w:fill="auto"/>
          </w:tcPr>
          <w:p w14:paraId="64F32F31" w14:textId="77777777" w:rsidR="00ED18D3" w:rsidRPr="00CC4B4E" w:rsidRDefault="00ED18D3" w:rsidP="00F735FD">
            <w:pPr>
              <w:pStyle w:val="TAL"/>
              <w:rPr>
                <w:ins w:id="4484" w:author="Ato-MediaTek" w:date="2022-08-29T16:37:00Z"/>
              </w:rPr>
            </w:pPr>
          </w:p>
        </w:tc>
        <w:tc>
          <w:tcPr>
            <w:tcW w:w="1027" w:type="dxa"/>
            <w:tcBorders>
              <w:top w:val="nil"/>
            </w:tcBorders>
            <w:shd w:val="clear" w:color="auto" w:fill="auto"/>
          </w:tcPr>
          <w:p w14:paraId="6066569F" w14:textId="77777777" w:rsidR="00ED18D3" w:rsidRPr="00CC4B4E" w:rsidRDefault="00ED18D3" w:rsidP="00F735FD">
            <w:pPr>
              <w:pStyle w:val="TAC"/>
              <w:rPr>
                <w:ins w:id="4485" w:author="Ato-MediaTek" w:date="2022-08-29T16:37:00Z"/>
              </w:rPr>
            </w:pPr>
          </w:p>
        </w:tc>
        <w:tc>
          <w:tcPr>
            <w:tcW w:w="1276" w:type="dxa"/>
          </w:tcPr>
          <w:p w14:paraId="5115FA36" w14:textId="77777777" w:rsidR="00ED18D3" w:rsidRPr="00CC4B4E" w:rsidRDefault="00ED18D3" w:rsidP="00F735FD">
            <w:pPr>
              <w:pStyle w:val="TAC"/>
              <w:rPr>
                <w:ins w:id="4486" w:author="Ato-MediaTek" w:date="2022-08-29T16:37:00Z"/>
              </w:rPr>
            </w:pPr>
            <w:ins w:id="4487" w:author="Ato-MediaTek" w:date="2022-08-29T16:37:00Z">
              <w:r w:rsidRPr="00CC4B4E">
                <w:t>Config</w:t>
              </w:r>
              <w:r w:rsidRPr="00CC4B4E">
                <w:rPr>
                  <w:szCs w:val="18"/>
                </w:rPr>
                <w:t xml:space="preserve"> </w:t>
              </w:r>
              <w:r w:rsidRPr="00CC4B4E">
                <w:t>3</w:t>
              </w:r>
            </w:ins>
          </w:p>
        </w:tc>
        <w:tc>
          <w:tcPr>
            <w:tcW w:w="803" w:type="dxa"/>
          </w:tcPr>
          <w:p w14:paraId="532CCB66" w14:textId="77777777" w:rsidR="00ED18D3" w:rsidRPr="00CC4B4E" w:rsidRDefault="00ED18D3" w:rsidP="00F735FD">
            <w:pPr>
              <w:pStyle w:val="TAC"/>
              <w:rPr>
                <w:ins w:id="4488" w:author="Ato-MediaTek" w:date="2022-08-29T16:37:00Z"/>
              </w:rPr>
            </w:pPr>
            <w:ins w:id="4489" w:author="Ato-MediaTek" w:date="2022-08-29T16:37:00Z">
              <w:r w:rsidRPr="00CC4B4E">
                <w:t>-91</w:t>
              </w:r>
            </w:ins>
          </w:p>
        </w:tc>
        <w:tc>
          <w:tcPr>
            <w:tcW w:w="803" w:type="dxa"/>
          </w:tcPr>
          <w:p w14:paraId="7883E377" w14:textId="77777777" w:rsidR="00ED18D3" w:rsidRPr="00CC4B4E" w:rsidRDefault="00ED18D3" w:rsidP="00F735FD">
            <w:pPr>
              <w:pStyle w:val="TAC"/>
              <w:rPr>
                <w:ins w:id="4490" w:author="Ato-MediaTek" w:date="2022-08-29T16:37:00Z"/>
              </w:rPr>
            </w:pPr>
            <w:ins w:id="4491" w:author="Ato-MediaTek" w:date="2022-08-29T16:37:00Z">
              <w:r w:rsidRPr="00CC4B4E">
                <w:t>-91</w:t>
              </w:r>
            </w:ins>
          </w:p>
        </w:tc>
        <w:tc>
          <w:tcPr>
            <w:tcW w:w="803" w:type="dxa"/>
          </w:tcPr>
          <w:p w14:paraId="76BA3D25" w14:textId="77777777" w:rsidR="00ED18D3" w:rsidRPr="00CC4B4E" w:rsidRDefault="00ED18D3" w:rsidP="00F735FD">
            <w:pPr>
              <w:pStyle w:val="TAC"/>
              <w:rPr>
                <w:ins w:id="4492" w:author="Ato-MediaTek" w:date="2022-08-29T16:37:00Z"/>
              </w:rPr>
            </w:pPr>
            <w:ins w:id="4493" w:author="Ato-MediaTek" w:date="2022-08-29T16:37:00Z">
              <w:r w:rsidRPr="00CC4B4E">
                <w:t>-Infinity</w:t>
              </w:r>
            </w:ins>
          </w:p>
        </w:tc>
        <w:tc>
          <w:tcPr>
            <w:tcW w:w="803" w:type="dxa"/>
          </w:tcPr>
          <w:p w14:paraId="61C8AA74" w14:textId="77777777" w:rsidR="00ED18D3" w:rsidRPr="00CC4B4E" w:rsidRDefault="00ED18D3" w:rsidP="00F735FD">
            <w:pPr>
              <w:pStyle w:val="TAC"/>
              <w:rPr>
                <w:ins w:id="4494" w:author="Ato-MediaTek" w:date="2022-08-29T16:37:00Z"/>
              </w:rPr>
            </w:pPr>
            <w:ins w:id="4495" w:author="Ato-MediaTek" w:date="2022-08-29T16:37:00Z">
              <w:r w:rsidRPr="00CC4B4E">
                <w:t>-88</w:t>
              </w:r>
            </w:ins>
          </w:p>
        </w:tc>
        <w:tc>
          <w:tcPr>
            <w:tcW w:w="803" w:type="dxa"/>
          </w:tcPr>
          <w:p w14:paraId="6A400146" w14:textId="77777777" w:rsidR="00ED18D3" w:rsidRPr="00CC4B4E" w:rsidRDefault="00ED18D3" w:rsidP="00F735FD">
            <w:pPr>
              <w:pStyle w:val="TAC"/>
              <w:rPr>
                <w:ins w:id="4496" w:author="Ato-MediaTek" w:date="2022-08-29T16:37:00Z"/>
              </w:rPr>
            </w:pPr>
            <w:ins w:id="4497" w:author="Ato-MediaTek" w:date="2022-08-29T16:37:00Z">
              <w:r w:rsidRPr="00CC4B4E">
                <w:t>-Infinity</w:t>
              </w:r>
            </w:ins>
          </w:p>
        </w:tc>
        <w:tc>
          <w:tcPr>
            <w:tcW w:w="804" w:type="dxa"/>
          </w:tcPr>
          <w:p w14:paraId="347DD22B" w14:textId="77777777" w:rsidR="00ED18D3" w:rsidRPr="00CC4B4E" w:rsidRDefault="00ED18D3" w:rsidP="00F735FD">
            <w:pPr>
              <w:pStyle w:val="TAC"/>
              <w:rPr>
                <w:ins w:id="4498" w:author="Ato-MediaTek" w:date="2022-08-29T16:37:00Z"/>
              </w:rPr>
            </w:pPr>
            <w:ins w:id="4499" w:author="Ato-MediaTek" w:date="2022-08-29T16:37:00Z">
              <w:r w:rsidRPr="00CC4B4E">
                <w:t>-88</w:t>
              </w:r>
            </w:ins>
          </w:p>
        </w:tc>
      </w:tr>
      <w:tr w:rsidR="00ED18D3" w:rsidRPr="00CC4B4E" w14:paraId="2212396B" w14:textId="77777777" w:rsidTr="00F735FD">
        <w:trPr>
          <w:cantSplit/>
          <w:trHeight w:val="187"/>
          <w:ins w:id="4500" w:author="Ato-MediaTek" w:date="2022-08-29T16:37:00Z"/>
        </w:trPr>
        <w:tc>
          <w:tcPr>
            <w:tcW w:w="2512" w:type="dxa"/>
            <w:gridSpan w:val="2"/>
          </w:tcPr>
          <w:p w14:paraId="12D8126D" w14:textId="77777777" w:rsidR="00ED18D3" w:rsidRPr="00CC4B4E" w:rsidRDefault="00ED18D3" w:rsidP="00F735FD">
            <w:pPr>
              <w:pStyle w:val="TAL"/>
              <w:rPr>
                <w:ins w:id="4501" w:author="Ato-MediaTek" w:date="2022-08-29T16:37:00Z"/>
              </w:rPr>
            </w:pPr>
            <w:ins w:id="4502" w:author="Ato-MediaTek" w:date="2022-08-29T16:37:00Z">
              <w:r w:rsidRPr="00CC4B4E">
                <w:rPr>
                  <w:position w:val="-12"/>
                </w:rPr>
                <w:object w:dxaOrig="620" w:dyaOrig="380" w14:anchorId="27E98CB2">
                  <v:shape id="_x0000_i1032" type="#_x0000_t75" style="width:21.75pt;height:16.5pt" o:ole="" fillcolor="window">
                    <v:imagedata r:id="rId18" o:title=""/>
                  </v:shape>
                  <o:OLEObject Type="Embed" ProgID="Equation.3" ShapeID="_x0000_i1032" DrawAspect="Content" ObjectID="_1723362100" r:id="rId25"/>
                </w:object>
              </w:r>
            </w:ins>
          </w:p>
        </w:tc>
        <w:tc>
          <w:tcPr>
            <w:tcW w:w="1027" w:type="dxa"/>
          </w:tcPr>
          <w:p w14:paraId="0647A9DB" w14:textId="77777777" w:rsidR="00ED18D3" w:rsidRPr="00CC4B4E" w:rsidRDefault="00ED18D3" w:rsidP="00F735FD">
            <w:pPr>
              <w:pStyle w:val="TAC"/>
              <w:rPr>
                <w:ins w:id="4503" w:author="Ato-MediaTek" w:date="2022-08-29T16:37:00Z"/>
              </w:rPr>
            </w:pPr>
            <w:ins w:id="4504" w:author="Ato-MediaTek" w:date="2022-08-29T16:37:00Z">
              <w:r w:rsidRPr="00CC4B4E">
                <w:t>dB</w:t>
              </w:r>
            </w:ins>
          </w:p>
        </w:tc>
        <w:tc>
          <w:tcPr>
            <w:tcW w:w="1276" w:type="dxa"/>
          </w:tcPr>
          <w:p w14:paraId="064BEA43" w14:textId="77777777" w:rsidR="00ED18D3" w:rsidRPr="00CC4B4E" w:rsidRDefault="00ED18D3" w:rsidP="00F735FD">
            <w:pPr>
              <w:pStyle w:val="TAC"/>
              <w:rPr>
                <w:ins w:id="4505" w:author="Ato-MediaTek" w:date="2022-08-29T16:37:00Z"/>
              </w:rPr>
            </w:pPr>
            <w:ins w:id="4506" w:author="Ato-MediaTek" w:date="2022-08-29T16:37:00Z">
              <w:r w:rsidRPr="00CC4B4E">
                <w:t>Config 1,2,3</w:t>
              </w:r>
            </w:ins>
          </w:p>
        </w:tc>
        <w:tc>
          <w:tcPr>
            <w:tcW w:w="803" w:type="dxa"/>
          </w:tcPr>
          <w:p w14:paraId="2966CC8E" w14:textId="77777777" w:rsidR="00ED18D3" w:rsidRPr="00CC4B4E" w:rsidDel="004B51DC" w:rsidRDefault="00ED18D3" w:rsidP="00F735FD">
            <w:pPr>
              <w:pStyle w:val="TAC"/>
              <w:rPr>
                <w:ins w:id="4507" w:author="Ato-MediaTek" w:date="2022-08-29T16:37:00Z"/>
              </w:rPr>
            </w:pPr>
            <w:ins w:id="4508" w:author="Ato-MediaTek" w:date="2022-08-29T16:37:00Z">
              <w:r w:rsidRPr="00CC4B4E">
                <w:t>4</w:t>
              </w:r>
            </w:ins>
          </w:p>
        </w:tc>
        <w:tc>
          <w:tcPr>
            <w:tcW w:w="803" w:type="dxa"/>
          </w:tcPr>
          <w:p w14:paraId="67C2309C" w14:textId="77777777" w:rsidR="00ED18D3" w:rsidRPr="00CC4B4E" w:rsidDel="004B51DC" w:rsidRDefault="00ED18D3" w:rsidP="00F735FD">
            <w:pPr>
              <w:pStyle w:val="TAC"/>
              <w:rPr>
                <w:ins w:id="4509" w:author="Ato-MediaTek" w:date="2022-08-29T16:37:00Z"/>
              </w:rPr>
            </w:pPr>
            <w:ins w:id="4510" w:author="Ato-MediaTek" w:date="2022-08-29T16:37:00Z">
              <w:r w:rsidRPr="00CC4B4E">
                <w:t>4</w:t>
              </w:r>
            </w:ins>
          </w:p>
        </w:tc>
        <w:tc>
          <w:tcPr>
            <w:tcW w:w="803" w:type="dxa"/>
          </w:tcPr>
          <w:p w14:paraId="1FCFC663" w14:textId="77777777" w:rsidR="00ED18D3" w:rsidRPr="00CC4B4E" w:rsidDel="00B36E6D" w:rsidRDefault="00ED18D3" w:rsidP="00F735FD">
            <w:pPr>
              <w:pStyle w:val="TAC"/>
              <w:rPr>
                <w:ins w:id="4511" w:author="Ato-MediaTek" w:date="2022-08-29T16:37:00Z"/>
              </w:rPr>
            </w:pPr>
            <w:ins w:id="4512" w:author="Ato-MediaTek" w:date="2022-08-29T16:37:00Z">
              <w:r w:rsidRPr="00CC4B4E">
                <w:t>-Infinity</w:t>
              </w:r>
            </w:ins>
          </w:p>
        </w:tc>
        <w:tc>
          <w:tcPr>
            <w:tcW w:w="803" w:type="dxa"/>
          </w:tcPr>
          <w:p w14:paraId="00FA8528" w14:textId="77777777" w:rsidR="00ED18D3" w:rsidRPr="00CC4B4E" w:rsidDel="004B51DC" w:rsidRDefault="00ED18D3" w:rsidP="00F735FD">
            <w:pPr>
              <w:pStyle w:val="TAC"/>
              <w:rPr>
                <w:ins w:id="4513" w:author="Ato-MediaTek" w:date="2022-08-29T16:37:00Z"/>
              </w:rPr>
            </w:pPr>
            <w:ins w:id="4514" w:author="Ato-MediaTek" w:date="2022-08-29T16:37:00Z">
              <w:r w:rsidRPr="00CC4B4E">
                <w:t>7</w:t>
              </w:r>
            </w:ins>
          </w:p>
        </w:tc>
        <w:tc>
          <w:tcPr>
            <w:tcW w:w="803" w:type="dxa"/>
          </w:tcPr>
          <w:p w14:paraId="25D3040F" w14:textId="77777777" w:rsidR="00ED18D3" w:rsidRPr="00CC4B4E" w:rsidRDefault="00ED18D3" w:rsidP="00F735FD">
            <w:pPr>
              <w:pStyle w:val="TAC"/>
              <w:rPr>
                <w:ins w:id="4515" w:author="Ato-MediaTek" w:date="2022-08-29T16:37:00Z"/>
              </w:rPr>
            </w:pPr>
            <w:ins w:id="4516" w:author="Ato-MediaTek" w:date="2022-08-29T16:37:00Z">
              <w:r w:rsidRPr="00CC4B4E">
                <w:t>-Infinity</w:t>
              </w:r>
            </w:ins>
          </w:p>
        </w:tc>
        <w:tc>
          <w:tcPr>
            <w:tcW w:w="804" w:type="dxa"/>
          </w:tcPr>
          <w:p w14:paraId="2B4F7397" w14:textId="77777777" w:rsidR="00ED18D3" w:rsidRPr="00CC4B4E" w:rsidRDefault="00ED18D3" w:rsidP="00F735FD">
            <w:pPr>
              <w:pStyle w:val="TAC"/>
              <w:rPr>
                <w:ins w:id="4517" w:author="Ato-MediaTek" w:date="2022-08-29T16:37:00Z"/>
              </w:rPr>
            </w:pPr>
            <w:ins w:id="4518" w:author="Ato-MediaTek" w:date="2022-08-29T16:37:00Z">
              <w:r w:rsidRPr="00CC4B4E">
                <w:t>7</w:t>
              </w:r>
            </w:ins>
          </w:p>
        </w:tc>
      </w:tr>
      <w:tr w:rsidR="00ED18D3" w:rsidRPr="00CC4B4E" w14:paraId="3C0CA7BE" w14:textId="77777777" w:rsidTr="00F735FD">
        <w:trPr>
          <w:cantSplit/>
          <w:trHeight w:val="187"/>
          <w:ins w:id="4519" w:author="Ato-MediaTek" w:date="2022-08-29T16:37:00Z"/>
        </w:trPr>
        <w:tc>
          <w:tcPr>
            <w:tcW w:w="2512" w:type="dxa"/>
            <w:gridSpan w:val="2"/>
            <w:tcBorders>
              <w:bottom w:val="single" w:sz="4" w:space="0" w:color="auto"/>
            </w:tcBorders>
          </w:tcPr>
          <w:p w14:paraId="303179A1" w14:textId="77777777" w:rsidR="00ED18D3" w:rsidRPr="00CC4B4E" w:rsidRDefault="00ED18D3" w:rsidP="00F735FD">
            <w:pPr>
              <w:pStyle w:val="TAL"/>
              <w:rPr>
                <w:ins w:id="4520" w:author="Ato-MediaTek" w:date="2022-08-29T16:37:00Z"/>
              </w:rPr>
            </w:pPr>
            <w:ins w:id="4521" w:author="Ato-MediaTek" w:date="2022-08-29T16:37:00Z">
              <w:r w:rsidRPr="00CC4B4E">
                <w:rPr>
                  <w:position w:val="-12"/>
                </w:rPr>
                <w:object w:dxaOrig="800" w:dyaOrig="380" w14:anchorId="45C742BC">
                  <v:shape id="_x0000_i1033" type="#_x0000_t75" style="width:29.25pt;height:16.5pt" o:ole="" fillcolor="window">
                    <v:imagedata r:id="rId20" o:title=""/>
                  </v:shape>
                  <o:OLEObject Type="Embed" ProgID="Equation.3" ShapeID="_x0000_i1033" DrawAspect="Content" ObjectID="_1723362101" r:id="rId26"/>
                </w:object>
              </w:r>
            </w:ins>
          </w:p>
        </w:tc>
        <w:tc>
          <w:tcPr>
            <w:tcW w:w="1027" w:type="dxa"/>
          </w:tcPr>
          <w:p w14:paraId="7513D6B6" w14:textId="77777777" w:rsidR="00ED18D3" w:rsidRPr="00CC4B4E" w:rsidRDefault="00ED18D3" w:rsidP="00F735FD">
            <w:pPr>
              <w:pStyle w:val="TAC"/>
              <w:rPr>
                <w:ins w:id="4522" w:author="Ato-MediaTek" w:date="2022-08-29T16:37:00Z"/>
              </w:rPr>
            </w:pPr>
            <w:ins w:id="4523" w:author="Ato-MediaTek" w:date="2022-08-29T16:37:00Z">
              <w:r w:rsidRPr="00CC4B4E">
                <w:t>dB</w:t>
              </w:r>
            </w:ins>
          </w:p>
        </w:tc>
        <w:tc>
          <w:tcPr>
            <w:tcW w:w="1276" w:type="dxa"/>
          </w:tcPr>
          <w:p w14:paraId="1520F5AD" w14:textId="77777777" w:rsidR="00ED18D3" w:rsidRPr="00CC4B4E" w:rsidRDefault="00ED18D3" w:rsidP="00F735FD">
            <w:pPr>
              <w:pStyle w:val="TAC"/>
              <w:rPr>
                <w:ins w:id="4524" w:author="Ato-MediaTek" w:date="2022-08-29T16:37:00Z"/>
              </w:rPr>
            </w:pPr>
            <w:ins w:id="4525" w:author="Ato-MediaTek" w:date="2022-08-29T16:37:00Z">
              <w:r w:rsidRPr="00CC4B4E">
                <w:t>Config 1,2,3</w:t>
              </w:r>
            </w:ins>
          </w:p>
        </w:tc>
        <w:tc>
          <w:tcPr>
            <w:tcW w:w="803" w:type="dxa"/>
          </w:tcPr>
          <w:p w14:paraId="2C7D98C8" w14:textId="77777777" w:rsidR="00ED18D3" w:rsidRPr="00CC4B4E" w:rsidDel="004B51DC" w:rsidRDefault="00ED18D3" w:rsidP="00F735FD">
            <w:pPr>
              <w:pStyle w:val="TAC"/>
              <w:rPr>
                <w:ins w:id="4526" w:author="Ato-MediaTek" w:date="2022-08-29T16:37:00Z"/>
              </w:rPr>
            </w:pPr>
            <w:ins w:id="4527" w:author="Ato-MediaTek" w:date="2022-08-29T16:37:00Z">
              <w:r w:rsidRPr="00CC4B4E">
                <w:t>4</w:t>
              </w:r>
            </w:ins>
          </w:p>
        </w:tc>
        <w:tc>
          <w:tcPr>
            <w:tcW w:w="803" w:type="dxa"/>
          </w:tcPr>
          <w:p w14:paraId="695B0D91" w14:textId="77777777" w:rsidR="00ED18D3" w:rsidRPr="00CC4B4E" w:rsidDel="004B51DC" w:rsidRDefault="00ED18D3" w:rsidP="00F735FD">
            <w:pPr>
              <w:pStyle w:val="TAC"/>
              <w:rPr>
                <w:ins w:id="4528" w:author="Ato-MediaTek" w:date="2022-08-29T16:37:00Z"/>
              </w:rPr>
            </w:pPr>
            <w:ins w:id="4529" w:author="Ato-MediaTek" w:date="2022-08-29T16:37:00Z">
              <w:r w:rsidRPr="00CC4B4E">
                <w:t>4</w:t>
              </w:r>
            </w:ins>
          </w:p>
        </w:tc>
        <w:tc>
          <w:tcPr>
            <w:tcW w:w="803" w:type="dxa"/>
          </w:tcPr>
          <w:p w14:paraId="65245681" w14:textId="77777777" w:rsidR="00ED18D3" w:rsidRPr="00CC4B4E" w:rsidDel="00B36E6D" w:rsidRDefault="00ED18D3" w:rsidP="00F735FD">
            <w:pPr>
              <w:pStyle w:val="TAC"/>
              <w:rPr>
                <w:ins w:id="4530" w:author="Ato-MediaTek" w:date="2022-08-29T16:37:00Z"/>
              </w:rPr>
            </w:pPr>
            <w:ins w:id="4531" w:author="Ato-MediaTek" w:date="2022-08-29T16:37:00Z">
              <w:r w:rsidRPr="00CC4B4E">
                <w:t>-Infinity</w:t>
              </w:r>
            </w:ins>
          </w:p>
        </w:tc>
        <w:tc>
          <w:tcPr>
            <w:tcW w:w="803" w:type="dxa"/>
          </w:tcPr>
          <w:p w14:paraId="3E17831B" w14:textId="77777777" w:rsidR="00ED18D3" w:rsidRPr="00CC4B4E" w:rsidDel="004B51DC" w:rsidRDefault="00ED18D3" w:rsidP="00F735FD">
            <w:pPr>
              <w:pStyle w:val="TAC"/>
              <w:rPr>
                <w:ins w:id="4532" w:author="Ato-MediaTek" w:date="2022-08-29T16:37:00Z"/>
              </w:rPr>
            </w:pPr>
            <w:ins w:id="4533" w:author="Ato-MediaTek" w:date="2022-08-29T16:37:00Z">
              <w:r w:rsidRPr="00CC4B4E">
                <w:t>7</w:t>
              </w:r>
            </w:ins>
          </w:p>
        </w:tc>
        <w:tc>
          <w:tcPr>
            <w:tcW w:w="803" w:type="dxa"/>
          </w:tcPr>
          <w:p w14:paraId="270D8065" w14:textId="77777777" w:rsidR="00ED18D3" w:rsidRPr="00CC4B4E" w:rsidRDefault="00ED18D3" w:rsidP="00F735FD">
            <w:pPr>
              <w:pStyle w:val="TAC"/>
              <w:rPr>
                <w:ins w:id="4534" w:author="Ato-MediaTek" w:date="2022-08-29T16:37:00Z"/>
              </w:rPr>
            </w:pPr>
            <w:ins w:id="4535" w:author="Ato-MediaTek" w:date="2022-08-29T16:37:00Z">
              <w:r w:rsidRPr="00CC4B4E">
                <w:t>-Infinity</w:t>
              </w:r>
            </w:ins>
          </w:p>
        </w:tc>
        <w:tc>
          <w:tcPr>
            <w:tcW w:w="804" w:type="dxa"/>
          </w:tcPr>
          <w:p w14:paraId="4C037783" w14:textId="77777777" w:rsidR="00ED18D3" w:rsidRPr="00CC4B4E" w:rsidRDefault="00ED18D3" w:rsidP="00F735FD">
            <w:pPr>
              <w:pStyle w:val="TAC"/>
              <w:rPr>
                <w:ins w:id="4536" w:author="Ato-MediaTek" w:date="2022-08-29T16:37:00Z"/>
              </w:rPr>
            </w:pPr>
            <w:ins w:id="4537" w:author="Ato-MediaTek" w:date="2022-08-29T16:37:00Z">
              <w:r w:rsidRPr="00CC4B4E">
                <w:t>7</w:t>
              </w:r>
            </w:ins>
          </w:p>
        </w:tc>
      </w:tr>
      <w:tr w:rsidR="00ED18D3" w:rsidRPr="00CC4B4E" w14:paraId="476AA5A8" w14:textId="77777777" w:rsidTr="00F735FD">
        <w:trPr>
          <w:cantSplit/>
          <w:trHeight w:val="187"/>
          <w:ins w:id="4538" w:author="Ato-MediaTek" w:date="2022-08-29T16:37:00Z"/>
        </w:trPr>
        <w:tc>
          <w:tcPr>
            <w:tcW w:w="2512" w:type="dxa"/>
            <w:gridSpan w:val="2"/>
            <w:tcBorders>
              <w:bottom w:val="nil"/>
            </w:tcBorders>
            <w:shd w:val="clear" w:color="auto" w:fill="auto"/>
          </w:tcPr>
          <w:p w14:paraId="4C8C04FB" w14:textId="77777777" w:rsidR="00ED18D3" w:rsidRPr="00CC4B4E" w:rsidRDefault="00ED18D3" w:rsidP="00F735FD">
            <w:pPr>
              <w:pStyle w:val="TAL"/>
              <w:rPr>
                <w:ins w:id="4539" w:author="Ato-MediaTek" w:date="2022-08-29T16:37:00Z"/>
                <w:rFonts w:cs="Arial"/>
                <w:szCs w:val="18"/>
              </w:rPr>
            </w:pPr>
            <w:ins w:id="4540" w:author="Ato-MediaTek" w:date="2022-08-29T16:37:00Z">
              <w:r w:rsidRPr="00CC4B4E">
                <w:rPr>
                  <w:rFonts w:cs="Arial"/>
                  <w:szCs w:val="18"/>
                </w:rPr>
                <w:t>Io</w:t>
              </w:r>
              <w:r w:rsidRPr="00CC4B4E">
                <w:rPr>
                  <w:rFonts w:cs="Arial"/>
                  <w:szCs w:val="18"/>
                  <w:vertAlign w:val="superscript"/>
                </w:rPr>
                <w:t>Note3</w:t>
              </w:r>
            </w:ins>
          </w:p>
        </w:tc>
        <w:tc>
          <w:tcPr>
            <w:tcW w:w="1027" w:type="dxa"/>
          </w:tcPr>
          <w:p w14:paraId="32A7ECAC" w14:textId="77777777" w:rsidR="00ED18D3" w:rsidRPr="00CC4B4E" w:rsidRDefault="00ED18D3" w:rsidP="00F735FD">
            <w:pPr>
              <w:pStyle w:val="TAC"/>
              <w:rPr>
                <w:ins w:id="4541" w:author="Ato-MediaTek" w:date="2022-08-29T16:37:00Z"/>
                <w:rFonts w:cs="Arial"/>
                <w:szCs w:val="18"/>
              </w:rPr>
            </w:pPr>
            <w:ins w:id="4542" w:author="Ato-MediaTek" w:date="2022-08-29T16:37:00Z">
              <w:r w:rsidRPr="00CC4B4E">
                <w:rPr>
                  <w:rFonts w:cs="Arial"/>
                  <w:szCs w:val="18"/>
                </w:rPr>
                <w:t>dBm/9.36MHz</w:t>
              </w:r>
            </w:ins>
          </w:p>
        </w:tc>
        <w:tc>
          <w:tcPr>
            <w:tcW w:w="1276" w:type="dxa"/>
          </w:tcPr>
          <w:p w14:paraId="6F2F5401" w14:textId="77777777" w:rsidR="00ED18D3" w:rsidRPr="00CC4B4E" w:rsidRDefault="00ED18D3" w:rsidP="00F735FD">
            <w:pPr>
              <w:pStyle w:val="TAC"/>
              <w:rPr>
                <w:ins w:id="4543" w:author="Ato-MediaTek" w:date="2022-08-29T16:37:00Z"/>
                <w:rFonts w:cs="Arial"/>
                <w:szCs w:val="18"/>
              </w:rPr>
            </w:pPr>
            <w:ins w:id="4544" w:author="Ato-MediaTek" w:date="2022-08-29T16:37:00Z">
              <w:r w:rsidRPr="00CC4B4E">
                <w:rPr>
                  <w:rFonts w:cs="Arial"/>
                  <w:szCs w:val="18"/>
                </w:rPr>
                <w:t>Config 1,2</w:t>
              </w:r>
            </w:ins>
          </w:p>
        </w:tc>
        <w:tc>
          <w:tcPr>
            <w:tcW w:w="803" w:type="dxa"/>
          </w:tcPr>
          <w:p w14:paraId="05B69C2F" w14:textId="77777777" w:rsidR="00ED18D3" w:rsidRPr="00CC4B4E" w:rsidRDefault="00ED18D3" w:rsidP="00F735FD">
            <w:pPr>
              <w:pStyle w:val="TAC"/>
              <w:rPr>
                <w:ins w:id="4545" w:author="Ato-MediaTek" w:date="2022-08-29T16:37:00Z"/>
                <w:rFonts w:cs="Arial"/>
                <w:szCs w:val="18"/>
              </w:rPr>
            </w:pPr>
            <w:ins w:id="4546" w:author="Ato-MediaTek" w:date="2022-08-29T16:37:00Z">
              <w:r w:rsidRPr="00CC4B4E">
                <w:rPr>
                  <w:rFonts w:cs="Arial"/>
                  <w:szCs w:val="18"/>
                </w:rPr>
                <w:t>-64.59</w:t>
              </w:r>
            </w:ins>
          </w:p>
        </w:tc>
        <w:tc>
          <w:tcPr>
            <w:tcW w:w="803" w:type="dxa"/>
          </w:tcPr>
          <w:p w14:paraId="49926741" w14:textId="77777777" w:rsidR="00ED18D3" w:rsidRPr="00CC4B4E" w:rsidRDefault="00ED18D3" w:rsidP="00F735FD">
            <w:pPr>
              <w:pStyle w:val="TAC"/>
              <w:rPr>
                <w:ins w:id="4547" w:author="Ato-MediaTek" w:date="2022-08-29T16:37:00Z"/>
                <w:rFonts w:cs="Arial"/>
                <w:szCs w:val="18"/>
              </w:rPr>
            </w:pPr>
            <w:ins w:id="4548" w:author="Ato-MediaTek" w:date="2022-08-29T16:37:00Z">
              <w:r w:rsidRPr="00CC4B4E">
                <w:rPr>
                  <w:rFonts w:cs="Arial"/>
                  <w:szCs w:val="18"/>
                </w:rPr>
                <w:t>-64.59</w:t>
              </w:r>
            </w:ins>
          </w:p>
        </w:tc>
        <w:tc>
          <w:tcPr>
            <w:tcW w:w="803" w:type="dxa"/>
          </w:tcPr>
          <w:p w14:paraId="108FFA97" w14:textId="77777777" w:rsidR="00ED18D3" w:rsidRPr="00CC4B4E" w:rsidRDefault="00ED18D3" w:rsidP="00F735FD">
            <w:pPr>
              <w:pStyle w:val="TAC"/>
              <w:rPr>
                <w:ins w:id="4549" w:author="Ato-MediaTek" w:date="2022-08-29T16:37:00Z"/>
                <w:rFonts w:cs="Arial"/>
                <w:szCs w:val="18"/>
              </w:rPr>
            </w:pPr>
            <w:ins w:id="4550" w:author="Ato-MediaTek" w:date="2022-08-29T16:37:00Z">
              <w:r w:rsidRPr="00CC4B4E">
                <w:rPr>
                  <w:rFonts w:cs="Arial"/>
                  <w:szCs w:val="18"/>
                </w:rPr>
                <w:t>-70.05</w:t>
              </w:r>
            </w:ins>
          </w:p>
        </w:tc>
        <w:tc>
          <w:tcPr>
            <w:tcW w:w="803" w:type="dxa"/>
          </w:tcPr>
          <w:p w14:paraId="7E8D1B63" w14:textId="77777777" w:rsidR="00ED18D3" w:rsidRPr="00CC4B4E" w:rsidRDefault="00ED18D3" w:rsidP="00F735FD">
            <w:pPr>
              <w:pStyle w:val="TAC"/>
              <w:rPr>
                <w:ins w:id="4551" w:author="Ato-MediaTek" w:date="2022-08-29T16:37:00Z"/>
                <w:rFonts w:cs="Arial"/>
                <w:szCs w:val="18"/>
              </w:rPr>
            </w:pPr>
            <w:ins w:id="4552" w:author="Ato-MediaTek" w:date="2022-08-29T16:37:00Z">
              <w:r w:rsidRPr="00CC4B4E">
                <w:rPr>
                  <w:rFonts w:cs="Arial"/>
                  <w:szCs w:val="18"/>
                </w:rPr>
                <w:t>-62.26</w:t>
              </w:r>
            </w:ins>
          </w:p>
        </w:tc>
        <w:tc>
          <w:tcPr>
            <w:tcW w:w="803" w:type="dxa"/>
          </w:tcPr>
          <w:p w14:paraId="0660AF70" w14:textId="77777777" w:rsidR="00ED18D3" w:rsidRPr="00CC4B4E" w:rsidRDefault="00ED18D3" w:rsidP="00F735FD">
            <w:pPr>
              <w:pStyle w:val="TAC"/>
              <w:rPr>
                <w:ins w:id="4553" w:author="Ato-MediaTek" w:date="2022-08-29T16:37:00Z"/>
                <w:rFonts w:cs="Arial"/>
                <w:szCs w:val="18"/>
              </w:rPr>
            </w:pPr>
            <w:ins w:id="4554" w:author="Ato-MediaTek" w:date="2022-08-29T16:37:00Z">
              <w:r w:rsidRPr="00CC4B4E">
                <w:rPr>
                  <w:rFonts w:cs="Arial"/>
                  <w:szCs w:val="18"/>
                </w:rPr>
                <w:t>-70.05</w:t>
              </w:r>
            </w:ins>
          </w:p>
        </w:tc>
        <w:tc>
          <w:tcPr>
            <w:tcW w:w="804" w:type="dxa"/>
          </w:tcPr>
          <w:p w14:paraId="46370293" w14:textId="77777777" w:rsidR="00ED18D3" w:rsidRPr="00CC4B4E" w:rsidRDefault="00ED18D3" w:rsidP="00F735FD">
            <w:pPr>
              <w:pStyle w:val="TAC"/>
              <w:rPr>
                <w:ins w:id="4555" w:author="Ato-MediaTek" w:date="2022-08-29T16:37:00Z"/>
                <w:rFonts w:cs="Arial"/>
                <w:szCs w:val="18"/>
              </w:rPr>
            </w:pPr>
            <w:ins w:id="4556" w:author="Ato-MediaTek" w:date="2022-08-29T16:37:00Z">
              <w:r w:rsidRPr="00CC4B4E">
                <w:rPr>
                  <w:rFonts w:cs="Arial"/>
                  <w:szCs w:val="18"/>
                </w:rPr>
                <w:t>-62.26</w:t>
              </w:r>
            </w:ins>
          </w:p>
        </w:tc>
      </w:tr>
      <w:tr w:rsidR="00ED18D3" w:rsidRPr="00CC4B4E" w14:paraId="206A2520" w14:textId="77777777" w:rsidTr="00F735FD">
        <w:trPr>
          <w:cantSplit/>
          <w:trHeight w:val="187"/>
          <w:ins w:id="4557" w:author="Ato-MediaTek" w:date="2022-08-29T16:37:00Z"/>
        </w:trPr>
        <w:tc>
          <w:tcPr>
            <w:tcW w:w="2512" w:type="dxa"/>
            <w:gridSpan w:val="2"/>
            <w:tcBorders>
              <w:top w:val="nil"/>
            </w:tcBorders>
            <w:shd w:val="clear" w:color="auto" w:fill="auto"/>
          </w:tcPr>
          <w:p w14:paraId="6161F938" w14:textId="77777777" w:rsidR="00ED18D3" w:rsidRPr="00CC4B4E" w:rsidRDefault="00ED18D3" w:rsidP="00F735FD">
            <w:pPr>
              <w:pStyle w:val="TAL"/>
              <w:rPr>
                <w:ins w:id="4558" w:author="Ato-MediaTek" w:date="2022-08-29T16:37:00Z"/>
                <w:rFonts w:cs="Arial"/>
                <w:szCs w:val="18"/>
              </w:rPr>
            </w:pPr>
          </w:p>
        </w:tc>
        <w:tc>
          <w:tcPr>
            <w:tcW w:w="1027" w:type="dxa"/>
          </w:tcPr>
          <w:p w14:paraId="06A2B55C" w14:textId="77777777" w:rsidR="00ED18D3" w:rsidRPr="00CC4B4E" w:rsidRDefault="00ED18D3" w:rsidP="00F735FD">
            <w:pPr>
              <w:pStyle w:val="TAC"/>
              <w:rPr>
                <w:ins w:id="4559" w:author="Ato-MediaTek" w:date="2022-08-29T16:37:00Z"/>
                <w:rFonts w:cs="Arial"/>
                <w:szCs w:val="18"/>
              </w:rPr>
            </w:pPr>
            <w:ins w:id="4560" w:author="Ato-MediaTek" w:date="2022-08-29T16:37:00Z">
              <w:r w:rsidRPr="00CC4B4E">
                <w:rPr>
                  <w:rFonts w:cs="Arial"/>
                  <w:szCs w:val="18"/>
                </w:rPr>
                <w:t>dBm/38.16MHz</w:t>
              </w:r>
            </w:ins>
          </w:p>
        </w:tc>
        <w:tc>
          <w:tcPr>
            <w:tcW w:w="1276" w:type="dxa"/>
          </w:tcPr>
          <w:p w14:paraId="2B143FFF" w14:textId="77777777" w:rsidR="00ED18D3" w:rsidRPr="00CC4B4E" w:rsidRDefault="00ED18D3" w:rsidP="00F735FD">
            <w:pPr>
              <w:pStyle w:val="TAC"/>
              <w:rPr>
                <w:ins w:id="4561" w:author="Ato-MediaTek" w:date="2022-08-29T16:37:00Z"/>
                <w:rFonts w:cs="Arial"/>
                <w:szCs w:val="18"/>
              </w:rPr>
            </w:pPr>
            <w:ins w:id="4562" w:author="Ato-MediaTek" w:date="2022-08-29T16:37:00Z">
              <w:r w:rsidRPr="00CC4B4E">
                <w:rPr>
                  <w:rFonts w:cs="Arial"/>
                  <w:szCs w:val="18"/>
                </w:rPr>
                <w:t>Config 3</w:t>
              </w:r>
            </w:ins>
          </w:p>
        </w:tc>
        <w:tc>
          <w:tcPr>
            <w:tcW w:w="803" w:type="dxa"/>
          </w:tcPr>
          <w:p w14:paraId="42E7EE9B" w14:textId="77777777" w:rsidR="00ED18D3" w:rsidRPr="00CC4B4E" w:rsidRDefault="00ED18D3" w:rsidP="00F735FD">
            <w:pPr>
              <w:pStyle w:val="TAC"/>
              <w:rPr>
                <w:ins w:id="4563" w:author="Ato-MediaTek" w:date="2022-08-29T16:37:00Z"/>
                <w:rFonts w:cs="Arial"/>
                <w:szCs w:val="18"/>
              </w:rPr>
            </w:pPr>
            <w:ins w:id="4564" w:author="Ato-MediaTek" w:date="2022-08-29T16:37:00Z">
              <w:r w:rsidRPr="00CC4B4E">
                <w:rPr>
                  <w:rFonts w:cs="Arial"/>
                  <w:szCs w:val="18"/>
                </w:rPr>
                <w:t>-58.49</w:t>
              </w:r>
            </w:ins>
          </w:p>
        </w:tc>
        <w:tc>
          <w:tcPr>
            <w:tcW w:w="803" w:type="dxa"/>
          </w:tcPr>
          <w:p w14:paraId="56B98966" w14:textId="77777777" w:rsidR="00ED18D3" w:rsidRPr="00CC4B4E" w:rsidRDefault="00ED18D3" w:rsidP="00F735FD">
            <w:pPr>
              <w:pStyle w:val="TAC"/>
              <w:rPr>
                <w:ins w:id="4565" w:author="Ato-MediaTek" w:date="2022-08-29T16:37:00Z"/>
                <w:rFonts w:cs="Arial"/>
                <w:szCs w:val="18"/>
              </w:rPr>
            </w:pPr>
            <w:ins w:id="4566" w:author="Ato-MediaTek" w:date="2022-08-29T16:37:00Z">
              <w:r w:rsidRPr="00CC4B4E">
                <w:rPr>
                  <w:rFonts w:cs="Arial"/>
                  <w:szCs w:val="18"/>
                </w:rPr>
                <w:t>-58.49</w:t>
              </w:r>
            </w:ins>
          </w:p>
        </w:tc>
        <w:tc>
          <w:tcPr>
            <w:tcW w:w="803" w:type="dxa"/>
          </w:tcPr>
          <w:p w14:paraId="26D8E6C6" w14:textId="77777777" w:rsidR="00ED18D3" w:rsidRPr="00CC4B4E" w:rsidRDefault="00ED18D3" w:rsidP="00F735FD">
            <w:pPr>
              <w:pStyle w:val="TAC"/>
              <w:rPr>
                <w:ins w:id="4567" w:author="Ato-MediaTek" w:date="2022-08-29T16:37:00Z"/>
                <w:rFonts w:cs="Arial"/>
                <w:szCs w:val="18"/>
              </w:rPr>
            </w:pPr>
            <w:ins w:id="4568" w:author="Ato-MediaTek" w:date="2022-08-29T16:37:00Z">
              <w:r w:rsidRPr="00CC4B4E">
                <w:rPr>
                  <w:rFonts w:cs="Arial"/>
                  <w:szCs w:val="18"/>
                </w:rPr>
                <w:t>-63.94</w:t>
              </w:r>
            </w:ins>
          </w:p>
        </w:tc>
        <w:tc>
          <w:tcPr>
            <w:tcW w:w="803" w:type="dxa"/>
          </w:tcPr>
          <w:p w14:paraId="6A19EFCD" w14:textId="77777777" w:rsidR="00ED18D3" w:rsidRPr="00CC4B4E" w:rsidRDefault="00ED18D3" w:rsidP="00F735FD">
            <w:pPr>
              <w:pStyle w:val="TAC"/>
              <w:rPr>
                <w:ins w:id="4569" w:author="Ato-MediaTek" w:date="2022-08-29T16:37:00Z"/>
                <w:rFonts w:cs="Arial"/>
                <w:szCs w:val="18"/>
              </w:rPr>
            </w:pPr>
            <w:ins w:id="4570" w:author="Ato-MediaTek" w:date="2022-08-29T16:37:00Z">
              <w:r w:rsidRPr="00CC4B4E">
                <w:rPr>
                  <w:rFonts w:cs="Arial"/>
                  <w:szCs w:val="18"/>
                </w:rPr>
                <w:t>-56.15</w:t>
              </w:r>
            </w:ins>
          </w:p>
        </w:tc>
        <w:tc>
          <w:tcPr>
            <w:tcW w:w="803" w:type="dxa"/>
          </w:tcPr>
          <w:p w14:paraId="00117C52" w14:textId="77777777" w:rsidR="00ED18D3" w:rsidRPr="00CC4B4E" w:rsidRDefault="00ED18D3" w:rsidP="00F735FD">
            <w:pPr>
              <w:pStyle w:val="TAC"/>
              <w:rPr>
                <w:ins w:id="4571" w:author="Ato-MediaTek" w:date="2022-08-29T16:37:00Z"/>
                <w:rFonts w:cs="Arial"/>
                <w:szCs w:val="18"/>
              </w:rPr>
            </w:pPr>
            <w:ins w:id="4572" w:author="Ato-MediaTek" w:date="2022-08-29T16:37:00Z">
              <w:r w:rsidRPr="00CC4B4E">
                <w:rPr>
                  <w:rFonts w:cs="Arial"/>
                  <w:szCs w:val="18"/>
                </w:rPr>
                <w:t>-63.94</w:t>
              </w:r>
            </w:ins>
          </w:p>
        </w:tc>
        <w:tc>
          <w:tcPr>
            <w:tcW w:w="804" w:type="dxa"/>
          </w:tcPr>
          <w:p w14:paraId="39DAF808" w14:textId="77777777" w:rsidR="00ED18D3" w:rsidRPr="00CC4B4E" w:rsidRDefault="00ED18D3" w:rsidP="00F735FD">
            <w:pPr>
              <w:pStyle w:val="TAC"/>
              <w:rPr>
                <w:ins w:id="4573" w:author="Ato-MediaTek" w:date="2022-08-29T16:37:00Z"/>
                <w:rFonts w:cs="Arial"/>
                <w:szCs w:val="18"/>
              </w:rPr>
            </w:pPr>
            <w:ins w:id="4574" w:author="Ato-MediaTek" w:date="2022-08-29T16:37:00Z">
              <w:r w:rsidRPr="00CC4B4E">
                <w:rPr>
                  <w:rFonts w:cs="Arial"/>
                  <w:szCs w:val="18"/>
                </w:rPr>
                <w:t>-56.15</w:t>
              </w:r>
            </w:ins>
          </w:p>
        </w:tc>
      </w:tr>
      <w:tr w:rsidR="00ED18D3" w:rsidRPr="00CC4B4E" w14:paraId="35D76F14" w14:textId="77777777" w:rsidTr="00F735FD">
        <w:trPr>
          <w:cantSplit/>
          <w:trHeight w:val="187"/>
          <w:ins w:id="4575" w:author="Ato-MediaTek" w:date="2022-08-29T16:37:00Z"/>
        </w:trPr>
        <w:tc>
          <w:tcPr>
            <w:tcW w:w="2512" w:type="dxa"/>
            <w:gridSpan w:val="2"/>
          </w:tcPr>
          <w:p w14:paraId="231EF20D" w14:textId="77777777" w:rsidR="00ED18D3" w:rsidRPr="00CC4B4E" w:rsidRDefault="00ED18D3" w:rsidP="00F735FD">
            <w:pPr>
              <w:pStyle w:val="TAL"/>
              <w:rPr>
                <w:ins w:id="4576" w:author="Ato-MediaTek" w:date="2022-08-29T16:37:00Z"/>
              </w:rPr>
            </w:pPr>
            <w:ins w:id="4577" w:author="Ato-MediaTek" w:date="2022-08-29T16:37:00Z">
              <w:r w:rsidRPr="00CC4B4E">
                <w:t>Propagation Condition</w:t>
              </w:r>
            </w:ins>
          </w:p>
        </w:tc>
        <w:tc>
          <w:tcPr>
            <w:tcW w:w="1027" w:type="dxa"/>
          </w:tcPr>
          <w:p w14:paraId="7538A3C0" w14:textId="77777777" w:rsidR="00ED18D3" w:rsidRPr="00CC4B4E" w:rsidRDefault="00ED18D3" w:rsidP="00F735FD">
            <w:pPr>
              <w:pStyle w:val="TAC"/>
              <w:rPr>
                <w:ins w:id="4578" w:author="Ato-MediaTek" w:date="2022-08-29T16:37:00Z"/>
              </w:rPr>
            </w:pPr>
          </w:p>
        </w:tc>
        <w:tc>
          <w:tcPr>
            <w:tcW w:w="1276" w:type="dxa"/>
          </w:tcPr>
          <w:p w14:paraId="18EF0473" w14:textId="77777777" w:rsidR="00ED18D3" w:rsidRPr="00CC4B4E" w:rsidRDefault="00ED18D3" w:rsidP="00F735FD">
            <w:pPr>
              <w:pStyle w:val="TAC"/>
              <w:rPr>
                <w:ins w:id="4579" w:author="Ato-MediaTek" w:date="2022-08-29T16:37:00Z"/>
                <w:rFonts w:cs="v4.2.0"/>
              </w:rPr>
            </w:pPr>
            <w:ins w:id="4580" w:author="Ato-MediaTek" w:date="2022-08-29T16:37:00Z">
              <w:r w:rsidRPr="00CC4B4E">
                <w:t>Config 1,2,3</w:t>
              </w:r>
            </w:ins>
          </w:p>
        </w:tc>
        <w:tc>
          <w:tcPr>
            <w:tcW w:w="1606" w:type="dxa"/>
            <w:gridSpan w:val="2"/>
          </w:tcPr>
          <w:p w14:paraId="248A6175" w14:textId="77777777" w:rsidR="00ED18D3" w:rsidRPr="00CC4B4E" w:rsidRDefault="00ED18D3" w:rsidP="00F735FD">
            <w:pPr>
              <w:pStyle w:val="TAC"/>
              <w:rPr>
                <w:ins w:id="4581" w:author="Ato-MediaTek" w:date="2022-08-29T16:37:00Z"/>
              </w:rPr>
            </w:pPr>
            <w:ins w:id="4582" w:author="Ato-MediaTek" w:date="2022-08-29T16:37:00Z">
              <w:r w:rsidRPr="00CC4B4E">
                <w:rPr>
                  <w:rFonts w:cs="v4.2.0"/>
                </w:rPr>
                <w:t>AWGN</w:t>
              </w:r>
            </w:ins>
          </w:p>
        </w:tc>
        <w:tc>
          <w:tcPr>
            <w:tcW w:w="1606" w:type="dxa"/>
            <w:gridSpan w:val="2"/>
          </w:tcPr>
          <w:p w14:paraId="6BC98963" w14:textId="77777777" w:rsidR="00ED18D3" w:rsidRPr="00CC4B4E" w:rsidRDefault="00ED18D3" w:rsidP="00F735FD">
            <w:pPr>
              <w:pStyle w:val="TAC"/>
              <w:rPr>
                <w:ins w:id="4583" w:author="Ato-MediaTek" w:date="2022-08-29T16:37:00Z"/>
              </w:rPr>
            </w:pPr>
            <w:ins w:id="4584" w:author="Ato-MediaTek" w:date="2022-08-29T16:37:00Z">
              <w:r w:rsidRPr="00CC4B4E">
                <w:t>AWGN</w:t>
              </w:r>
            </w:ins>
          </w:p>
        </w:tc>
        <w:tc>
          <w:tcPr>
            <w:tcW w:w="1607" w:type="dxa"/>
            <w:gridSpan w:val="2"/>
          </w:tcPr>
          <w:p w14:paraId="2DA88A89" w14:textId="77777777" w:rsidR="00ED18D3" w:rsidRPr="00CC4B4E" w:rsidRDefault="00ED18D3" w:rsidP="00F735FD">
            <w:pPr>
              <w:pStyle w:val="TAC"/>
              <w:rPr>
                <w:ins w:id="4585" w:author="Ato-MediaTek" w:date="2022-08-29T16:37:00Z"/>
                <w:lang w:eastAsia="zh-TW"/>
              </w:rPr>
            </w:pPr>
            <w:ins w:id="4586" w:author="Ato-MediaTek" w:date="2022-08-29T16:37:00Z">
              <w:r w:rsidRPr="00CC4B4E">
                <w:rPr>
                  <w:lang w:eastAsia="zh-TW"/>
                </w:rPr>
                <w:t>AWGN</w:t>
              </w:r>
            </w:ins>
          </w:p>
        </w:tc>
      </w:tr>
      <w:tr w:rsidR="00ED18D3" w:rsidRPr="00CC4B4E" w14:paraId="0D217FCE" w14:textId="77777777" w:rsidTr="00F735FD">
        <w:trPr>
          <w:cantSplit/>
          <w:trHeight w:val="187"/>
          <w:ins w:id="4587" w:author="Ato-MediaTek" w:date="2022-08-29T16:37:00Z"/>
        </w:trPr>
        <w:tc>
          <w:tcPr>
            <w:tcW w:w="9634" w:type="dxa"/>
            <w:gridSpan w:val="10"/>
          </w:tcPr>
          <w:p w14:paraId="24CD2CC8" w14:textId="77777777" w:rsidR="00ED18D3" w:rsidRPr="00CC4B4E" w:rsidRDefault="00ED18D3" w:rsidP="00F735FD">
            <w:pPr>
              <w:pStyle w:val="TAN"/>
              <w:rPr>
                <w:ins w:id="4588" w:author="Ato-MediaTek" w:date="2022-08-29T16:37:00Z"/>
              </w:rPr>
            </w:pPr>
            <w:ins w:id="4589" w:author="Ato-MediaTek" w:date="2022-08-29T16:37:00Z">
              <w:r w:rsidRPr="00CC4B4E">
                <w:t>Note 1:</w:t>
              </w:r>
              <w:r w:rsidRPr="00CC4B4E">
                <w:tab/>
                <w:t>OCNG shall be used such that both cells are fully allocated and a constant total transmitted power spectral density is achieved for all OFDM symbols.</w:t>
              </w:r>
            </w:ins>
          </w:p>
          <w:p w14:paraId="6E3BB850" w14:textId="77777777" w:rsidR="00ED18D3" w:rsidRPr="00CC4B4E" w:rsidRDefault="00ED18D3" w:rsidP="00F735FD">
            <w:pPr>
              <w:pStyle w:val="TAN"/>
              <w:rPr>
                <w:ins w:id="4590" w:author="Ato-MediaTek" w:date="2022-08-29T16:37:00Z"/>
              </w:rPr>
            </w:pPr>
            <w:ins w:id="4591" w:author="Ato-MediaTek" w:date="2022-08-29T16:37:00Z">
              <w:r w:rsidRPr="00CC4B4E">
                <w:t>Note 2:</w:t>
              </w:r>
              <w:r w:rsidRPr="00CC4B4E">
                <w:tab/>
                <w:t xml:space="preserve">Interference from other cells and noise sources not specified in the test is assumed to be constant over subcarriers and time and shall be modelled as AWGN of appropriate power for </w:t>
              </w:r>
            </w:ins>
            <w:ins w:id="4592" w:author="Ato-MediaTek" w:date="2022-08-29T16:37:00Z">
              <w:r w:rsidRPr="00CC4B4E">
                <w:rPr>
                  <w:rFonts w:eastAsia="Calibri" w:cs="v4.2.0"/>
                  <w:position w:val="-12"/>
                  <w:szCs w:val="22"/>
                </w:rPr>
                <w:object w:dxaOrig="405" w:dyaOrig="345" w14:anchorId="0857F75F">
                  <v:shape id="_x0000_i1034" type="#_x0000_t75" style="width:21.75pt;height:16.5pt" o:ole="" fillcolor="window">
                    <v:imagedata r:id="rId15" o:title=""/>
                  </v:shape>
                  <o:OLEObject Type="Embed" ProgID="Equation.3" ShapeID="_x0000_i1034" DrawAspect="Content" ObjectID="_1723362102" r:id="rId27"/>
                </w:object>
              </w:r>
            </w:ins>
            <w:ins w:id="4593" w:author="Ato-MediaTek" w:date="2022-08-29T16:37:00Z">
              <w:r w:rsidRPr="00CC4B4E">
                <w:t xml:space="preserve"> to be fulfilled.</w:t>
              </w:r>
            </w:ins>
          </w:p>
          <w:p w14:paraId="041AD618" w14:textId="77777777" w:rsidR="00ED18D3" w:rsidRPr="00CC4B4E" w:rsidRDefault="00ED18D3" w:rsidP="00F735FD">
            <w:pPr>
              <w:pStyle w:val="TAN"/>
              <w:rPr>
                <w:ins w:id="4594" w:author="Ato-MediaTek" w:date="2022-08-29T16:37:00Z"/>
              </w:rPr>
            </w:pPr>
            <w:ins w:id="4595" w:author="Ato-MediaTek" w:date="2022-08-29T16:37:00Z">
              <w:r w:rsidRPr="00CC4B4E">
                <w:t>Note 3:</w:t>
              </w:r>
              <w:r w:rsidRPr="00CC4B4E">
                <w:tab/>
                <w:t>SS-RSRP and Io levels have been derived from other parameters for information purposes. They are not settable parameters themselves.</w:t>
              </w:r>
            </w:ins>
          </w:p>
          <w:p w14:paraId="1494021B" w14:textId="77777777" w:rsidR="00ED18D3" w:rsidRPr="00CC4B4E" w:rsidRDefault="00ED18D3" w:rsidP="00F735FD">
            <w:pPr>
              <w:pStyle w:val="TAN"/>
              <w:rPr>
                <w:ins w:id="4596" w:author="Ato-MediaTek" w:date="2022-08-29T16:37:00Z"/>
              </w:rPr>
            </w:pPr>
            <w:ins w:id="4597" w:author="Ato-MediaTek" w:date="2022-08-29T16:37:00Z">
              <w:r w:rsidRPr="00CC4B4E">
                <w:t>Note 4:</w:t>
              </w:r>
              <w:r w:rsidRPr="00CC4B4E">
                <w:tab/>
                <w:t>SS-RSRP minimum requirements are specified assuming independent interference and noise at each receiver antenna port.</w:t>
              </w:r>
            </w:ins>
          </w:p>
        </w:tc>
      </w:tr>
    </w:tbl>
    <w:p w14:paraId="5930CBF0" w14:textId="77777777" w:rsidR="00ED18D3" w:rsidRPr="00CC4B4E" w:rsidRDefault="00ED18D3" w:rsidP="00ED18D3">
      <w:pPr>
        <w:rPr>
          <w:ins w:id="4598" w:author="Ato-MediaTek" w:date="2022-08-29T16:37:00Z"/>
        </w:rPr>
      </w:pPr>
    </w:p>
    <w:p w14:paraId="400CA8AE" w14:textId="77777777" w:rsidR="00ED18D3" w:rsidRPr="00CC4B4E" w:rsidRDefault="00ED18D3" w:rsidP="00ED18D3">
      <w:pPr>
        <w:pStyle w:val="Heading5"/>
        <w:rPr>
          <w:ins w:id="4599" w:author="Ato-MediaTek" w:date="2022-08-29T16:37:00Z"/>
        </w:rPr>
      </w:pPr>
      <w:ins w:id="4600" w:author="Ato-MediaTek" w:date="2022-08-29T16:37:00Z">
        <w:r w:rsidRPr="00CC4B4E">
          <w:t>A.6.6.X2.2.2</w:t>
        </w:r>
        <w:r w:rsidRPr="00CC4B4E">
          <w:tab/>
          <w:t>Test Requirements</w:t>
        </w:r>
      </w:ins>
    </w:p>
    <w:p w14:paraId="40AFE3AB" w14:textId="77777777" w:rsidR="00ED18D3" w:rsidRPr="00CC4B4E" w:rsidRDefault="00ED18D3" w:rsidP="00ED18D3">
      <w:pPr>
        <w:rPr>
          <w:ins w:id="4601" w:author="Ato-MediaTek" w:date="2022-08-29T16:37:00Z"/>
          <w:rFonts w:cs="v4.2.0"/>
        </w:rPr>
      </w:pPr>
      <w:ins w:id="4602" w:author="Ato-MediaTek" w:date="2022-08-29T16:37:00Z">
        <w:r w:rsidRPr="00CC4B4E">
          <w:rPr>
            <w:rFonts w:cs="v4.2.0"/>
          </w:rPr>
          <w:t>The UE shall send one Event A3 triggered measurement report for each neighboring cell,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ins>
    </w:p>
    <w:p w14:paraId="36BDE366" w14:textId="77777777" w:rsidR="00ED18D3" w:rsidRPr="00CC4B4E" w:rsidRDefault="00ED18D3" w:rsidP="00ED18D3">
      <w:pPr>
        <w:rPr>
          <w:ins w:id="4603" w:author="Ato-MediaTek" w:date="2022-08-29T16:37:00Z"/>
          <w:rFonts w:cs="v4.2.0"/>
        </w:rPr>
      </w:pPr>
      <w:ins w:id="4604" w:author="Ato-MediaTek" w:date="2022-08-29T16:37:00Z">
        <w:r w:rsidRPr="00CC4B4E">
          <w:rPr>
            <w:rFonts w:cs="v4.2.0"/>
          </w:rPr>
          <w:t>UE is not required to report SSB time index.</w:t>
        </w:r>
      </w:ins>
    </w:p>
    <w:p w14:paraId="2DC99673" w14:textId="77777777" w:rsidR="00ED18D3" w:rsidRPr="00CC4B4E" w:rsidRDefault="00ED18D3" w:rsidP="00ED18D3">
      <w:pPr>
        <w:pStyle w:val="NO"/>
        <w:rPr>
          <w:ins w:id="4605" w:author="Ato-MediaTek" w:date="2022-08-29T16:37:00Z"/>
        </w:rPr>
      </w:pPr>
      <w:ins w:id="4606" w:author="Ato-MediaTek" w:date="2022-08-29T16:37: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27048682" w14:textId="77777777" w:rsidR="00031625" w:rsidRPr="00CC4B4E" w:rsidRDefault="00031625" w:rsidP="00031625">
      <w:pPr>
        <w:jc w:val="center"/>
        <w:rPr>
          <w:ins w:id="4607" w:author="Ato-MediaTek" w:date="2022-08-29T16:40:00Z"/>
          <w:color w:val="FF0000"/>
        </w:rPr>
      </w:pPr>
    </w:p>
    <w:p w14:paraId="73A8F4D4" w14:textId="4F04F9EC" w:rsidR="00031625" w:rsidRPr="00CC4B4E" w:rsidRDefault="00031625" w:rsidP="00031625">
      <w:pPr>
        <w:keepNext/>
        <w:keepLines/>
        <w:overflowPunct w:val="0"/>
        <w:autoSpaceDE w:val="0"/>
        <w:autoSpaceDN w:val="0"/>
        <w:adjustRightInd w:val="0"/>
        <w:spacing w:before="120"/>
        <w:ind w:left="1418" w:hanging="1418"/>
        <w:textAlignment w:val="baseline"/>
        <w:outlineLvl w:val="3"/>
        <w:rPr>
          <w:ins w:id="4608" w:author="Ato-MediaTek" w:date="2022-08-29T16:40:00Z"/>
          <w:rFonts w:ascii="Arial" w:hAnsi="Arial"/>
          <w:sz w:val="24"/>
          <w:lang w:eastAsia="en-GB"/>
        </w:rPr>
      </w:pPr>
      <w:ins w:id="4609" w:author="Ato-MediaTek" w:date="2022-08-29T16:40:00Z">
        <w:r w:rsidRPr="00CC4B4E">
          <w:rPr>
            <w:rFonts w:ascii="Arial" w:hAnsi="Arial"/>
            <w:sz w:val="24"/>
            <w:lang w:eastAsia="en-GB"/>
          </w:rPr>
          <w:t>A.6.6.X2.3</w:t>
        </w:r>
        <w:r w:rsidRPr="00CC4B4E">
          <w:rPr>
            <w:rFonts w:ascii="Arial" w:hAnsi="Arial"/>
            <w:sz w:val="24"/>
            <w:lang w:eastAsia="en-GB"/>
          </w:rPr>
          <w:tab/>
          <w:t>SA NR - E-UTRAN and NR FR1 concurrent event-triggered reporting in non-DRX in FR1</w:t>
        </w:r>
      </w:ins>
    </w:p>
    <w:p w14:paraId="33C54D6C" w14:textId="34A9BC50" w:rsidR="00031625" w:rsidRPr="00CC4B4E" w:rsidRDefault="00031625" w:rsidP="00031625">
      <w:pPr>
        <w:keepNext/>
        <w:keepLines/>
        <w:overflowPunct w:val="0"/>
        <w:autoSpaceDE w:val="0"/>
        <w:autoSpaceDN w:val="0"/>
        <w:adjustRightInd w:val="0"/>
        <w:spacing w:before="120"/>
        <w:ind w:left="1701" w:hanging="1701"/>
        <w:textAlignment w:val="baseline"/>
        <w:outlineLvl w:val="4"/>
        <w:rPr>
          <w:ins w:id="4610" w:author="Ato-MediaTek" w:date="2022-08-29T16:40:00Z"/>
          <w:rFonts w:ascii="Arial" w:hAnsi="Arial"/>
          <w:sz w:val="22"/>
          <w:lang w:eastAsia="en-GB"/>
        </w:rPr>
      </w:pPr>
      <w:ins w:id="4611" w:author="Ato-MediaTek" w:date="2022-08-29T16:40:00Z">
        <w:r w:rsidRPr="00CC4B4E">
          <w:rPr>
            <w:rFonts w:ascii="Arial" w:hAnsi="Arial"/>
            <w:sz w:val="22"/>
            <w:lang w:eastAsia="en-GB"/>
          </w:rPr>
          <w:t>A.6.6.X2.3.1</w:t>
        </w:r>
        <w:r w:rsidRPr="00CC4B4E">
          <w:rPr>
            <w:rFonts w:ascii="Arial" w:hAnsi="Arial"/>
            <w:sz w:val="22"/>
            <w:lang w:eastAsia="en-GB"/>
          </w:rPr>
          <w:tab/>
          <w:t>Test Purpose and Environment</w:t>
        </w:r>
      </w:ins>
    </w:p>
    <w:p w14:paraId="3337EAFF" w14:textId="77777777" w:rsidR="00031625" w:rsidRPr="00CC4B4E" w:rsidRDefault="00031625" w:rsidP="00031625">
      <w:pPr>
        <w:overflowPunct w:val="0"/>
        <w:autoSpaceDE w:val="0"/>
        <w:autoSpaceDN w:val="0"/>
        <w:adjustRightInd w:val="0"/>
        <w:textAlignment w:val="baseline"/>
        <w:rPr>
          <w:ins w:id="4612" w:author="Ato-MediaTek" w:date="2022-08-29T16:40:00Z"/>
          <w:lang w:eastAsia="en-GB"/>
        </w:rPr>
      </w:pPr>
      <w:ins w:id="4613" w:author="Ato-MediaTek" w:date="2022-08-29T16:40:00Z">
        <w:r w:rsidRPr="00CC4B4E">
          <w:rPr>
            <w:lang w:eastAsia="en-GB"/>
          </w:rPr>
          <w:t>The purpose of this set of tests is to verify that the UE makes correct event-triggered reporting of concurrent inter-RAT E-UTRAN and NR FR1 measurements when operating in standalone (SA) operation with PCell in FR1. This test shall partly verify the cell search and measurement requirements in Clauses 9.4.2, 9.4.3, 9.3.4 and 9.3.5.</w:t>
        </w:r>
      </w:ins>
    </w:p>
    <w:p w14:paraId="033F0C69" w14:textId="77777777" w:rsidR="00031625" w:rsidRPr="00CC4B4E" w:rsidRDefault="00031625" w:rsidP="00031625">
      <w:pPr>
        <w:rPr>
          <w:ins w:id="4614" w:author="Ato-MediaTek" w:date="2022-08-29T16:40:00Z"/>
          <w:noProof/>
        </w:rPr>
      </w:pPr>
      <w:ins w:id="4615" w:author="Ato-MediaTek" w:date="2022-08-29T16:40:00Z">
        <w:r w:rsidRPr="00CC4B4E">
          <w:rPr>
            <w:lang w:eastAsia="en-GB"/>
          </w:rPr>
          <w:t xml:space="preserve">In each test there are three cells: Cell 1, Cell 2 and Cell 3. Cell 1 is the NR PCell, Cell 2 is an Inter-frequency NR FR1 neighbour cell </w:t>
        </w:r>
        <w:r w:rsidRPr="00CC4B4E">
          <w:rPr>
            <w:rFonts w:cs="v4.2.0"/>
          </w:rPr>
          <w:t xml:space="preserve">on NR RF channel 2 and </w:t>
        </w:r>
        <w:r w:rsidRPr="00CC4B4E">
          <w:rPr>
            <w:lang w:eastAsia="en-GB"/>
          </w:rPr>
          <w:t>Cell 3 is an inter-RAT E-UTRAN neighbour cell.</w:t>
        </w:r>
      </w:ins>
    </w:p>
    <w:p w14:paraId="24CBCE78" w14:textId="77777777" w:rsidR="00031625" w:rsidRPr="00CC4B4E" w:rsidRDefault="00031625" w:rsidP="00031625">
      <w:pPr>
        <w:rPr>
          <w:ins w:id="4616" w:author="Ato-MediaTek" w:date="2022-08-29T16:40:00Z"/>
          <w:noProof/>
        </w:rPr>
      </w:pPr>
      <w:ins w:id="4617" w:author="Ato-MediaTek" w:date="2022-08-29T16:40:00Z">
        <w:r w:rsidRPr="00CC4B4E">
          <w:rPr>
            <w:lang w:eastAsia="en-GB"/>
          </w:rPr>
          <w:t xml:space="preserve">In the measurement control information from the PCell it is indictated to the UE that event-triggered reporting with Event B2 (PCell becomes worse than threshold1 and inter RAT neighbour becomes better than threshold2) is to be used for the E-UTRAN cell (cell 3). </w:t>
        </w:r>
        <w:r w:rsidRPr="00CC4B4E">
          <w:rPr>
            <w:rFonts w:cs="v4.2.0"/>
          </w:rPr>
          <w:t>In the measurement control information, it is indicated to the UE that event-triggered reporting with Event A4 is used for the NR FR1 cell (cell 2).</w:t>
        </w:r>
      </w:ins>
    </w:p>
    <w:p w14:paraId="39BC9F86" w14:textId="77777777" w:rsidR="00031625" w:rsidRPr="00CC4B4E" w:rsidRDefault="00031625" w:rsidP="00031625">
      <w:pPr>
        <w:overflowPunct w:val="0"/>
        <w:autoSpaceDE w:val="0"/>
        <w:autoSpaceDN w:val="0"/>
        <w:adjustRightInd w:val="0"/>
        <w:textAlignment w:val="baseline"/>
        <w:rPr>
          <w:ins w:id="4618" w:author="Ato-MediaTek" w:date="2022-08-29T16:40:00Z"/>
          <w:lang w:eastAsia="en-GB"/>
        </w:rPr>
      </w:pPr>
      <w:ins w:id="4619" w:author="Ato-MediaTek" w:date="2022-08-29T16:40:00Z">
        <w:r w:rsidRPr="00CC4B4E">
          <w:rPr>
            <w:lang w:eastAsia="en-GB"/>
          </w:rPr>
          <w:t>Each test consists of two consecutive time periods, with durations T1 and T2, respectively. Prior to the start of time duration T1, the UE shall be fully synchronized to Cell 1. During T1, the UE shall not have any information on Cell 2 and Cell 3.</w:t>
        </w:r>
      </w:ins>
    </w:p>
    <w:p w14:paraId="14409E91" w14:textId="01B6ECD4" w:rsidR="00031625" w:rsidRPr="00CC4B4E" w:rsidRDefault="00031625" w:rsidP="00031625">
      <w:pPr>
        <w:rPr>
          <w:ins w:id="4620" w:author="Ato-MediaTek" w:date="2022-08-29T16:40:00Z"/>
          <w:noProof/>
        </w:rPr>
      </w:pPr>
      <w:ins w:id="4621" w:author="Ato-MediaTek" w:date="2022-08-29T16:40:00Z">
        <w:r w:rsidRPr="00CC4B4E">
          <w:rPr>
            <w:rFonts w:cs="v4.2.0"/>
          </w:rPr>
          <w:t xml:space="preserve">In the test two concurrent per-UE measurement gap pattern configurations # 0 as defined in Table </w:t>
        </w:r>
      </w:ins>
      <w:ins w:id="4622" w:author="Ato-MediaTek" w:date="2022-08-29T17:10:00Z">
        <w:r w:rsidR="008D422E" w:rsidRPr="00CC4B4E">
          <w:rPr>
            <w:rFonts w:cs="v4.2.0"/>
          </w:rPr>
          <w:t>A.6.6.X2.3.1</w:t>
        </w:r>
      </w:ins>
      <w:ins w:id="4623" w:author="Ato-MediaTek" w:date="2022-08-29T16:40:00Z">
        <w:r w:rsidRPr="00CC4B4E">
          <w:rPr>
            <w:rFonts w:cs="v4.2.0"/>
          </w:rPr>
          <w:t xml:space="preserve">-2 are provided for a UE. </w:t>
        </w:r>
        <w:r w:rsidRPr="00CC4B4E">
          <w:t xml:space="preserve">Two measurement gap patterns (MeasGapId #0 and MeasGapId #1) are configured with the gap pattern ID #0 as defined in Table </w:t>
        </w:r>
      </w:ins>
      <w:ins w:id="4624" w:author="Ato-MediaTek" w:date="2022-08-29T17:10:00Z">
        <w:r w:rsidR="008D422E" w:rsidRPr="00CC4B4E">
          <w:t>A.6.6.X2.3.1</w:t>
        </w:r>
      </w:ins>
      <w:ins w:id="4625" w:author="Ato-MediaTek" w:date="2022-08-29T16:40:00Z">
        <w:r w:rsidRPr="00CC4B4E">
          <w:t>-2. MeasGapId #1 is configured with a higher priority than MeasGapId #0. MeasGapId #0 and MeasGapId #1 are associated with the MOs for RF channel numbers #1 and #2, respectively.</w:t>
        </w:r>
      </w:ins>
    </w:p>
    <w:p w14:paraId="0E0FCDB6" w14:textId="678D1737" w:rsidR="00031625" w:rsidRPr="00CC4B4E" w:rsidRDefault="00031625" w:rsidP="00031625">
      <w:pPr>
        <w:rPr>
          <w:ins w:id="4626" w:author="Ato-MediaTek" w:date="2022-08-29T16:40:00Z"/>
          <w:lang w:eastAsia="en-GB"/>
        </w:rPr>
      </w:pPr>
      <w:ins w:id="4627" w:author="Ato-MediaTek" w:date="2022-08-29T16:40:00Z">
        <w:r w:rsidRPr="00CC4B4E">
          <w:rPr>
            <w:lang w:eastAsia="en-GB"/>
          </w:rPr>
          <w:t xml:space="preserve">Supported test configurations are shown in table </w:t>
        </w:r>
      </w:ins>
      <w:ins w:id="4628" w:author="Ato-MediaTek" w:date="2022-08-29T17:10:00Z">
        <w:r w:rsidR="008D422E" w:rsidRPr="00CC4B4E">
          <w:rPr>
            <w:lang w:eastAsia="en-GB"/>
          </w:rPr>
          <w:t>A.6.6.X2.3.1</w:t>
        </w:r>
      </w:ins>
      <w:ins w:id="4629" w:author="Ato-MediaTek" w:date="2022-08-29T16:40:00Z">
        <w:r w:rsidRPr="00CC4B4E">
          <w:rPr>
            <w:lang w:eastAsia="en-GB"/>
          </w:rPr>
          <w:t xml:space="preserve">-1. General test parameters are provided in Table </w:t>
        </w:r>
      </w:ins>
      <w:ins w:id="4630" w:author="Ato-MediaTek" w:date="2022-08-29T17:10:00Z">
        <w:r w:rsidR="008D422E" w:rsidRPr="00CC4B4E">
          <w:rPr>
            <w:lang w:eastAsia="en-GB"/>
          </w:rPr>
          <w:t>A.6.6.X2.3.1</w:t>
        </w:r>
      </w:ins>
      <w:ins w:id="4631" w:author="Ato-MediaTek" w:date="2022-08-29T16:40:00Z">
        <w:r w:rsidRPr="00CC4B4E">
          <w:rPr>
            <w:lang w:eastAsia="en-GB"/>
          </w:rPr>
          <w:t xml:space="preserve">-2 below. Test parameters for Cell 1, Cell 2 and Cell 3, valid for both time duration T1 and T2, are provided in Tables </w:t>
        </w:r>
      </w:ins>
      <w:ins w:id="4632" w:author="Ato-MediaTek" w:date="2022-08-29T17:10:00Z">
        <w:r w:rsidR="008D422E" w:rsidRPr="00CC4B4E">
          <w:rPr>
            <w:lang w:eastAsia="en-GB"/>
          </w:rPr>
          <w:t>A.6.6.X2.3.1</w:t>
        </w:r>
      </w:ins>
      <w:ins w:id="4633" w:author="Ato-MediaTek" w:date="2022-08-29T16:40:00Z">
        <w:r w:rsidRPr="00CC4B4E">
          <w:rPr>
            <w:lang w:eastAsia="en-GB"/>
          </w:rPr>
          <w:t>-3 and A.6.6.</w:t>
        </w:r>
      </w:ins>
      <w:ins w:id="4634" w:author="Ato-MediaTek" w:date="2022-08-29T17:11:00Z">
        <w:r w:rsidR="008D422E" w:rsidRPr="00CC4B4E">
          <w:rPr>
            <w:lang w:eastAsia="en-GB"/>
          </w:rPr>
          <w:t>X2.3.1</w:t>
        </w:r>
      </w:ins>
      <w:ins w:id="4635" w:author="Ato-MediaTek" w:date="2022-08-29T16:40:00Z">
        <w:r w:rsidRPr="00CC4B4E">
          <w:rPr>
            <w:lang w:eastAsia="en-GB"/>
          </w:rPr>
          <w:t>-4, respectively.</w:t>
        </w:r>
      </w:ins>
    </w:p>
    <w:p w14:paraId="0F5378F7" w14:textId="722C5C08" w:rsidR="00031625" w:rsidRPr="00CC4B4E" w:rsidRDefault="00031625" w:rsidP="00031625">
      <w:pPr>
        <w:rPr>
          <w:ins w:id="4636" w:author="Ato-MediaTek" w:date="2022-08-29T16:40:00Z"/>
          <w:rFonts w:cs="v4.2.0"/>
        </w:rPr>
      </w:pPr>
      <w:ins w:id="4637" w:author="Ato-MediaTek" w:date="2022-08-29T16:40:00Z">
        <w:r w:rsidRPr="00CC4B4E">
          <w:rPr>
            <w:rFonts w:cs="v4.2.0"/>
          </w:rPr>
          <w:lastRenderedPageBreak/>
          <w:t xml:space="preserve">The test parameters and configurations are given in Tables </w:t>
        </w:r>
      </w:ins>
      <w:ins w:id="4638" w:author="Ato-MediaTek" w:date="2022-08-29T17:10:00Z">
        <w:r w:rsidR="008D422E" w:rsidRPr="00CC4B4E">
          <w:rPr>
            <w:rFonts w:cs="v4.2.0"/>
          </w:rPr>
          <w:t>A.6.6.X2.3.1</w:t>
        </w:r>
      </w:ins>
      <w:ins w:id="4639" w:author="Ato-MediaTek" w:date="2022-08-29T16:40:00Z">
        <w:r w:rsidRPr="00CC4B4E">
          <w:rPr>
            <w:rFonts w:cs="v4.2.0"/>
          </w:rPr>
          <w:t xml:space="preserve">-1, </w:t>
        </w:r>
      </w:ins>
      <w:ins w:id="4640" w:author="Ato-MediaTek" w:date="2022-08-29T17:10:00Z">
        <w:r w:rsidR="008D422E" w:rsidRPr="00CC4B4E">
          <w:rPr>
            <w:rFonts w:cs="v4.2.0"/>
          </w:rPr>
          <w:t>A.6.6.X2.3.1</w:t>
        </w:r>
      </w:ins>
      <w:ins w:id="4641" w:author="Ato-MediaTek" w:date="2022-08-29T16:40:00Z">
        <w:r w:rsidRPr="00CC4B4E">
          <w:rPr>
            <w:rFonts w:cs="v4.2.0"/>
          </w:rPr>
          <w:t xml:space="preserve">-2, and </w:t>
        </w:r>
      </w:ins>
      <w:ins w:id="4642" w:author="Ato-MediaTek" w:date="2022-08-29T17:10:00Z">
        <w:r w:rsidR="008D422E" w:rsidRPr="00CC4B4E">
          <w:rPr>
            <w:rFonts w:cs="v4.2.0"/>
          </w:rPr>
          <w:t>A.6.6.X2.3.1</w:t>
        </w:r>
      </w:ins>
      <w:ins w:id="4643" w:author="Ato-MediaTek" w:date="2022-08-29T16:40:00Z">
        <w:r w:rsidRPr="00CC4B4E">
          <w:rPr>
            <w:rFonts w:cs="v4.2.0"/>
          </w:rPr>
          <w:t xml:space="preserve">-3. </w:t>
        </w:r>
      </w:ins>
    </w:p>
    <w:p w14:paraId="105457E7" w14:textId="77777777" w:rsidR="00031625" w:rsidRPr="00CC4B4E" w:rsidRDefault="00031625" w:rsidP="00031625">
      <w:pPr>
        <w:rPr>
          <w:ins w:id="4644" w:author="Ato-MediaTek" w:date="2022-08-29T16:40:00Z"/>
          <w:rFonts w:cs="v4.2.0"/>
        </w:rPr>
      </w:pPr>
    </w:p>
    <w:p w14:paraId="0EBCE6ED" w14:textId="145ABD9C" w:rsidR="00031625" w:rsidRPr="00CC4B4E" w:rsidRDefault="00031625" w:rsidP="00031625">
      <w:pPr>
        <w:keepNext/>
        <w:keepLines/>
        <w:overflowPunct w:val="0"/>
        <w:autoSpaceDE w:val="0"/>
        <w:autoSpaceDN w:val="0"/>
        <w:adjustRightInd w:val="0"/>
        <w:spacing w:before="60"/>
        <w:jc w:val="center"/>
        <w:textAlignment w:val="baseline"/>
        <w:rPr>
          <w:ins w:id="4645" w:author="Ato-MediaTek" w:date="2022-08-29T16:40:00Z"/>
          <w:rFonts w:ascii="Arial" w:hAnsi="Arial"/>
          <w:b/>
          <w:lang w:eastAsia="en-GB"/>
        </w:rPr>
      </w:pPr>
      <w:ins w:id="4646" w:author="Ato-MediaTek" w:date="2022-08-29T16:40:00Z">
        <w:r w:rsidRPr="00CC4B4E">
          <w:rPr>
            <w:rFonts w:ascii="Arial" w:hAnsi="Arial"/>
            <w:b/>
            <w:lang w:eastAsia="en-GB"/>
          </w:rPr>
          <w:t xml:space="preserve">Table </w:t>
        </w:r>
      </w:ins>
      <w:ins w:id="4647" w:author="Ato-MediaTek" w:date="2022-08-29T17:10:00Z">
        <w:r w:rsidR="008D422E" w:rsidRPr="00CC4B4E">
          <w:rPr>
            <w:rFonts w:ascii="Arial" w:hAnsi="Arial"/>
            <w:b/>
            <w:lang w:eastAsia="en-GB"/>
          </w:rPr>
          <w:t>A.6.6.X2.3.1</w:t>
        </w:r>
      </w:ins>
      <w:ins w:id="4648" w:author="Ato-MediaTek" w:date="2022-08-29T16:40:00Z">
        <w:r w:rsidRPr="00CC4B4E">
          <w:rPr>
            <w:rFonts w:ascii="Arial" w:hAnsi="Arial"/>
            <w:b/>
            <w:lang w:eastAsia="en-GB"/>
          </w:rPr>
          <w:t>-1: Supported test configurations in SA concurrent inter-RAT E-UTRAN and NR FR2 inter-frequency event triggered reporting in non-DRX with PCell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224"/>
        <w:gridCol w:w="2546"/>
      </w:tblGrid>
      <w:tr w:rsidR="00031625" w:rsidRPr="00CC4B4E" w14:paraId="7EF08637" w14:textId="77777777" w:rsidTr="00F735FD">
        <w:trPr>
          <w:trHeight w:val="187"/>
          <w:ins w:id="4649" w:author="Ato-MediaTek" w:date="2022-08-29T16:40:00Z"/>
        </w:trPr>
        <w:tc>
          <w:tcPr>
            <w:tcW w:w="1609" w:type="dxa"/>
            <w:shd w:val="clear" w:color="auto" w:fill="auto"/>
          </w:tcPr>
          <w:p w14:paraId="7FF3D9CD" w14:textId="77777777" w:rsidR="00031625" w:rsidRPr="00CC4B4E" w:rsidRDefault="00031625" w:rsidP="00F735FD">
            <w:pPr>
              <w:keepNext/>
              <w:keepLines/>
              <w:overflowPunct w:val="0"/>
              <w:autoSpaceDE w:val="0"/>
              <w:autoSpaceDN w:val="0"/>
              <w:adjustRightInd w:val="0"/>
              <w:spacing w:after="0"/>
              <w:jc w:val="center"/>
              <w:textAlignment w:val="baseline"/>
              <w:rPr>
                <w:ins w:id="4650" w:author="Ato-MediaTek" w:date="2022-08-29T16:40:00Z"/>
                <w:rFonts w:ascii="Arial" w:hAnsi="Arial"/>
                <w:b/>
                <w:sz w:val="18"/>
                <w:lang w:eastAsia="en-GB"/>
              </w:rPr>
            </w:pPr>
            <w:ins w:id="4651" w:author="Ato-MediaTek" w:date="2022-08-29T16:40:00Z">
              <w:r w:rsidRPr="00CC4B4E">
                <w:rPr>
                  <w:rFonts w:ascii="Arial" w:hAnsi="Arial"/>
                  <w:b/>
                  <w:sz w:val="18"/>
                  <w:lang w:eastAsia="en-GB"/>
                </w:rPr>
                <w:t>Configuration</w:t>
              </w:r>
            </w:ins>
          </w:p>
        </w:tc>
        <w:tc>
          <w:tcPr>
            <w:tcW w:w="5224" w:type="dxa"/>
            <w:shd w:val="clear" w:color="auto" w:fill="auto"/>
          </w:tcPr>
          <w:p w14:paraId="48F78728" w14:textId="77777777" w:rsidR="00031625" w:rsidRPr="00CC4B4E" w:rsidRDefault="00031625" w:rsidP="00F735FD">
            <w:pPr>
              <w:keepNext/>
              <w:keepLines/>
              <w:overflowPunct w:val="0"/>
              <w:autoSpaceDE w:val="0"/>
              <w:autoSpaceDN w:val="0"/>
              <w:adjustRightInd w:val="0"/>
              <w:spacing w:after="0"/>
              <w:jc w:val="center"/>
              <w:textAlignment w:val="baseline"/>
              <w:rPr>
                <w:ins w:id="4652" w:author="Ato-MediaTek" w:date="2022-08-29T16:40:00Z"/>
                <w:rFonts w:ascii="Arial" w:hAnsi="Arial"/>
                <w:b/>
                <w:sz w:val="18"/>
                <w:lang w:eastAsia="en-GB"/>
              </w:rPr>
            </w:pPr>
            <w:ins w:id="4653" w:author="Ato-MediaTek" w:date="2022-08-29T16:40:00Z">
              <w:r w:rsidRPr="00CC4B4E">
                <w:rPr>
                  <w:rFonts w:ascii="Arial" w:hAnsi="Arial"/>
                  <w:b/>
                  <w:sz w:val="18"/>
                  <w:lang w:eastAsia="en-GB"/>
                </w:rPr>
                <w:t>Description</w:t>
              </w:r>
            </w:ins>
          </w:p>
        </w:tc>
        <w:tc>
          <w:tcPr>
            <w:tcW w:w="2546" w:type="dxa"/>
          </w:tcPr>
          <w:p w14:paraId="5B08E2C5" w14:textId="77777777" w:rsidR="00031625" w:rsidRPr="00CC4B4E" w:rsidRDefault="00031625" w:rsidP="00F735FD">
            <w:pPr>
              <w:keepNext/>
              <w:keepLines/>
              <w:overflowPunct w:val="0"/>
              <w:autoSpaceDE w:val="0"/>
              <w:autoSpaceDN w:val="0"/>
              <w:adjustRightInd w:val="0"/>
              <w:spacing w:after="0"/>
              <w:jc w:val="center"/>
              <w:textAlignment w:val="baseline"/>
              <w:rPr>
                <w:ins w:id="4654" w:author="Ato-MediaTek" w:date="2022-08-29T16:40:00Z"/>
                <w:rFonts w:ascii="Arial" w:hAnsi="Arial"/>
                <w:b/>
                <w:sz w:val="18"/>
                <w:lang w:eastAsia="en-GB"/>
              </w:rPr>
            </w:pPr>
            <w:ins w:id="4655" w:author="Ato-MediaTek" w:date="2022-08-29T16:40:00Z">
              <w:r w:rsidRPr="00CC4B4E">
                <w:rPr>
                  <w:rFonts w:ascii="Arial" w:hAnsi="Arial"/>
                  <w:b/>
                  <w:sz w:val="18"/>
                  <w:lang w:eastAsia="en-GB"/>
                </w:rPr>
                <w:t>Description of target cell</w:t>
              </w:r>
            </w:ins>
          </w:p>
        </w:tc>
      </w:tr>
      <w:tr w:rsidR="00031625" w:rsidRPr="00CC4B4E" w14:paraId="35B62562" w14:textId="77777777" w:rsidTr="00F735FD">
        <w:trPr>
          <w:trHeight w:val="187"/>
          <w:ins w:id="4656" w:author="Ato-MediaTek" w:date="2022-08-29T16:40:00Z"/>
        </w:trPr>
        <w:tc>
          <w:tcPr>
            <w:tcW w:w="1609" w:type="dxa"/>
            <w:shd w:val="clear" w:color="auto" w:fill="auto"/>
          </w:tcPr>
          <w:p w14:paraId="6C59E656" w14:textId="77777777" w:rsidR="00031625" w:rsidRPr="00CC4B4E" w:rsidRDefault="00031625" w:rsidP="00F735FD">
            <w:pPr>
              <w:keepNext/>
              <w:keepLines/>
              <w:overflowPunct w:val="0"/>
              <w:autoSpaceDE w:val="0"/>
              <w:autoSpaceDN w:val="0"/>
              <w:adjustRightInd w:val="0"/>
              <w:spacing w:after="0"/>
              <w:textAlignment w:val="baseline"/>
              <w:rPr>
                <w:ins w:id="4657" w:author="Ato-MediaTek" w:date="2022-08-29T16:40:00Z"/>
                <w:rFonts w:ascii="Arial" w:hAnsi="Arial"/>
                <w:sz w:val="18"/>
                <w:lang w:eastAsia="en-GB"/>
              </w:rPr>
            </w:pPr>
            <w:ins w:id="4658" w:author="Ato-MediaTek" w:date="2022-08-29T16:40:00Z">
              <w:r w:rsidRPr="00CC4B4E">
                <w:rPr>
                  <w:rFonts w:ascii="Arial" w:hAnsi="Arial"/>
                  <w:sz w:val="18"/>
                  <w:lang w:eastAsia="en-GB"/>
                </w:rPr>
                <w:t>1</w:t>
              </w:r>
            </w:ins>
          </w:p>
        </w:tc>
        <w:tc>
          <w:tcPr>
            <w:tcW w:w="5224" w:type="dxa"/>
            <w:shd w:val="clear" w:color="auto" w:fill="auto"/>
          </w:tcPr>
          <w:p w14:paraId="4FE662E8" w14:textId="77777777" w:rsidR="00031625" w:rsidRPr="00CC4B4E" w:rsidRDefault="00031625" w:rsidP="00F735FD">
            <w:pPr>
              <w:keepNext/>
              <w:keepLines/>
              <w:overflowPunct w:val="0"/>
              <w:autoSpaceDE w:val="0"/>
              <w:autoSpaceDN w:val="0"/>
              <w:adjustRightInd w:val="0"/>
              <w:spacing w:after="0"/>
              <w:textAlignment w:val="baseline"/>
              <w:rPr>
                <w:ins w:id="4659" w:author="Ato-MediaTek" w:date="2022-08-29T16:40:00Z"/>
                <w:rFonts w:ascii="Arial" w:hAnsi="Arial"/>
                <w:sz w:val="18"/>
                <w:lang w:eastAsia="en-GB"/>
              </w:rPr>
            </w:pPr>
            <w:ins w:id="4660" w:author="Ato-MediaTek" w:date="2022-08-29T16:40:00Z">
              <w:r w:rsidRPr="00CC4B4E">
                <w:rPr>
                  <w:rFonts w:ascii="Arial" w:hAnsi="Arial"/>
                  <w:sz w:val="18"/>
                  <w:lang w:eastAsia="en-GB"/>
                </w:rPr>
                <w:t>NR 15 kHz SSB SCS, 10 MHz bandwidth, FDD duplex mode</w:t>
              </w:r>
            </w:ins>
          </w:p>
        </w:tc>
        <w:tc>
          <w:tcPr>
            <w:tcW w:w="2546" w:type="dxa"/>
          </w:tcPr>
          <w:p w14:paraId="546D4D40" w14:textId="77777777" w:rsidR="00031625" w:rsidRPr="00CC4B4E" w:rsidRDefault="00031625" w:rsidP="00F735FD">
            <w:pPr>
              <w:keepNext/>
              <w:keepLines/>
              <w:overflowPunct w:val="0"/>
              <w:autoSpaceDE w:val="0"/>
              <w:autoSpaceDN w:val="0"/>
              <w:adjustRightInd w:val="0"/>
              <w:spacing w:after="0"/>
              <w:textAlignment w:val="baseline"/>
              <w:rPr>
                <w:ins w:id="4661" w:author="Ato-MediaTek" w:date="2022-08-29T16:40:00Z"/>
                <w:rFonts w:ascii="Arial" w:hAnsi="Arial"/>
                <w:sz w:val="18"/>
                <w:lang w:eastAsia="en-GB"/>
              </w:rPr>
            </w:pPr>
            <w:ins w:id="4662" w:author="Ato-MediaTek" w:date="2022-08-29T16:40:00Z">
              <w:r w:rsidRPr="00CC4B4E">
                <w:rPr>
                  <w:rFonts w:ascii="Arial" w:hAnsi="Arial"/>
                  <w:sz w:val="18"/>
                  <w:lang w:eastAsia="en-GB"/>
                </w:rPr>
                <w:t>LTE: FDD.</w:t>
              </w:r>
            </w:ins>
          </w:p>
          <w:p w14:paraId="00396A78" w14:textId="77777777" w:rsidR="00031625" w:rsidRPr="00CC4B4E" w:rsidRDefault="00031625" w:rsidP="00F735FD">
            <w:pPr>
              <w:keepNext/>
              <w:keepLines/>
              <w:overflowPunct w:val="0"/>
              <w:autoSpaceDE w:val="0"/>
              <w:autoSpaceDN w:val="0"/>
              <w:adjustRightInd w:val="0"/>
              <w:spacing w:after="0"/>
              <w:textAlignment w:val="baseline"/>
              <w:rPr>
                <w:ins w:id="4663" w:author="Ato-MediaTek" w:date="2022-08-29T16:40:00Z"/>
                <w:rFonts w:ascii="Arial" w:hAnsi="Arial"/>
                <w:sz w:val="18"/>
                <w:lang w:eastAsia="en-GB"/>
              </w:rPr>
            </w:pPr>
            <w:ins w:id="4664" w:author="Ato-MediaTek" w:date="2022-08-29T16:40:00Z">
              <w:r w:rsidRPr="00CC4B4E">
                <w:rPr>
                  <w:rFonts w:ascii="Arial" w:hAnsi="Arial"/>
                  <w:sz w:val="18"/>
                  <w:lang w:eastAsia="en-GB"/>
                </w:rPr>
                <w:t>NR: 15 kHz SSB SCS, 10 MHz bandwidth, TDD duplex mode</w:t>
              </w:r>
            </w:ins>
          </w:p>
        </w:tc>
      </w:tr>
      <w:tr w:rsidR="00031625" w:rsidRPr="00CC4B4E" w14:paraId="2A37FC33" w14:textId="77777777" w:rsidTr="00F735FD">
        <w:trPr>
          <w:trHeight w:val="187"/>
          <w:ins w:id="4665" w:author="Ato-MediaTek" w:date="2022-08-29T16:40:00Z"/>
        </w:trPr>
        <w:tc>
          <w:tcPr>
            <w:tcW w:w="1609" w:type="dxa"/>
            <w:shd w:val="clear" w:color="auto" w:fill="auto"/>
          </w:tcPr>
          <w:p w14:paraId="27C4E564" w14:textId="77777777" w:rsidR="00031625" w:rsidRPr="00CC4B4E" w:rsidRDefault="00031625" w:rsidP="00F735FD">
            <w:pPr>
              <w:keepNext/>
              <w:keepLines/>
              <w:overflowPunct w:val="0"/>
              <w:autoSpaceDE w:val="0"/>
              <w:autoSpaceDN w:val="0"/>
              <w:adjustRightInd w:val="0"/>
              <w:spacing w:after="0"/>
              <w:textAlignment w:val="baseline"/>
              <w:rPr>
                <w:ins w:id="4666" w:author="Ato-MediaTek" w:date="2022-08-29T16:40:00Z"/>
                <w:rFonts w:ascii="Arial" w:hAnsi="Arial"/>
                <w:sz w:val="18"/>
                <w:lang w:eastAsia="en-GB"/>
              </w:rPr>
            </w:pPr>
            <w:ins w:id="4667" w:author="Ato-MediaTek" w:date="2022-08-29T16:40:00Z">
              <w:r w:rsidRPr="00CC4B4E">
                <w:rPr>
                  <w:rFonts w:ascii="Arial" w:hAnsi="Arial"/>
                  <w:sz w:val="18"/>
                  <w:lang w:eastAsia="en-GB"/>
                </w:rPr>
                <w:t>2</w:t>
              </w:r>
            </w:ins>
          </w:p>
        </w:tc>
        <w:tc>
          <w:tcPr>
            <w:tcW w:w="5224" w:type="dxa"/>
            <w:shd w:val="clear" w:color="auto" w:fill="auto"/>
          </w:tcPr>
          <w:p w14:paraId="47A0E573" w14:textId="77777777" w:rsidR="00031625" w:rsidRPr="00CC4B4E" w:rsidRDefault="00031625" w:rsidP="00F735FD">
            <w:pPr>
              <w:keepNext/>
              <w:keepLines/>
              <w:overflowPunct w:val="0"/>
              <w:autoSpaceDE w:val="0"/>
              <w:autoSpaceDN w:val="0"/>
              <w:adjustRightInd w:val="0"/>
              <w:spacing w:after="0"/>
              <w:textAlignment w:val="baseline"/>
              <w:rPr>
                <w:ins w:id="4668" w:author="Ato-MediaTek" w:date="2022-08-29T16:40:00Z"/>
                <w:rFonts w:ascii="Arial" w:hAnsi="Arial"/>
                <w:sz w:val="18"/>
                <w:lang w:eastAsia="en-GB"/>
              </w:rPr>
            </w:pPr>
            <w:ins w:id="4669" w:author="Ato-MediaTek" w:date="2022-08-29T16:40:00Z">
              <w:r w:rsidRPr="00CC4B4E">
                <w:rPr>
                  <w:rFonts w:ascii="Arial" w:hAnsi="Arial"/>
                  <w:sz w:val="18"/>
                  <w:lang w:eastAsia="en-GB"/>
                </w:rPr>
                <w:t>NR 15 kHz SSB SCS, 10 MHz bandwidth, TDD duplex mode</w:t>
              </w:r>
            </w:ins>
          </w:p>
        </w:tc>
        <w:tc>
          <w:tcPr>
            <w:tcW w:w="2546" w:type="dxa"/>
          </w:tcPr>
          <w:p w14:paraId="028F487E" w14:textId="77777777" w:rsidR="00031625" w:rsidRPr="00CC4B4E" w:rsidRDefault="00031625" w:rsidP="00F735FD">
            <w:pPr>
              <w:keepNext/>
              <w:keepLines/>
              <w:overflowPunct w:val="0"/>
              <w:autoSpaceDE w:val="0"/>
              <w:autoSpaceDN w:val="0"/>
              <w:adjustRightInd w:val="0"/>
              <w:spacing w:after="0"/>
              <w:textAlignment w:val="baseline"/>
              <w:rPr>
                <w:ins w:id="4670" w:author="Ato-MediaTek" w:date="2022-08-29T16:40:00Z"/>
                <w:rFonts w:ascii="Arial" w:hAnsi="Arial"/>
                <w:sz w:val="18"/>
                <w:lang w:eastAsia="en-GB"/>
              </w:rPr>
            </w:pPr>
            <w:ins w:id="4671" w:author="Ato-MediaTek" w:date="2022-08-29T16:40:00Z">
              <w:r w:rsidRPr="00CC4B4E">
                <w:rPr>
                  <w:rFonts w:ascii="Arial" w:hAnsi="Arial"/>
                  <w:sz w:val="18"/>
                  <w:lang w:eastAsia="en-GB"/>
                </w:rPr>
                <w:t>LTE: FDD.</w:t>
              </w:r>
            </w:ins>
          </w:p>
          <w:p w14:paraId="4DDCC9D6" w14:textId="77777777" w:rsidR="00031625" w:rsidRPr="00CC4B4E" w:rsidRDefault="00031625" w:rsidP="00F735FD">
            <w:pPr>
              <w:keepNext/>
              <w:keepLines/>
              <w:overflowPunct w:val="0"/>
              <w:autoSpaceDE w:val="0"/>
              <w:autoSpaceDN w:val="0"/>
              <w:adjustRightInd w:val="0"/>
              <w:spacing w:after="0"/>
              <w:textAlignment w:val="baseline"/>
              <w:rPr>
                <w:ins w:id="4672" w:author="Ato-MediaTek" w:date="2022-08-29T16:40:00Z"/>
                <w:rFonts w:ascii="Arial" w:hAnsi="Arial"/>
                <w:sz w:val="18"/>
                <w:lang w:eastAsia="en-GB"/>
              </w:rPr>
            </w:pPr>
            <w:ins w:id="4673" w:author="Ato-MediaTek" w:date="2022-08-29T16:40:00Z">
              <w:r w:rsidRPr="00CC4B4E">
                <w:rPr>
                  <w:rFonts w:ascii="Arial" w:hAnsi="Arial"/>
                  <w:sz w:val="18"/>
                  <w:lang w:eastAsia="en-GB"/>
                </w:rPr>
                <w:t>NR: 15 kHz SSB SCS, 10 MHz bandwidth, TDD duplex mode</w:t>
              </w:r>
            </w:ins>
          </w:p>
        </w:tc>
      </w:tr>
      <w:tr w:rsidR="00031625" w:rsidRPr="00CC4B4E" w14:paraId="2AEBA378" w14:textId="77777777" w:rsidTr="00F735FD">
        <w:trPr>
          <w:trHeight w:val="187"/>
          <w:ins w:id="4674" w:author="Ato-MediaTek" w:date="2022-08-29T16:40:00Z"/>
        </w:trPr>
        <w:tc>
          <w:tcPr>
            <w:tcW w:w="1609" w:type="dxa"/>
            <w:shd w:val="clear" w:color="auto" w:fill="auto"/>
          </w:tcPr>
          <w:p w14:paraId="40D2F8C2" w14:textId="77777777" w:rsidR="00031625" w:rsidRPr="00CC4B4E" w:rsidRDefault="00031625" w:rsidP="00F735FD">
            <w:pPr>
              <w:keepNext/>
              <w:keepLines/>
              <w:overflowPunct w:val="0"/>
              <w:autoSpaceDE w:val="0"/>
              <w:autoSpaceDN w:val="0"/>
              <w:adjustRightInd w:val="0"/>
              <w:spacing w:after="0"/>
              <w:textAlignment w:val="baseline"/>
              <w:rPr>
                <w:ins w:id="4675" w:author="Ato-MediaTek" w:date="2022-08-29T16:40:00Z"/>
                <w:rFonts w:ascii="Arial" w:hAnsi="Arial"/>
                <w:sz w:val="18"/>
                <w:lang w:eastAsia="en-GB"/>
              </w:rPr>
            </w:pPr>
            <w:ins w:id="4676" w:author="Ato-MediaTek" w:date="2022-08-29T16:40:00Z">
              <w:r w:rsidRPr="00CC4B4E">
                <w:rPr>
                  <w:rFonts w:ascii="Arial" w:hAnsi="Arial"/>
                  <w:sz w:val="18"/>
                  <w:lang w:eastAsia="en-GB"/>
                </w:rPr>
                <w:t>3</w:t>
              </w:r>
            </w:ins>
          </w:p>
        </w:tc>
        <w:tc>
          <w:tcPr>
            <w:tcW w:w="5224" w:type="dxa"/>
            <w:shd w:val="clear" w:color="auto" w:fill="auto"/>
          </w:tcPr>
          <w:p w14:paraId="789E0835" w14:textId="77777777" w:rsidR="00031625" w:rsidRPr="00CC4B4E" w:rsidRDefault="00031625" w:rsidP="00F735FD">
            <w:pPr>
              <w:keepNext/>
              <w:keepLines/>
              <w:overflowPunct w:val="0"/>
              <w:autoSpaceDE w:val="0"/>
              <w:autoSpaceDN w:val="0"/>
              <w:adjustRightInd w:val="0"/>
              <w:spacing w:after="0"/>
              <w:textAlignment w:val="baseline"/>
              <w:rPr>
                <w:ins w:id="4677" w:author="Ato-MediaTek" w:date="2022-08-29T16:40:00Z"/>
                <w:rFonts w:ascii="Arial" w:hAnsi="Arial"/>
                <w:sz w:val="18"/>
                <w:lang w:eastAsia="en-GB"/>
              </w:rPr>
            </w:pPr>
            <w:ins w:id="4678" w:author="Ato-MediaTek" w:date="2022-08-29T16:40:00Z">
              <w:r w:rsidRPr="00CC4B4E">
                <w:rPr>
                  <w:rFonts w:ascii="Arial" w:hAnsi="Arial"/>
                  <w:sz w:val="18"/>
                  <w:lang w:eastAsia="en-GB"/>
                </w:rPr>
                <w:t>NR 30 kHz SSB SCS, 40 MHz bandwidth, TDD duplex mode</w:t>
              </w:r>
            </w:ins>
          </w:p>
        </w:tc>
        <w:tc>
          <w:tcPr>
            <w:tcW w:w="2546" w:type="dxa"/>
          </w:tcPr>
          <w:p w14:paraId="61ADE25F" w14:textId="77777777" w:rsidR="00031625" w:rsidRPr="00CC4B4E" w:rsidRDefault="00031625" w:rsidP="00F735FD">
            <w:pPr>
              <w:keepNext/>
              <w:keepLines/>
              <w:overflowPunct w:val="0"/>
              <w:autoSpaceDE w:val="0"/>
              <w:autoSpaceDN w:val="0"/>
              <w:adjustRightInd w:val="0"/>
              <w:spacing w:after="0"/>
              <w:textAlignment w:val="baseline"/>
              <w:rPr>
                <w:ins w:id="4679" w:author="Ato-MediaTek" w:date="2022-08-29T16:40:00Z"/>
                <w:rFonts w:ascii="Arial" w:hAnsi="Arial"/>
                <w:sz w:val="18"/>
                <w:lang w:eastAsia="en-GB"/>
              </w:rPr>
            </w:pPr>
            <w:ins w:id="4680" w:author="Ato-MediaTek" w:date="2022-08-29T16:40:00Z">
              <w:r w:rsidRPr="00CC4B4E">
                <w:rPr>
                  <w:rFonts w:ascii="Arial" w:hAnsi="Arial"/>
                  <w:sz w:val="18"/>
                  <w:lang w:eastAsia="en-GB"/>
                </w:rPr>
                <w:t>LTE: FDD.</w:t>
              </w:r>
            </w:ins>
          </w:p>
          <w:p w14:paraId="66D23FEF" w14:textId="77777777" w:rsidR="00031625" w:rsidRPr="00CC4B4E" w:rsidRDefault="00031625" w:rsidP="00F735FD">
            <w:pPr>
              <w:keepNext/>
              <w:keepLines/>
              <w:overflowPunct w:val="0"/>
              <w:autoSpaceDE w:val="0"/>
              <w:autoSpaceDN w:val="0"/>
              <w:adjustRightInd w:val="0"/>
              <w:spacing w:after="0"/>
              <w:textAlignment w:val="baseline"/>
              <w:rPr>
                <w:ins w:id="4681" w:author="Ato-MediaTek" w:date="2022-08-29T16:40:00Z"/>
                <w:rFonts w:ascii="Arial" w:hAnsi="Arial"/>
                <w:sz w:val="18"/>
                <w:lang w:eastAsia="en-GB"/>
              </w:rPr>
            </w:pPr>
            <w:ins w:id="4682" w:author="Ato-MediaTek" w:date="2022-08-29T16:40:00Z">
              <w:r w:rsidRPr="00CC4B4E">
                <w:rPr>
                  <w:rFonts w:ascii="Arial" w:hAnsi="Arial"/>
                  <w:sz w:val="18"/>
                  <w:lang w:eastAsia="en-GB"/>
                </w:rPr>
                <w:t>NR: 30 kHz SSB SCS, 40 MHz bandwidth, TDD duplex mode</w:t>
              </w:r>
            </w:ins>
          </w:p>
        </w:tc>
      </w:tr>
      <w:tr w:rsidR="00031625" w:rsidRPr="00CC4B4E" w14:paraId="55410129" w14:textId="77777777" w:rsidTr="00F735FD">
        <w:trPr>
          <w:trHeight w:val="187"/>
          <w:ins w:id="4683" w:author="Ato-MediaTek" w:date="2022-08-29T16:40:00Z"/>
        </w:trPr>
        <w:tc>
          <w:tcPr>
            <w:tcW w:w="1609" w:type="dxa"/>
            <w:shd w:val="clear" w:color="auto" w:fill="auto"/>
          </w:tcPr>
          <w:p w14:paraId="2CEAFECC" w14:textId="77777777" w:rsidR="00031625" w:rsidRPr="00CC4B4E" w:rsidRDefault="00031625" w:rsidP="00F735FD">
            <w:pPr>
              <w:keepNext/>
              <w:keepLines/>
              <w:overflowPunct w:val="0"/>
              <w:autoSpaceDE w:val="0"/>
              <w:autoSpaceDN w:val="0"/>
              <w:adjustRightInd w:val="0"/>
              <w:spacing w:after="0"/>
              <w:textAlignment w:val="baseline"/>
              <w:rPr>
                <w:ins w:id="4684" w:author="Ato-MediaTek" w:date="2022-08-29T16:40:00Z"/>
                <w:rFonts w:ascii="Arial" w:hAnsi="Arial"/>
                <w:sz w:val="18"/>
                <w:lang w:eastAsia="en-GB"/>
              </w:rPr>
            </w:pPr>
            <w:ins w:id="4685" w:author="Ato-MediaTek" w:date="2022-08-29T16:40:00Z">
              <w:r w:rsidRPr="00CC4B4E">
                <w:rPr>
                  <w:rFonts w:ascii="Arial" w:hAnsi="Arial"/>
                  <w:sz w:val="18"/>
                  <w:lang w:eastAsia="en-GB"/>
                </w:rPr>
                <w:t>4</w:t>
              </w:r>
            </w:ins>
          </w:p>
        </w:tc>
        <w:tc>
          <w:tcPr>
            <w:tcW w:w="5224" w:type="dxa"/>
            <w:shd w:val="clear" w:color="auto" w:fill="auto"/>
          </w:tcPr>
          <w:p w14:paraId="4E3DA788" w14:textId="77777777" w:rsidR="00031625" w:rsidRPr="00CC4B4E" w:rsidRDefault="00031625" w:rsidP="00F735FD">
            <w:pPr>
              <w:keepNext/>
              <w:keepLines/>
              <w:overflowPunct w:val="0"/>
              <w:autoSpaceDE w:val="0"/>
              <w:autoSpaceDN w:val="0"/>
              <w:adjustRightInd w:val="0"/>
              <w:spacing w:after="0"/>
              <w:textAlignment w:val="baseline"/>
              <w:rPr>
                <w:ins w:id="4686" w:author="Ato-MediaTek" w:date="2022-08-29T16:40:00Z"/>
                <w:rFonts w:ascii="Arial" w:hAnsi="Arial"/>
                <w:sz w:val="18"/>
                <w:lang w:eastAsia="en-GB"/>
              </w:rPr>
            </w:pPr>
            <w:ins w:id="4687" w:author="Ato-MediaTek" w:date="2022-08-29T16:40:00Z">
              <w:r w:rsidRPr="00CC4B4E">
                <w:rPr>
                  <w:rFonts w:ascii="Arial" w:hAnsi="Arial"/>
                  <w:sz w:val="18"/>
                  <w:lang w:eastAsia="en-GB"/>
                </w:rPr>
                <w:t>NR 15 kHz SSB SCS, 10 MHz bandwidth, FDD duplex mode</w:t>
              </w:r>
            </w:ins>
          </w:p>
        </w:tc>
        <w:tc>
          <w:tcPr>
            <w:tcW w:w="2546" w:type="dxa"/>
          </w:tcPr>
          <w:p w14:paraId="2E50FAED" w14:textId="77777777" w:rsidR="00031625" w:rsidRPr="00CC4B4E" w:rsidRDefault="00031625" w:rsidP="00F735FD">
            <w:pPr>
              <w:keepNext/>
              <w:keepLines/>
              <w:overflowPunct w:val="0"/>
              <w:autoSpaceDE w:val="0"/>
              <w:autoSpaceDN w:val="0"/>
              <w:adjustRightInd w:val="0"/>
              <w:spacing w:after="0"/>
              <w:textAlignment w:val="baseline"/>
              <w:rPr>
                <w:ins w:id="4688" w:author="Ato-MediaTek" w:date="2022-08-29T16:40:00Z"/>
                <w:rFonts w:ascii="Arial" w:hAnsi="Arial"/>
                <w:sz w:val="18"/>
                <w:lang w:eastAsia="en-GB"/>
              </w:rPr>
            </w:pPr>
            <w:ins w:id="4689" w:author="Ato-MediaTek" w:date="2022-08-29T16:40:00Z">
              <w:r w:rsidRPr="00CC4B4E">
                <w:rPr>
                  <w:rFonts w:ascii="Arial" w:hAnsi="Arial"/>
                  <w:sz w:val="18"/>
                  <w:lang w:eastAsia="en-GB"/>
                </w:rPr>
                <w:t>LTE: TDD.</w:t>
              </w:r>
            </w:ins>
          </w:p>
          <w:p w14:paraId="73B72CDD" w14:textId="77777777" w:rsidR="00031625" w:rsidRPr="00CC4B4E" w:rsidRDefault="00031625" w:rsidP="00F735FD">
            <w:pPr>
              <w:keepNext/>
              <w:keepLines/>
              <w:overflowPunct w:val="0"/>
              <w:autoSpaceDE w:val="0"/>
              <w:autoSpaceDN w:val="0"/>
              <w:adjustRightInd w:val="0"/>
              <w:spacing w:after="0"/>
              <w:textAlignment w:val="baseline"/>
              <w:rPr>
                <w:ins w:id="4690" w:author="Ato-MediaTek" w:date="2022-08-29T16:40:00Z"/>
                <w:rFonts w:ascii="Arial" w:hAnsi="Arial"/>
                <w:sz w:val="18"/>
                <w:lang w:eastAsia="en-GB"/>
              </w:rPr>
            </w:pPr>
            <w:ins w:id="4691" w:author="Ato-MediaTek" w:date="2022-08-29T16:40:00Z">
              <w:r w:rsidRPr="00CC4B4E">
                <w:rPr>
                  <w:rFonts w:ascii="Arial" w:hAnsi="Arial"/>
                  <w:sz w:val="18"/>
                  <w:lang w:eastAsia="en-GB"/>
                </w:rPr>
                <w:t>NR: 15 kHz SSB SCS, 10 MHz bandwidth, TDD duplex mode</w:t>
              </w:r>
            </w:ins>
          </w:p>
        </w:tc>
      </w:tr>
      <w:tr w:rsidR="00031625" w:rsidRPr="00CC4B4E" w14:paraId="47AAA797" w14:textId="77777777" w:rsidTr="00F735FD">
        <w:trPr>
          <w:trHeight w:val="187"/>
          <w:ins w:id="4692" w:author="Ato-MediaTek" w:date="2022-08-29T16:40:00Z"/>
        </w:trPr>
        <w:tc>
          <w:tcPr>
            <w:tcW w:w="1609" w:type="dxa"/>
            <w:shd w:val="clear" w:color="auto" w:fill="auto"/>
          </w:tcPr>
          <w:p w14:paraId="39D66ADF" w14:textId="77777777" w:rsidR="00031625" w:rsidRPr="00CC4B4E" w:rsidRDefault="00031625" w:rsidP="00F735FD">
            <w:pPr>
              <w:keepNext/>
              <w:keepLines/>
              <w:overflowPunct w:val="0"/>
              <w:autoSpaceDE w:val="0"/>
              <w:autoSpaceDN w:val="0"/>
              <w:adjustRightInd w:val="0"/>
              <w:spacing w:after="0"/>
              <w:textAlignment w:val="baseline"/>
              <w:rPr>
                <w:ins w:id="4693" w:author="Ato-MediaTek" w:date="2022-08-29T16:40:00Z"/>
                <w:rFonts w:ascii="Arial" w:hAnsi="Arial"/>
                <w:sz w:val="18"/>
                <w:lang w:eastAsia="en-GB"/>
              </w:rPr>
            </w:pPr>
            <w:ins w:id="4694" w:author="Ato-MediaTek" w:date="2022-08-29T16:40:00Z">
              <w:r w:rsidRPr="00CC4B4E">
                <w:rPr>
                  <w:rFonts w:ascii="Arial" w:hAnsi="Arial"/>
                  <w:sz w:val="18"/>
                  <w:lang w:eastAsia="en-GB"/>
                </w:rPr>
                <w:t>5</w:t>
              </w:r>
            </w:ins>
          </w:p>
        </w:tc>
        <w:tc>
          <w:tcPr>
            <w:tcW w:w="5224" w:type="dxa"/>
            <w:shd w:val="clear" w:color="auto" w:fill="auto"/>
          </w:tcPr>
          <w:p w14:paraId="71CEB2D8" w14:textId="77777777" w:rsidR="00031625" w:rsidRPr="00CC4B4E" w:rsidRDefault="00031625" w:rsidP="00F735FD">
            <w:pPr>
              <w:keepNext/>
              <w:keepLines/>
              <w:overflowPunct w:val="0"/>
              <w:autoSpaceDE w:val="0"/>
              <w:autoSpaceDN w:val="0"/>
              <w:adjustRightInd w:val="0"/>
              <w:spacing w:after="0"/>
              <w:textAlignment w:val="baseline"/>
              <w:rPr>
                <w:ins w:id="4695" w:author="Ato-MediaTek" w:date="2022-08-29T16:40:00Z"/>
                <w:rFonts w:ascii="Arial" w:hAnsi="Arial"/>
                <w:sz w:val="18"/>
                <w:lang w:eastAsia="en-GB"/>
              </w:rPr>
            </w:pPr>
            <w:ins w:id="4696" w:author="Ato-MediaTek" w:date="2022-08-29T16:40:00Z">
              <w:r w:rsidRPr="00CC4B4E">
                <w:rPr>
                  <w:rFonts w:ascii="Arial" w:hAnsi="Arial"/>
                  <w:sz w:val="18"/>
                  <w:lang w:eastAsia="en-GB"/>
                </w:rPr>
                <w:t>NR 15 kHz SSB SCS, 10 MHz bandwidth, TDD duplex mode</w:t>
              </w:r>
            </w:ins>
          </w:p>
        </w:tc>
        <w:tc>
          <w:tcPr>
            <w:tcW w:w="2546" w:type="dxa"/>
          </w:tcPr>
          <w:p w14:paraId="21AFED66" w14:textId="77777777" w:rsidR="00031625" w:rsidRPr="00CC4B4E" w:rsidRDefault="00031625" w:rsidP="00F735FD">
            <w:pPr>
              <w:keepNext/>
              <w:keepLines/>
              <w:overflowPunct w:val="0"/>
              <w:autoSpaceDE w:val="0"/>
              <w:autoSpaceDN w:val="0"/>
              <w:adjustRightInd w:val="0"/>
              <w:spacing w:after="0"/>
              <w:textAlignment w:val="baseline"/>
              <w:rPr>
                <w:ins w:id="4697" w:author="Ato-MediaTek" w:date="2022-08-29T16:40:00Z"/>
                <w:rFonts w:ascii="Arial" w:hAnsi="Arial"/>
                <w:sz w:val="18"/>
                <w:lang w:eastAsia="en-GB"/>
              </w:rPr>
            </w:pPr>
            <w:ins w:id="4698" w:author="Ato-MediaTek" w:date="2022-08-29T16:40:00Z">
              <w:r w:rsidRPr="00CC4B4E">
                <w:rPr>
                  <w:rFonts w:ascii="Arial" w:hAnsi="Arial"/>
                  <w:sz w:val="18"/>
                  <w:lang w:eastAsia="en-GB"/>
                </w:rPr>
                <w:t>LTE: TDD.</w:t>
              </w:r>
            </w:ins>
          </w:p>
          <w:p w14:paraId="75332F4E" w14:textId="77777777" w:rsidR="00031625" w:rsidRPr="00CC4B4E" w:rsidRDefault="00031625" w:rsidP="00F735FD">
            <w:pPr>
              <w:keepNext/>
              <w:keepLines/>
              <w:overflowPunct w:val="0"/>
              <w:autoSpaceDE w:val="0"/>
              <w:autoSpaceDN w:val="0"/>
              <w:adjustRightInd w:val="0"/>
              <w:spacing w:after="0"/>
              <w:textAlignment w:val="baseline"/>
              <w:rPr>
                <w:ins w:id="4699" w:author="Ato-MediaTek" w:date="2022-08-29T16:40:00Z"/>
                <w:rFonts w:ascii="Arial" w:hAnsi="Arial"/>
                <w:sz w:val="18"/>
                <w:lang w:eastAsia="en-GB"/>
              </w:rPr>
            </w:pPr>
            <w:ins w:id="4700" w:author="Ato-MediaTek" w:date="2022-08-29T16:40:00Z">
              <w:r w:rsidRPr="00CC4B4E">
                <w:rPr>
                  <w:rFonts w:ascii="Arial" w:hAnsi="Arial"/>
                  <w:sz w:val="18"/>
                  <w:lang w:eastAsia="en-GB"/>
                </w:rPr>
                <w:t>NR: 15 kHz SSB SCS, 10 MHz bandwidth, TDD duplex mode</w:t>
              </w:r>
            </w:ins>
          </w:p>
        </w:tc>
      </w:tr>
      <w:tr w:rsidR="00031625" w:rsidRPr="00CC4B4E" w14:paraId="7CA75A2D" w14:textId="77777777" w:rsidTr="00F735FD">
        <w:trPr>
          <w:trHeight w:val="187"/>
          <w:ins w:id="4701" w:author="Ato-MediaTek" w:date="2022-08-29T16:40:00Z"/>
        </w:trPr>
        <w:tc>
          <w:tcPr>
            <w:tcW w:w="1609" w:type="dxa"/>
            <w:shd w:val="clear" w:color="auto" w:fill="auto"/>
          </w:tcPr>
          <w:p w14:paraId="78EC2731" w14:textId="77777777" w:rsidR="00031625" w:rsidRPr="00CC4B4E" w:rsidRDefault="00031625" w:rsidP="00F735FD">
            <w:pPr>
              <w:keepNext/>
              <w:keepLines/>
              <w:overflowPunct w:val="0"/>
              <w:autoSpaceDE w:val="0"/>
              <w:autoSpaceDN w:val="0"/>
              <w:adjustRightInd w:val="0"/>
              <w:spacing w:after="0"/>
              <w:textAlignment w:val="baseline"/>
              <w:rPr>
                <w:ins w:id="4702" w:author="Ato-MediaTek" w:date="2022-08-29T16:40:00Z"/>
                <w:rFonts w:ascii="Arial" w:hAnsi="Arial"/>
                <w:sz w:val="18"/>
                <w:lang w:eastAsia="en-GB"/>
              </w:rPr>
            </w:pPr>
            <w:ins w:id="4703" w:author="Ato-MediaTek" w:date="2022-08-29T16:40:00Z">
              <w:r w:rsidRPr="00CC4B4E">
                <w:rPr>
                  <w:rFonts w:ascii="Arial" w:hAnsi="Arial"/>
                  <w:sz w:val="18"/>
                  <w:lang w:eastAsia="en-GB"/>
                </w:rPr>
                <w:t>6</w:t>
              </w:r>
            </w:ins>
          </w:p>
        </w:tc>
        <w:tc>
          <w:tcPr>
            <w:tcW w:w="5224" w:type="dxa"/>
            <w:shd w:val="clear" w:color="auto" w:fill="auto"/>
          </w:tcPr>
          <w:p w14:paraId="16A86CC1" w14:textId="77777777" w:rsidR="00031625" w:rsidRPr="00CC4B4E" w:rsidRDefault="00031625" w:rsidP="00F735FD">
            <w:pPr>
              <w:keepNext/>
              <w:keepLines/>
              <w:overflowPunct w:val="0"/>
              <w:autoSpaceDE w:val="0"/>
              <w:autoSpaceDN w:val="0"/>
              <w:adjustRightInd w:val="0"/>
              <w:spacing w:after="0"/>
              <w:textAlignment w:val="baseline"/>
              <w:rPr>
                <w:ins w:id="4704" w:author="Ato-MediaTek" w:date="2022-08-29T16:40:00Z"/>
                <w:rFonts w:ascii="Arial" w:hAnsi="Arial"/>
                <w:sz w:val="18"/>
                <w:lang w:eastAsia="en-GB"/>
              </w:rPr>
            </w:pPr>
            <w:ins w:id="4705" w:author="Ato-MediaTek" w:date="2022-08-29T16:40:00Z">
              <w:r w:rsidRPr="00CC4B4E">
                <w:rPr>
                  <w:rFonts w:ascii="Arial" w:hAnsi="Arial"/>
                  <w:sz w:val="18"/>
                  <w:lang w:eastAsia="en-GB"/>
                </w:rPr>
                <w:t>NR 30 kHz SSB SCS, 40 MHz bandwidth, TDD duplex mode</w:t>
              </w:r>
            </w:ins>
          </w:p>
        </w:tc>
        <w:tc>
          <w:tcPr>
            <w:tcW w:w="2546" w:type="dxa"/>
          </w:tcPr>
          <w:p w14:paraId="5660D598" w14:textId="77777777" w:rsidR="00031625" w:rsidRPr="00CC4B4E" w:rsidRDefault="00031625" w:rsidP="00F735FD">
            <w:pPr>
              <w:keepNext/>
              <w:keepLines/>
              <w:overflowPunct w:val="0"/>
              <w:autoSpaceDE w:val="0"/>
              <w:autoSpaceDN w:val="0"/>
              <w:adjustRightInd w:val="0"/>
              <w:spacing w:after="0"/>
              <w:textAlignment w:val="baseline"/>
              <w:rPr>
                <w:ins w:id="4706" w:author="Ato-MediaTek" w:date="2022-08-29T16:40:00Z"/>
                <w:rFonts w:ascii="Arial" w:hAnsi="Arial"/>
                <w:sz w:val="18"/>
                <w:lang w:eastAsia="en-GB"/>
              </w:rPr>
            </w:pPr>
            <w:ins w:id="4707" w:author="Ato-MediaTek" w:date="2022-08-29T16:40:00Z">
              <w:r w:rsidRPr="00CC4B4E">
                <w:rPr>
                  <w:rFonts w:ascii="Arial" w:hAnsi="Arial"/>
                  <w:sz w:val="18"/>
                  <w:lang w:eastAsia="en-GB"/>
                </w:rPr>
                <w:t>LTE: TDD.</w:t>
              </w:r>
            </w:ins>
          </w:p>
          <w:p w14:paraId="5BEF0BDF" w14:textId="77777777" w:rsidR="00031625" w:rsidRPr="00CC4B4E" w:rsidRDefault="00031625" w:rsidP="00F735FD">
            <w:pPr>
              <w:keepNext/>
              <w:keepLines/>
              <w:overflowPunct w:val="0"/>
              <w:autoSpaceDE w:val="0"/>
              <w:autoSpaceDN w:val="0"/>
              <w:adjustRightInd w:val="0"/>
              <w:spacing w:after="0"/>
              <w:textAlignment w:val="baseline"/>
              <w:rPr>
                <w:ins w:id="4708" w:author="Ato-MediaTek" w:date="2022-08-29T16:40:00Z"/>
                <w:rFonts w:ascii="Arial" w:hAnsi="Arial"/>
                <w:sz w:val="18"/>
                <w:lang w:eastAsia="en-GB"/>
              </w:rPr>
            </w:pPr>
            <w:ins w:id="4709" w:author="Ato-MediaTek" w:date="2022-08-29T16:40:00Z">
              <w:r w:rsidRPr="00CC4B4E">
                <w:rPr>
                  <w:rFonts w:ascii="Arial" w:hAnsi="Arial"/>
                  <w:sz w:val="18"/>
                  <w:lang w:eastAsia="en-GB"/>
                </w:rPr>
                <w:t>NR: 30 kHz SSB SCS, 40 MHz bandwidth, TDD duplex mode</w:t>
              </w:r>
            </w:ins>
          </w:p>
        </w:tc>
      </w:tr>
      <w:tr w:rsidR="00031625" w:rsidRPr="00CC4B4E" w14:paraId="71DE0874" w14:textId="77777777" w:rsidTr="00F735FD">
        <w:trPr>
          <w:trHeight w:val="187"/>
          <w:ins w:id="4710" w:author="Ato-MediaTek" w:date="2022-08-29T16:40:00Z"/>
        </w:trPr>
        <w:tc>
          <w:tcPr>
            <w:tcW w:w="9379" w:type="dxa"/>
            <w:gridSpan w:val="3"/>
            <w:shd w:val="clear" w:color="auto" w:fill="auto"/>
          </w:tcPr>
          <w:p w14:paraId="3B3B6D54" w14:textId="77777777" w:rsidR="00031625" w:rsidRPr="00CC4B4E" w:rsidRDefault="00031625" w:rsidP="00F735FD">
            <w:pPr>
              <w:keepNext/>
              <w:keepLines/>
              <w:overflowPunct w:val="0"/>
              <w:autoSpaceDE w:val="0"/>
              <w:autoSpaceDN w:val="0"/>
              <w:adjustRightInd w:val="0"/>
              <w:spacing w:after="0"/>
              <w:ind w:left="851" w:hanging="851"/>
              <w:textAlignment w:val="baseline"/>
              <w:rPr>
                <w:ins w:id="4711" w:author="Ato-MediaTek" w:date="2022-08-29T16:40:00Z"/>
                <w:rFonts w:ascii="Arial" w:hAnsi="Arial"/>
                <w:sz w:val="18"/>
                <w:lang w:eastAsia="en-GB"/>
              </w:rPr>
            </w:pPr>
            <w:ins w:id="4712" w:author="Ato-MediaTek" w:date="2022-08-29T16:40:00Z">
              <w:r w:rsidRPr="00CC4B4E">
                <w:rPr>
                  <w:rFonts w:ascii="Arial" w:hAnsi="Arial"/>
                  <w:sz w:val="18"/>
                  <w:lang w:eastAsia="en-GB"/>
                </w:rPr>
                <w:t>Note:</w:t>
              </w:r>
              <w:r w:rsidRPr="00CC4B4E">
                <w:rPr>
                  <w:rFonts w:ascii="Arial" w:hAnsi="Arial"/>
                  <w:sz w:val="18"/>
                  <w:lang w:eastAsia="en-GB"/>
                </w:rPr>
                <w:tab/>
                <w:t>The UE is only required to be tested in one of the supported test configurations</w:t>
              </w:r>
            </w:ins>
          </w:p>
        </w:tc>
      </w:tr>
    </w:tbl>
    <w:p w14:paraId="6DF73B48" w14:textId="77777777" w:rsidR="00031625" w:rsidRPr="00CC4B4E" w:rsidRDefault="00031625" w:rsidP="00031625">
      <w:pPr>
        <w:overflowPunct w:val="0"/>
        <w:autoSpaceDE w:val="0"/>
        <w:autoSpaceDN w:val="0"/>
        <w:adjustRightInd w:val="0"/>
        <w:textAlignment w:val="baseline"/>
        <w:rPr>
          <w:ins w:id="4713" w:author="Ato-MediaTek" w:date="2022-08-29T16:40:00Z"/>
          <w:lang w:eastAsia="en-GB"/>
        </w:rPr>
      </w:pPr>
    </w:p>
    <w:p w14:paraId="40AA1DC9" w14:textId="506E2FA3" w:rsidR="00031625" w:rsidRPr="00CC4B4E" w:rsidRDefault="00031625" w:rsidP="00031625">
      <w:pPr>
        <w:keepNext/>
        <w:keepLines/>
        <w:overflowPunct w:val="0"/>
        <w:autoSpaceDE w:val="0"/>
        <w:autoSpaceDN w:val="0"/>
        <w:adjustRightInd w:val="0"/>
        <w:spacing w:before="60"/>
        <w:jc w:val="center"/>
        <w:textAlignment w:val="baseline"/>
        <w:rPr>
          <w:ins w:id="4714" w:author="Ato-MediaTek" w:date="2022-08-29T16:40:00Z"/>
          <w:rFonts w:ascii="Arial" w:hAnsi="Arial"/>
          <w:b/>
          <w:lang w:eastAsia="en-GB"/>
        </w:rPr>
      </w:pPr>
      <w:ins w:id="4715" w:author="Ato-MediaTek" w:date="2022-08-29T16:40:00Z">
        <w:r w:rsidRPr="00CC4B4E">
          <w:rPr>
            <w:rFonts w:ascii="Arial" w:hAnsi="Arial"/>
            <w:b/>
            <w:lang w:eastAsia="en-GB"/>
          </w:rPr>
          <w:lastRenderedPageBreak/>
          <w:t xml:space="preserve">Table </w:t>
        </w:r>
      </w:ins>
      <w:ins w:id="4716" w:author="Ato-MediaTek" w:date="2022-08-29T17:10:00Z">
        <w:r w:rsidR="008D422E" w:rsidRPr="00CC4B4E">
          <w:rPr>
            <w:rFonts w:ascii="Arial" w:hAnsi="Arial"/>
            <w:b/>
            <w:lang w:eastAsia="en-GB"/>
          </w:rPr>
          <w:t>A.6.6.X2.3.1</w:t>
        </w:r>
      </w:ins>
      <w:ins w:id="4717" w:author="Ato-MediaTek" w:date="2022-08-29T16:40:00Z">
        <w:r w:rsidRPr="00CC4B4E">
          <w:rPr>
            <w:rFonts w:ascii="Arial" w:hAnsi="Arial"/>
            <w:b/>
            <w:lang w:eastAsia="en-GB"/>
          </w:rPr>
          <w:t>-2: General test parameters for SA concurrent inter-RAT E-UTRAN and NR FR2 inter-frequency event triggered reporting in non-DRX with PCell in FR1</w:t>
        </w:r>
      </w:ins>
    </w:p>
    <w:tbl>
      <w:tblPr>
        <w:tblW w:w="92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709"/>
        <w:gridCol w:w="1134"/>
        <w:gridCol w:w="1984"/>
        <w:gridCol w:w="3260"/>
      </w:tblGrid>
      <w:tr w:rsidR="00031625" w:rsidRPr="00CC4B4E" w14:paraId="426B6C4C" w14:textId="77777777" w:rsidTr="00F735FD">
        <w:trPr>
          <w:cantSplit/>
          <w:ins w:id="4718" w:author="Ato-MediaTek" w:date="2022-08-29T16:40:00Z"/>
        </w:trPr>
        <w:tc>
          <w:tcPr>
            <w:tcW w:w="2169" w:type="dxa"/>
          </w:tcPr>
          <w:p w14:paraId="59457FC2" w14:textId="77777777" w:rsidR="00031625" w:rsidRPr="00CC4B4E" w:rsidRDefault="00031625" w:rsidP="00F735FD">
            <w:pPr>
              <w:keepNext/>
              <w:keepLines/>
              <w:overflowPunct w:val="0"/>
              <w:autoSpaceDE w:val="0"/>
              <w:autoSpaceDN w:val="0"/>
              <w:adjustRightInd w:val="0"/>
              <w:spacing w:after="0"/>
              <w:jc w:val="center"/>
              <w:textAlignment w:val="baseline"/>
              <w:rPr>
                <w:ins w:id="4719" w:author="Ato-MediaTek" w:date="2022-08-29T16:40:00Z"/>
                <w:rFonts w:ascii="Arial" w:hAnsi="Arial"/>
                <w:b/>
                <w:sz w:val="18"/>
                <w:lang w:eastAsia="en-GB"/>
              </w:rPr>
            </w:pPr>
            <w:ins w:id="4720" w:author="Ato-MediaTek" w:date="2022-08-29T16:40:00Z">
              <w:r w:rsidRPr="00CC4B4E">
                <w:rPr>
                  <w:rFonts w:ascii="Arial" w:hAnsi="Arial"/>
                  <w:b/>
                  <w:sz w:val="18"/>
                  <w:lang w:eastAsia="en-GB"/>
                </w:rPr>
                <w:t>Parameter</w:t>
              </w:r>
            </w:ins>
          </w:p>
        </w:tc>
        <w:tc>
          <w:tcPr>
            <w:tcW w:w="709" w:type="dxa"/>
          </w:tcPr>
          <w:p w14:paraId="5A432A37" w14:textId="77777777" w:rsidR="00031625" w:rsidRPr="00CC4B4E" w:rsidRDefault="00031625" w:rsidP="00F735FD">
            <w:pPr>
              <w:keepNext/>
              <w:keepLines/>
              <w:overflowPunct w:val="0"/>
              <w:autoSpaceDE w:val="0"/>
              <w:autoSpaceDN w:val="0"/>
              <w:adjustRightInd w:val="0"/>
              <w:spacing w:after="0"/>
              <w:jc w:val="center"/>
              <w:textAlignment w:val="baseline"/>
              <w:rPr>
                <w:ins w:id="4721" w:author="Ato-MediaTek" w:date="2022-08-29T16:40:00Z"/>
                <w:rFonts w:ascii="Arial" w:hAnsi="Arial"/>
                <w:b/>
                <w:sz w:val="18"/>
                <w:lang w:eastAsia="en-GB"/>
              </w:rPr>
            </w:pPr>
            <w:ins w:id="4722" w:author="Ato-MediaTek" w:date="2022-08-29T16:40:00Z">
              <w:r w:rsidRPr="00CC4B4E">
                <w:rPr>
                  <w:rFonts w:ascii="Arial" w:hAnsi="Arial"/>
                  <w:b/>
                  <w:sz w:val="18"/>
                  <w:lang w:eastAsia="en-GB"/>
                </w:rPr>
                <w:t>Unit</w:t>
              </w:r>
            </w:ins>
          </w:p>
        </w:tc>
        <w:tc>
          <w:tcPr>
            <w:tcW w:w="1134" w:type="dxa"/>
          </w:tcPr>
          <w:p w14:paraId="5DB759AB" w14:textId="77777777" w:rsidR="00031625" w:rsidRPr="00CC4B4E" w:rsidRDefault="00031625" w:rsidP="00F735FD">
            <w:pPr>
              <w:keepNext/>
              <w:keepLines/>
              <w:overflowPunct w:val="0"/>
              <w:autoSpaceDE w:val="0"/>
              <w:autoSpaceDN w:val="0"/>
              <w:adjustRightInd w:val="0"/>
              <w:spacing w:after="0"/>
              <w:jc w:val="center"/>
              <w:textAlignment w:val="baseline"/>
              <w:rPr>
                <w:ins w:id="4723" w:author="Ato-MediaTek" w:date="2022-08-29T16:40:00Z"/>
                <w:rFonts w:ascii="Arial" w:hAnsi="Arial"/>
                <w:b/>
                <w:sz w:val="18"/>
                <w:lang w:eastAsia="en-GB"/>
              </w:rPr>
            </w:pPr>
            <w:ins w:id="4724" w:author="Ato-MediaTek" w:date="2022-08-29T16:40:00Z">
              <w:r w:rsidRPr="00CC4B4E">
                <w:rPr>
                  <w:rFonts w:ascii="Arial" w:hAnsi="Arial"/>
                  <w:b/>
                  <w:sz w:val="18"/>
                  <w:lang w:eastAsia="en-GB"/>
                </w:rPr>
                <w:t>Test configuration</w:t>
              </w:r>
            </w:ins>
          </w:p>
        </w:tc>
        <w:tc>
          <w:tcPr>
            <w:tcW w:w="1984" w:type="dxa"/>
          </w:tcPr>
          <w:p w14:paraId="5DF7DF38" w14:textId="77777777" w:rsidR="00031625" w:rsidRPr="00CC4B4E" w:rsidRDefault="00031625" w:rsidP="00F735FD">
            <w:pPr>
              <w:keepNext/>
              <w:keepLines/>
              <w:overflowPunct w:val="0"/>
              <w:autoSpaceDE w:val="0"/>
              <w:autoSpaceDN w:val="0"/>
              <w:adjustRightInd w:val="0"/>
              <w:spacing w:after="0"/>
              <w:jc w:val="center"/>
              <w:textAlignment w:val="baseline"/>
              <w:rPr>
                <w:ins w:id="4725" w:author="Ato-MediaTek" w:date="2022-08-29T16:40:00Z"/>
                <w:rFonts w:ascii="Arial" w:hAnsi="Arial"/>
                <w:b/>
                <w:sz w:val="18"/>
                <w:lang w:eastAsia="en-GB"/>
              </w:rPr>
            </w:pPr>
            <w:ins w:id="4726" w:author="Ato-MediaTek" w:date="2022-08-29T16:40:00Z">
              <w:r w:rsidRPr="00CC4B4E">
                <w:rPr>
                  <w:rFonts w:ascii="Arial" w:hAnsi="Arial"/>
                  <w:b/>
                  <w:sz w:val="18"/>
                  <w:lang w:eastAsia="en-GB"/>
                </w:rPr>
                <w:t>Value</w:t>
              </w:r>
            </w:ins>
          </w:p>
        </w:tc>
        <w:tc>
          <w:tcPr>
            <w:tcW w:w="3260" w:type="dxa"/>
          </w:tcPr>
          <w:p w14:paraId="093B48FB" w14:textId="77777777" w:rsidR="00031625" w:rsidRPr="00CC4B4E" w:rsidRDefault="00031625" w:rsidP="00F735FD">
            <w:pPr>
              <w:keepNext/>
              <w:keepLines/>
              <w:overflowPunct w:val="0"/>
              <w:autoSpaceDE w:val="0"/>
              <w:autoSpaceDN w:val="0"/>
              <w:adjustRightInd w:val="0"/>
              <w:spacing w:after="0"/>
              <w:jc w:val="center"/>
              <w:textAlignment w:val="baseline"/>
              <w:rPr>
                <w:ins w:id="4727" w:author="Ato-MediaTek" w:date="2022-08-29T16:40:00Z"/>
                <w:rFonts w:ascii="Arial" w:hAnsi="Arial"/>
                <w:b/>
                <w:sz w:val="18"/>
                <w:lang w:eastAsia="en-GB"/>
              </w:rPr>
            </w:pPr>
            <w:ins w:id="4728" w:author="Ato-MediaTek" w:date="2022-08-29T16:40:00Z">
              <w:r w:rsidRPr="00CC4B4E">
                <w:rPr>
                  <w:rFonts w:ascii="Arial" w:hAnsi="Arial"/>
                  <w:b/>
                  <w:sz w:val="18"/>
                  <w:lang w:eastAsia="en-GB"/>
                </w:rPr>
                <w:t>Comment</w:t>
              </w:r>
            </w:ins>
          </w:p>
        </w:tc>
      </w:tr>
      <w:tr w:rsidR="00031625" w:rsidRPr="00CC4B4E" w14:paraId="01C84745" w14:textId="77777777" w:rsidTr="00F735FD">
        <w:trPr>
          <w:cantSplit/>
          <w:ins w:id="4729" w:author="Ato-MediaTek" w:date="2022-08-29T16:40:00Z"/>
        </w:trPr>
        <w:tc>
          <w:tcPr>
            <w:tcW w:w="2169" w:type="dxa"/>
          </w:tcPr>
          <w:p w14:paraId="2E267268" w14:textId="77777777" w:rsidR="00031625" w:rsidRPr="00CC4B4E" w:rsidRDefault="00031625" w:rsidP="00F735FD">
            <w:pPr>
              <w:keepNext/>
              <w:keepLines/>
              <w:overflowPunct w:val="0"/>
              <w:autoSpaceDE w:val="0"/>
              <w:autoSpaceDN w:val="0"/>
              <w:adjustRightInd w:val="0"/>
              <w:spacing w:after="0"/>
              <w:textAlignment w:val="baseline"/>
              <w:rPr>
                <w:ins w:id="4730" w:author="Ato-MediaTek" w:date="2022-08-29T16:40:00Z"/>
                <w:rFonts w:ascii="Arial" w:hAnsi="Arial" w:cs="Arial"/>
                <w:b/>
                <w:sz w:val="18"/>
                <w:lang w:eastAsia="en-GB"/>
              </w:rPr>
            </w:pPr>
            <w:ins w:id="4731" w:author="Ato-MediaTek" w:date="2022-08-29T16:40:00Z">
              <w:r w:rsidRPr="00CC4B4E">
                <w:rPr>
                  <w:rFonts w:ascii="Arial" w:hAnsi="Arial"/>
                  <w:sz w:val="18"/>
                  <w:lang w:eastAsia="en-GB"/>
                </w:rPr>
                <w:t>NR RF Channel Number</w:t>
              </w:r>
            </w:ins>
          </w:p>
        </w:tc>
        <w:tc>
          <w:tcPr>
            <w:tcW w:w="709" w:type="dxa"/>
          </w:tcPr>
          <w:p w14:paraId="13FFCE9C" w14:textId="77777777" w:rsidR="00031625" w:rsidRPr="00CC4B4E" w:rsidRDefault="00031625" w:rsidP="00F735FD">
            <w:pPr>
              <w:keepNext/>
              <w:keepLines/>
              <w:overflowPunct w:val="0"/>
              <w:autoSpaceDE w:val="0"/>
              <w:autoSpaceDN w:val="0"/>
              <w:adjustRightInd w:val="0"/>
              <w:spacing w:after="0"/>
              <w:textAlignment w:val="baseline"/>
              <w:rPr>
                <w:ins w:id="4732" w:author="Ato-MediaTek" w:date="2022-08-29T16:40:00Z"/>
                <w:rFonts w:ascii="Arial" w:hAnsi="Arial" w:cs="Arial"/>
                <w:b/>
                <w:sz w:val="18"/>
                <w:lang w:eastAsia="en-GB"/>
              </w:rPr>
            </w:pPr>
          </w:p>
        </w:tc>
        <w:tc>
          <w:tcPr>
            <w:tcW w:w="1134" w:type="dxa"/>
          </w:tcPr>
          <w:p w14:paraId="57A5ED71" w14:textId="77777777" w:rsidR="00031625" w:rsidRPr="00CC4B4E" w:rsidRDefault="00031625" w:rsidP="00F735FD">
            <w:pPr>
              <w:keepNext/>
              <w:keepLines/>
              <w:overflowPunct w:val="0"/>
              <w:autoSpaceDE w:val="0"/>
              <w:autoSpaceDN w:val="0"/>
              <w:adjustRightInd w:val="0"/>
              <w:spacing w:after="0"/>
              <w:textAlignment w:val="baseline"/>
              <w:rPr>
                <w:ins w:id="4733" w:author="Ato-MediaTek" w:date="2022-08-29T16:40:00Z"/>
                <w:rFonts w:ascii="Arial" w:hAnsi="Arial"/>
                <w:bCs/>
                <w:sz w:val="18"/>
                <w:lang w:eastAsia="en-GB"/>
              </w:rPr>
            </w:pPr>
            <w:ins w:id="4734" w:author="Ato-MediaTek" w:date="2022-08-29T16:40:00Z">
              <w:r w:rsidRPr="00CC4B4E">
                <w:rPr>
                  <w:rFonts w:ascii="Arial" w:hAnsi="Arial"/>
                  <w:bCs/>
                  <w:sz w:val="18"/>
                  <w:lang w:eastAsia="en-GB"/>
                </w:rPr>
                <w:t>1 - 6</w:t>
              </w:r>
            </w:ins>
          </w:p>
        </w:tc>
        <w:tc>
          <w:tcPr>
            <w:tcW w:w="1984" w:type="dxa"/>
          </w:tcPr>
          <w:p w14:paraId="1392FFCA" w14:textId="77777777" w:rsidR="00031625" w:rsidRPr="00CC4B4E" w:rsidRDefault="00031625" w:rsidP="00F735FD">
            <w:pPr>
              <w:keepNext/>
              <w:keepLines/>
              <w:overflowPunct w:val="0"/>
              <w:autoSpaceDE w:val="0"/>
              <w:autoSpaceDN w:val="0"/>
              <w:adjustRightInd w:val="0"/>
              <w:spacing w:after="0"/>
              <w:textAlignment w:val="baseline"/>
              <w:rPr>
                <w:ins w:id="4735" w:author="Ato-MediaTek" w:date="2022-08-29T16:40:00Z"/>
                <w:rFonts w:ascii="Arial" w:hAnsi="Arial" w:cs="Arial"/>
                <w:b/>
                <w:sz w:val="18"/>
                <w:lang w:eastAsia="en-GB"/>
              </w:rPr>
            </w:pPr>
            <w:ins w:id="4736" w:author="Ato-MediaTek" w:date="2022-08-29T16:40:00Z">
              <w:r w:rsidRPr="00CC4B4E">
                <w:rPr>
                  <w:rFonts w:ascii="Arial" w:hAnsi="Arial"/>
                  <w:bCs/>
                  <w:sz w:val="18"/>
                  <w:lang w:eastAsia="en-GB"/>
                </w:rPr>
                <w:t>1, 2</w:t>
              </w:r>
            </w:ins>
          </w:p>
        </w:tc>
        <w:tc>
          <w:tcPr>
            <w:tcW w:w="3260" w:type="dxa"/>
          </w:tcPr>
          <w:p w14:paraId="096BA5E7" w14:textId="77777777" w:rsidR="00031625" w:rsidRPr="00CC4B4E" w:rsidRDefault="00031625" w:rsidP="00F735FD">
            <w:pPr>
              <w:keepNext/>
              <w:keepLines/>
              <w:overflowPunct w:val="0"/>
              <w:autoSpaceDE w:val="0"/>
              <w:autoSpaceDN w:val="0"/>
              <w:adjustRightInd w:val="0"/>
              <w:spacing w:after="0"/>
              <w:textAlignment w:val="baseline"/>
              <w:rPr>
                <w:ins w:id="4737" w:author="Ato-MediaTek" w:date="2022-08-29T16:40:00Z"/>
                <w:rFonts w:ascii="Arial" w:hAnsi="Arial" w:cs="Arial"/>
                <w:b/>
                <w:sz w:val="18"/>
                <w:lang w:eastAsia="en-GB"/>
              </w:rPr>
            </w:pPr>
            <w:ins w:id="4738" w:author="Ato-MediaTek" w:date="2022-08-29T16:40:00Z">
              <w:r w:rsidRPr="00CC4B4E">
                <w:rPr>
                  <w:rFonts w:ascii="Arial" w:hAnsi="Arial"/>
                  <w:bCs/>
                  <w:sz w:val="18"/>
                  <w:lang w:eastAsia="en-GB"/>
                </w:rPr>
                <w:t>2 NR carrier frequency is used in the test. 1 FR1 and FR2 carrier frequency.</w:t>
              </w:r>
            </w:ins>
          </w:p>
        </w:tc>
      </w:tr>
      <w:tr w:rsidR="00031625" w:rsidRPr="00CC4B4E" w14:paraId="40E1DC9A" w14:textId="77777777" w:rsidTr="00F735FD">
        <w:trPr>
          <w:cantSplit/>
          <w:ins w:id="4739" w:author="Ato-MediaTek" w:date="2022-08-29T16:40:00Z"/>
        </w:trPr>
        <w:tc>
          <w:tcPr>
            <w:tcW w:w="2169" w:type="dxa"/>
          </w:tcPr>
          <w:p w14:paraId="7B62C5F4" w14:textId="77777777" w:rsidR="00031625" w:rsidRPr="00CC4B4E" w:rsidRDefault="00031625" w:rsidP="00F735FD">
            <w:pPr>
              <w:keepNext/>
              <w:keepLines/>
              <w:overflowPunct w:val="0"/>
              <w:autoSpaceDE w:val="0"/>
              <w:autoSpaceDN w:val="0"/>
              <w:adjustRightInd w:val="0"/>
              <w:spacing w:after="0"/>
              <w:textAlignment w:val="baseline"/>
              <w:rPr>
                <w:ins w:id="4740" w:author="Ato-MediaTek" w:date="2022-08-29T16:40:00Z"/>
                <w:rFonts w:ascii="Arial" w:hAnsi="Arial" w:cs="Arial"/>
                <w:b/>
                <w:sz w:val="18"/>
                <w:lang w:eastAsia="en-GB"/>
              </w:rPr>
            </w:pPr>
            <w:ins w:id="4741" w:author="Ato-MediaTek" w:date="2022-08-29T16:40:00Z">
              <w:r w:rsidRPr="00CC4B4E">
                <w:rPr>
                  <w:rFonts w:ascii="Arial" w:hAnsi="Arial"/>
                  <w:sz w:val="18"/>
                  <w:lang w:eastAsia="en-GB"/>
                </w:rPr>
                <w:t>LTE RF Channel Number</w:t>
              </w:r>
            </w:ins>
          </w:p>
        </w:tc>
        <w:tc>
          <w:tcPr>
            <w:tcW w:w="709" w:type="dxa"/>
          </w:tcPr>
          <w:p w14:paraId="17512213" w14:textId="77777777" w:rsidR="00031625" w:rsidRPr="00CC4B4E" w:rsidRDefault="00031625" w:rsidP="00F735FD">
            <w:pPr>
              <w:keepNext/>
              <w:keepLines/>
              <w:overflowPunct w:val="0"/>
              <w:autoSpaceDE w:val="0"/>
              <w:autoSpaceDN w:val="0"/>
              <w:adjustRightInd w:val="0"/>
              <w:spacing w:after="0"/>
              <w:textAlignment w:val="baseline"/>
              <w:rPr>
                <w:ins w:id="4742" w:author="Ato-MediaTek" w:date="2022-08-29T16:40:00Z"/>
                <w:rFonts w:ascii="Arial" w:hAnsi="Arial" w:cs="Arial"/>
                <w:b/>
                <w:sz w:val="18"/>
                <w:lang w:eastAsia="en-GB"/>
              </w:rPr>
            </w:pPr>
          </w:p>
        </w:tc>
        <w:tc>
          <w:tcPr>
            <w:tcW w:w="1134" w:type="dxa"/>
          </w:tcPr>
          <w:p w14:paraId="1E94E3D5" w14:textId="77777777" w:rsidR="00031625" w:rsidRPr="00CC4B4E" w:rsidRDefault="00031625" w:rsidP="00F735FD">
            <w:pPr>
              <w:keepNext/>
              <w:keepLines/>
              <w:overflowPunct w:val="0"/>
              <w:autoSpaceDE w:val="0"/>
              <w:autoSpaceDN w:val="0"/>
              <w:adjustRightInd w:val="0"/>
              <w:spacing w:after="0"/>
              <w:textAlignment w:val="baseline"/>
              <w:rPr>
                <w:ins w:id="4743" w:author="Ato-MediaTek" w:date="2022-08-29T16:40:00Z"/>
                <w:rFonts w:ascii="Arial" w:hAnsi="Arial"/>
                <w:bCs/>
                <w:sz w:val="18"/>
                <w:lang w:eastAsia="en-GB"/>
              </w:rPr>
            </w:pPr>
          </w:p>
        </w:tc>
        <w:tc>
          <w:tcPr>
            <w:tcW w:w="1984" w:type="dxa"/>
          </w:tcPr>
          <w:p w14:paraId="50F52D4E" w14:textId="77777777" w:rsidR="00031625" w:rsidRPr="00CC4B4E" w:rsidRDefault="00031625" w:rsidP="00F735FD">
            <w:pPr>
              <w:keepNext/>
              <w:keepLines/>
              <w:overflowPunct w:val="0"/>
              <w:autoSpaceDE w:val="0"/>
              <w:autoSpaceDN w:val="0"/>
              <w:adjustRightInd w:val="0"/>
              <w:spacing w:after="0"/>
              <w:textAlignment w:val="baseline"/>
              <w:rPr>
                <w:ins w:id="4744" w:author="Ato-MediaTek" w:date="2022-08-29T16:40:00Z"/>
                <w:rFonts w:ascii="Arial" w:hAnsi="Arial" w:cs="Arial"/>
                <w:b/>
                <w:sz w:val="18"/>
                <w:lang w:eastAsia="en-GB"/>
              </w:rPr>
            </w:pPr>
          </w:p>
        </w:tc>
        <w:tc>
          <w:tcPr>
            <w:tcW w:w="3260" w:type="dxa"/>
          </w:tcPr>
          <w:p w14:paraId="68D7FBC0" w14:textId="77777777" w:rsidR="00031625" w:rsidRPr="00CC4B4E" w:rsidRDefault="00031625" w:rsidP="00F735FD">
            <w:pPr>
              <w:keepNext/>
              <w:keepLines/>
              <w:overflowPunct w:val="0"/>
              <w:autoSpaceDE w:val="0"/>
              <w:autoSpaceDN w:val="0"/>
              <w:adjustRightInd w:val="0"/>
              <w:spacing w:after="0"/>
              <w:textAlignment w:val="baseline"/>
              <w:rPr>
                <w:ins w:id="4745" w:author="Ato-MediaTek" w:date="2022-08-29T16:40:00Z"/>
                <w:rFonts w:ascii="Arial" w:hAnsi="Arial" w:cs="Arial"/>
                <w:b/>
                <w:sz w:val="18"/>
                <w:lang w:eastAsia="en-GB"/>
              </w:rPr>
            </w:pPr>
            <w:ins w:id="4746" w:author="Ato-MediaTek" w:date="2022-08-29T16:40:00Z">
              <w:r w:rsidRPr="00CC4B4E">
                <w:rPr>
                  <w:rFonts w:ascii="Arial" w:hAnsi="Arial"/>
                  <w:bCs/>
                  <w:sz w:val="18"/>
                  <w:lang w:eastAsia="en-GB"/>
                </w:rPr>
                <w:t>1 LTE carrier frequency is used in the test</w:t>
              </w:r>
            </w:ins>
          </w:p>
        </w:tc>
      </w:tr>
      <w:tr w:rsidR="00031625" w:rsidRPr="00CC4B4E" w14:paraId="0A5641E1" w14:textId="77777777" w:rsidTr="00F735FD">
        <w:trPr>
          <w:cantSplit/>
          <w:ins w:id="4747" w:author="Ato-MediaTek" w:date="2022-08-29T16:40:00Z"/>
        </w:trPr>
        <w:tc>
          <w:tcPr>
            <w:tcW w:w="2169" w:type="dxa"/>
          </w:tcPr>
          <w:p w14:paraId="33D8D058" w14:textId="77777777" w:rsidR="00031625" w:rsidRPr="00CC4B4E" w:rsidRDefault="00031625" w:rsidP="00F735FD">
            <w:pPr>
              <w:keepNext/>
              <w:keepLines/>
              <w:overflowPunct w:val="0"/>
              <w:autoSpaceDE w:val="0"/>
              <w:autoSpaceDN w:val="0"/>
              <w:adjustRightInd w:val="0"/>
              <w:spacing w:after="0"/>
              <w:textAlignment w:val="baseline"/>
              <w:rPr>
                <w:ins w:id="4748" w:author="Ato-MediaTek" w:date="2022-08-29T16:40:00Z"/>
                <w:rFonts w:ascii="Arial" w:hAnsi="Arial" w:cs="Arial"/>
                <w:b/>
                <w:sz w:val="18"/>
                <w:lang w:eastAsia="en-GB"/>
              </w:rPr>
            </w:pPr>
            <w:ins w:id="4749" w:author="Ato-MediaTek" w:date="2022-08-29T16:40:00Z">
              <w:r w:rsidRPr="00CC4B4E">
                <w:rPr>
                  <w:rFonts w:ascii="Arial" w:hAnsi="Arial"/>
                  <w:bCs/>
                  <w:sz w:val="18"/>
                  <w:lang w:eastAsia="en-GB"/>
                </w:rPr>
                <w:t>Channel Bandwidth</w:t>
              </w:r>
            </w:ins>
          </w:p>
        </w:tc>
        <w:tc>
          <w:tcPr>
            <w:tcW w:w="709" w:type="dxa"/>
          </w:tcPr>
          <w:p w14:paraId="1FBD95FD" w14:textId="77777777" w:rsidR="00031625" w:rsidRPr="00CC4B4E" w:rsidRDefault="00031625" w:rsidP="00F735FD">
            <w:pPr>
              <w:keepNext/>
              <w:keepLines/>
              <w:overflowPunct w:val="0"/>
              <w:autoSpaceDE w:val="0"/>
              <w:autoSpaceDN w:val="0"/>
              <w:adjustRightInd w:val="0"/>
              <w:spacing w:after="0"/>
              <w:textAlignment w:val="baseline"/>
              <w:rPr>
                <w:ins w:id="4750" w:author="Ato-MediaTek" w:date="2022-08-29T16:40:00Z"/>
                <w:rFonts w:ascii="Arial" w:hAnsi="Arial" w:cs="Arial"/>
                <w:b/>
                <w:sz w:val="18"/>
                <w:lang w:eastAsia="en-GB"/>
              </w:rPr>
            </w:pPr>
            <w:ins w:id="4751" w:author="Ato-MediaTek" w:date="2022-08-29T16:40:00Z">
              <w:r w:rsidRPr="00CC4B4E">
                <w:rPr>
                  <w:rFonts w:ascii="Arial" w:hAnsi="Arial"/>
                  <w:bCs/>
                  <w:sz w:val="18"/>
                  <w:lang w:eastAsia="en-GB"/>
                </w:rPr>
                <w:t>MHz</w:t>
              </w:r>
            </w:ins>
          </w:p>
        </w:tc>
        <w:tc>
          <w:tcPr>
            <w:tcW w:w="1134" w:type="dxa"/>
          </w:tcPr>
          <w:p w14:paraId="472FD277" w14:textId="77777777" w:rsidR="00031625" w:rsidRPr="00CC4B4E" w:rsidRDefault="00031625" w:rsidP="00F735FD">
            <w:pPr>
              <w:keepNext/>
              <w:keepLines/>
              <w:overflowPunct w:val="0"/>
              <w:autoSpaceDE w:val="0"/>
              <w:autoSpaceDN w:val="0"/>
              <w:adjustRightInd w:val="0"/>
              <w:spacing w:after="0"/>
              <w:textAlignment w:val="baseline"/>
              <w:rPr>
                <w:ins w:id="4752" w:author="Ato-MediaTek" w:date="2022-08-29T16:40:00Z"/>
                <w:rFonts w:ascii="Arial" w:hAnsi="Arial"/>
                <w:bCs/>
                <w:sz w:val="18"/>
                <w:lang w:eastAsia="en-GB"/>
              </w:rPr>
            </w:pPr>
            <w:ins w:id="4753" w:author="Ato-MediaTek" w:date="2022-08-29T16:40:00Z">
              <w:r w:rsidRPr="00CC4B4E">
                <w:rPr>
                  <w:rFonts w:ascii="Arial" w:hAnsi="Arial"/>
                  <w:bCs/>
                  <w:sz w:val="18"/>
                  <w:lang w:eastAsia="en-GB"/>
                </w:rPr>
                <w:t>1 - 6</w:t>
              </w:r>
            </w:ins>
          </w:p>
        </w:tc>
        <w:tc>
          <w:tcPr>
            <w:tcW w:w="1984" w:type="dxa"/>
          </w:tcPr>
          <w:p w14:paraId="10AA0AFB" w14:textId="77777777" w:rsidR="00031625" w:rsidRPr="00CC4B4E" w:rsidRDefault="00031625" w:rsidP="00F735FD">
            <w:pPr>
              <w:keepNext/>
              <w:keepLines/>
              <w:overflowPunct w:val="0"/>
              <w:autoSpaceDE w:val="0"/>
              <w:autoSpaceDN w:val="0"/>
              <w:adjustRightInd w:val="0"/>
              <w:spacing w:after="0"/>
              <w:textAlignment w:val="baseline"/>
              <w:rPr>
                <w:ins w:id="4754" w:author="Ato-MediaTek" w:date="2022-08-29T16:40:00Z"/>
                <w:rFonts w:ascii="Arial" w:hAnsi="Arial" w:cs="Arial"/>
                <w:b/>
                <w:sz w:val="18"/>
                <w:lang w:eastAsia="en-GB"/>
              </w:rPr>
            </w:pPr>
            <w:ins w:id="4755" w:author="Ato-MediaTek" w:date="2022-08-29T16:40:00Z">
              <w:r w:rsidRPr="00CC4B4E">
                <w:rPr>
                  <w:rFonts w:ascii="Arial" w:hAnsi="Arial"/>
                  <w:bCs/>
                  <w:sz w:val="18"/>
                  <w:lang w:eastAsia="en-GB"/>
                </w:rPr>
                <w:t xml:space="preserve">As specified in </w:t>
              </w:r>
              <w:r w:rsidRPr="00CC4B4E">
                <w:rPr>
                  <w:rFonts w:ascii="Arial" w:hAnsi="Arial"/>
                  <w:sz w:val="18"/>
                  <w:lang w:eastAsia="en-GB"/>
                </w:rPr>
                <w:t>Tables A.6.6.3.1.1-2 and A.6.6.3.1.1-3.</w:t>
              </w:r>
            </w:ins>
          </w:p>
        </w:tc>
        <w:tc>
          <w:tcPr>
            <w:tcW w:w="3260" w:type="dxa"/>
          </w:tcPr>
          <w:p w14:paraId="6673FA4D" w14:textId="77777777" w:rsidR="00031625" w:rsidRPr="00CC4B4E" w:rsidRDefault="00031625" w:rsidP="00F735FD">
            <w:pPr>
              <w:keepNext/>
              <w:keepLines/>
              <w:overflowPunct w:val="0"/>
              <w:autoSpaceDE w:val="0"/>
              <w:autoSpaceDN w:val="0"/>
              <w:adjustRightInd w:val="0"/>
              <w:spacing w:after="0"/>
              <w:textAlignment w:val="baseline"/>
              <w:rPr>
                <w:ins w:id="4756" w:author="Ato-MediaTek" w:date="2022-08-29T16:40:00Z"/>
                <w:rFonts w:ascii="Arial" w:hAnsi="Arial" w:cs="Arial"/>
                <w:sz w:val="18"/>
                <w:lang w:eastAsia="en-GB"/>
              </w:rPr>
            </w:pPr>
          </w:p>
        </w:tc>
      </w:tr>
      <w:tr w:rsidR="00031625" w:rsidRPr="00CC4B4E" w14:paraId="5714226D" w14:textId="77777777" w:rsidTr="00F735FD">
        <w:trPr>
          <w:cantSplit/>
          <w:ins w:id="4757" w:author="Ato-MediaTek" w:date="2022-08-29T16:40:00Z"/>
        </w:trPr>
        <w:tc>
          <w:tcPr>
            <w:tcW w:w="2169" w:type="dxa"/>
          </w:tcPr>
          <w:p w14:paraId="2A2A096A" w14:textId="77777777" w:rsidR="00031625" w:rsidRPr="00CC4B4E" w:rsidRDefault="00031625" w:rsidP="00F735FD">
            <w:pPr>
              <w:keepNext/>
              <w:keepLines/>
              <w:overflowPunct w:val="0"/>
              <w:autoSpaceDE w:val="0"/>
              <w:autoSpaceDN w:val="0"/>
              <w:adjustRightInd w:val="0"/>
              <w:spacing w:after="0"/>
              <w:textAlignment w:val="baseline"/>
              <w:rPr>
                <w:ins w:id="4758" w:author="Ato-MediaTek" w:date="2022-08-29T16:40:00Z"/>
                <w:rFonts w:ascii="Arial" w:hAnsi="Arial" w:cs="Arial"/>
                <w:sz w:val="18"/>
                <w:lang w:eastAsia="en-GB"/>
              </w:rPr>
            </w:pPr>
            <w:ins w:id="4759" w:author="Ato-MediaTek" w:date="2022-08-29T16:40:00Z">
              <w:r w:rsidRPr="00CC4B4E">
                <w:rPr>
                  <w:rFonts w:ascii="Arial" w:hAnsi="Arial" w:cs="Arial"/>
                  <w:sz w:val="18"/>
                  <w:lang w:eastAsia="en-GB"/>
                </w:rPr>
                <w:t>Active cell</w:t>
              </w:r>
            </w:ins>
          </w:p>
        </w:tc>
        <w:tc>
          <w:tcPr>
            <w:tcW w:w="709" w:type="dxa"/>
          </w:tcPr>
          <w:p w14:paraId="29B7F596" w14:textId="77777777" w:rsidR="00031625" w:rsidRPr="00CC4B4E" w:rsidRDefault="00031625" w:rsidP="00F735FD">
            <w:pPr>
              <w:keepNext/>
              <w:keepLines/>
              <w:overflowPunct w:val="0"/>
              <w:autoSpaceDE w:val="0"/>
              <w:autoSpaceDN w:val="0"/>
              <w:adjustRightInd w:val="0"/>
              <w:spacing w:after="0"/>
              <w:textAlignment w:val="baseline"/>
              <w:rPr>
                <w:ins w:id="4760" w:author="Ato-MediaTek" w:date="2022-08-29T16:40:00Z"/>
                <w:rFonts w:ascii="Arial" w:hAnsi="Arial" w:cs="Arial"/>
                <w:sz w:val="18"/>
                <w:lang w:eastAsia="en-GB"/>
              </w:rPr>
            </w:pPr>
          </w:p>
        </w:tc>
        <w:tc>
          <w:tcPr>
            <w:tcW w:w="1134" w:type="dxa"/>
          </w:tcPr>
          <w:p w14:paraId="11553950" w14:textId="77777777" w:rsidR="00031625" w:rsidRPr="00CC4B4E" w:rsidRDefault="00031625" w:rsidP="00F735FD">
            <w:pPr>
              <w:keepNext/>
              <w:keepLines/>
              <w:overflowPunct w:val="0"/>
              <w:autoSpaceDE w:val="0"/>
              <w:autoSpaceDN w:val="0"/>
              <w:adjustRightInd w:val="0"/>
              <w:spacing w:after="0"/>
              <w:textAlignment w:val="baseline"/>
              <w:rPr>
                <w:ins w:id="4761" w:author="Ato-MediaTek" w:date="2022-08-29T16:40:00Z"/>
                <w:rFonts w:ascii="Arial" w:hAnsi="Arial" w:cs="Arial"/>
                <w:sz w:val="18"/>
                <w:lang w:eastAsia="en-GB"/>
              </w:rPr>
            </w:pPr>
            <w:ins w:id="4762" w:author="Ato-MediaTek" w:date="2022-08-29T16:40:00Z">
              <w:r w:rsidRPr="00CC4B4E">
                <w:rPr>
                  <w:rFonts w:ascii="Arial" w:hAnsi="Arial"/>
                  <w:bCs/>
                  <w:sz w:val="18"/>
                  <w:lang w:eastAsia="en-GB"/>
                </w:rPr>
                <w:t>1 - 6</w:t>
              </w:r>
            </w:ins>
          </w:p>
        </w:tc>
        <w:tc>
          <w:tcPr>
            <w:tcW w:w="1984" w:type="dxa"/>
          </w:tcPr>
          <w:p w14:paraId="0D845FEC" w14:textId="77777777" w:rsidR="00031625" w:rsidRPr="00CC4B4E" w:rsidRDefault="00031625" w:rsidP="00F735FD">
            <w:pPr>
              <w:keepNext/>
              <w:keepLines/>
              <w:overflowPunct w:val="0"/>
              <w:autoSpaceDE w:val="0"/>
              <w:autoSpaceDN w:val="0"/>
              <w:adjustRightInd w:val="0"/>
              <w:spacing w:after="0"/>
              <w:textAlignment w:val="baseline"/>
              <w:rPr>
                <w:ins w:id="4763" w:author="Ato-MediaTek" w:date="2022-08-29T16:40:00Z"/>
                <w:rFonts w:ascii="Arial" w:hAnsi="Arial" w:cs="Arial"/>
                <w:sz w:val="18"/>
                <w:lang w:eastAsia="en-GB"/>
              </w:rPr>
            </w:pPr>
            <w:ins w:id="4764" w:author="Ato-MediaTek" w:date="2022-08-29T16:40:00Z">
              <w:r w:rsidRPr="00CC4B4E">
                <w:rPr>
                  <w:rFonts w:ascii="Arial" w:hAnsi="Arial" w:cs="Arial"/>
                  <w:sz w:val="18"/>
                  <w:lang w:eastAsia="en-GB"/>
                </w:rPr>
                <w:t>NR Cell 1 (PCell in FR1)</w:t>
              </w:r>
            </w:ins>
          </w:p>
        </w:tc>
        <w:tc>
          <w:tcPr>
            <w:tcW w:w="3260" w:type="dxa"/>
          </w:tcPr>
          <w:p w14:paraId="2A609A81" w14:textId="77777777" w:rsidR="00031625" w:rsidRPr="00CC4B4E" w:rsidRDefault="00031625" w:rsidP="00F735FD">
            <w:pPr>
              <w:keepNext/>
              <w:keepLines/>
              <w:overflowPunct w:val="0"/>
              <w:autoSpaceDE w:val="0"/>
              <w:autoSpaceDN w:val="0"/>
              <w:adjustRightInd w:val="0"/>
              <w:spacing w:after="0"/>
              <w:textAlignment w:val="baseline"/>
              <w:rPr>
                <w:ins w:id="4765" w:author="Ato-MediaTek" w:date="2022-08-29T16:40:00Z"/>
                <w:rFonts w:ascii="Arial" w:hAnsi="Arial" w:cs="Arial"/>
                <w:sz w:val="18"/>
                <w:lang w:eastAsia="en-GB"/>
              </w:rPr>
            </w:pPr>
            <w:ins w:id="4766" w:author="Ato-MediaTek" w:date="2022-08-29T16:40:00Z">
              <w:r w:rsidRPr="00CC4B4E">
                <w:rPr>
                  <w:rFonts w:ascii="Arial" w:hAnsi="Arial" w:cs="Arial"/>
                  <w:sz w:val="18"/>
                  <w:lang w:eastAsia="en-GB"/>
                </w:rPr>
                <w:t>Cell 1 is on RF channel number 1</w:t>
              </w:r>
            </w:ins>
          </w:p>
        </w:tc>
      </w:tr>
      <w:tr w:rsidR="00031625" w:rsidRPr="00CC4B4E" w14:paraId="03C37D1F" w14:textId="77777777" w:rsidTr="00F735FD">
        <w:trPr>
          <w:cantSplit/>
          <w:ins w:id="4767" w:author="Ato-MediaTek" w:date="2022-08-29T16:40:00Z"/>
        </w:trPr>
        <w:tc>
          <w:tcPr>
            <w:tcW w:w="2169" w:type="dxa"/>
          </w:tcPr>
          <w:p w14:paraId="3A798817" w14:textId="77777777" w:rsidR="00031625" w:rsidRPr="00CC4B4E" w:rsidRDefault="00031625" w:rsidP="00F735FD">
            <w:pPr>
              <w:keepNext/>
              <w:keepLines/>
              <w:overflowPunct w:val="0"/>
              <w:autoSpaceDE w:val="0"/>
              <w:autoSpaceDN w:val="0"/>
              <w:adjustRightInd w:val="0"/>
              <w:spacing w:after="0"/>
              <w:textAlignment w:val="baseline"/>
              <w:rPr>
                <w:ins w:id="4768" w:author="Ato-MediaTek" w:date="2022-08-29T16:40:00Z"/>
                <w:rFonts w:ascii="Arial" w:hAnsi="Arial" w:cs="Arial"/>
                <w:sz w:val="18"/>
                <w:lang w:eastAsia="en-GB"/>
              </w:rPr>
            </w:pPr>
            <w:ins w:id="4769" w:author="Ato-MediaTek" w:date="2022-08-29T16:40:00Z">
              <w:r w:rsidRPr="00CC4B4E">
                <w:rPr>
                  <w:rFonts w:ascii="Arial" w:hAnsi="Arial" w:cs="Arial"/>
                  <w:sz w:val="18"/>
                  <w:lang w:eastAsia="en-GB"/>
                </w:rPr>
                <w:t>Neighbour cell 1</w:t>
              </w:r>
            </w:ins>
          </w:p>
        </w:tc>
        <w:tc>
          <w:tcPr>
            <w:tcW w:w="709" w:type="dxa"/>
          </w:tcPr>
          <w:p w14:paraId="6366A1AF" w14:textId="77777777" w:rsidR="00031625" w:rsidRPr="00CC4B4E" w:rsidRDefault="00031625" w:rsidP="00F735FD">
            <w:pPr>
              <w:keepNext/>
              <w:keepLines/>
              <w:overflowPunct w:val="0"/>
              <w:autoSpaceDE w:val="0"/>
              <w:autoSpaceDN w:val="0"/>
              <w:adjustRightInd w:val="0"/>
              <w:spacing w:after="0"/>
              <w:textAlignment w:val="baseline"/>
              <w:rPr>
                <w:ins w:id="4770" w:author="Ato-MediaTek" w:date="2022-08-29T16:40:00Z"/>
                <w:rFonts w:ascii="Arial" w:hAnsi="Arial" w:cs="Arial"/>
                <w:sz w:val="18"/>
                <w:lang w:eastAsia="en-GB"/>
              </w:rPr>
            </w:pPr>
          </w:p>
        </w:tc>
        <w:tc>
          <w:tcPr>
            <w:tcW w:w="1134" w:type="dxa"/>
          </w:tcPr>
          <w:p w14:paraId="7355B3C7" w14:textId="77777777" w:rsidR="00031625" w:rsidRPr="00CC4B4E" w:rsidRDefault="00031625" w:rsidP="00F735FD">
            <w:pPr>
              <w:keepNext/>
              <w:keepLines/>
              <w:overflowPunct w:val="0"/>
              <w:autoSpaceDE w:val="0"/>
              <w:autoSpaceDN w:val="0"/>
              <w:adjustRightInd w:val="0"/>
              <w:spacing w:after="0"/>
              <w:textAlignment w:val="baseline"/>
              <w:rPr>
                <w:ins w:id="4771" w:author="Ato-MediaTek" w:date="2022-08-29T16:40:00Z"/>
                <w:rFonts w:ascii="Arial" w:hAnsi="Arial" w:cs="Arial"/>
                <w:sz w:val="18"/>
                <w:lang w:eastAsia="en-GB"/>
              </w:rPr>
            </w:pPr>
            <w:ins w:id="4772" w:author="Ato-MediaTek" w:date="2022-08-29T16:40:00Z">
              <w:r w:rsidRPr="00CC4B4E">
                <w:rPr>
                  <w:rFonts w:ascii="Arial" w:hAnsi="Arial"/>
                  <w:bCs/>
                  <w:sz w:val="18"/>
                  <w:lang w:eastAsia="en-GB"/>
                </w:rPr>
                <w:t>1 - 6</w:t>
              </w:r>
            </w:ins>
          </w:p>
        </w:tc>
        <w:tc>
          <w:tcPr>
            <w:tcW w:w="1984" w:type="dxa"/>
          </w:tcPr>
          <w:p w14:paraId="39DEC723" w14:textId="77777777" w:rsidR="00031625" w:rsidRPr="00CC4B4E" w:rsidRDefault="00031625" w:rsidP="00F735FD">
            <w:pPr>
              <w:keepNext/>
              <w:keepLines/>
              <w:overflowPunct w:val="0"/>
              <w:autoSpaceDE w:val="0"/>
              <w:autoSpaceDN w:val="0"/>
              <w:adjustRightInd w:val="0"/>
              <w:spacing w:after="0"/>
              <w:textAlignment w:val="baseline"/>
              <w:rPr>
                <w:ins w:id="4773" w:author="Ato-MediaTek" w:date="2022-08-29T16:40:00Z"/>
                <w:rFonts w:ascii="Arial" w:hAnsi="Arial" w:cs="Arial"/>
                <w:sz w:val="18"/>
                <w:lang w:eastAsia="en-GB"/>
              </w:rPr>
            </w:pPr>
            <w:ins w:id="4774" w:author="Ato-MediaTek" w:date="2022-08-29T16:40:00Z">
              <w:r w:rsidRPr="00CC4B4E">
                <w:rPr>
                  <w:rFonts w:ascii="Arial" w:hAnsi="Arial" w:cs="Arial"/>
                  <w:sz w:val="18"/>
                  <w:lang w:eastAsia="en-GB"/>
                </w:rPr>
                <w:t>Cell 2 (NR FR2)</w:t>
              </w:r>
            </w:ins>
          </w:p>
        </w:tc>
        <w:tc>
          <w:tcPr>
            <w:tcW w:w="3260" w:type="dxa"/>
          </w:tcPr>
          <w:p w14:paraId="328A6EA5" w14:textId="77777777" w:rsidR="00031625" w:rsidRPr="00CC4B4E" w:rsidRDefault="00031625" w:rsidP="00F735FD">
            <w:pPr>
              <w:keepNext/>
              <w:keepLines/>
              <w:overflowPunct w:val="0"/>
              <w:autoSpaceDE w:val="0"/>
              <w:autoSpaceDN w:val="0"/>
              <w:adjustRightInd w:val="0"/>
              <w:spacing w:after="0"/>
              <w:textAlignment w:val="baseline"/>
              <w:rPr>
                <w:ins w:id="4775" w:author="Ato-MediaTek" w:date="2022-08-29T16:40:00Z"/>
                <w:rFonts w:ascii="Arial" w:hAnsi="Arial" w:cs="Arial"/>
                <w:sz w:val="18"/>
                <w:lang w:eastAsia="en-GB"/>
              </w:rPr>
            </w:pPr>
            <w:ins w:id="4776" w:author="Ato-MediaTek" w:date="2022-08-29T16:40:00Z">
              <w:r w:rsidRPr="00CC4B4E">
                <w:rPr>
                  <w:rFonts w:ascii="Arial" w:hAnsi="Arial" w:cs="Arial"/>
                  <w:sz w:val="18"/>
                  <w:lang w:eastAsia="en-GB"/>
                </w:rPr>
                <w:t>Cell 2 is on RF channel number 2</w:t>
              </w:r>
            </w:ins>
          </w:p>
        </w:tc>
      </w:tr>
      <w:tr w:rsidR="00031625" w:rsidRPr="00CC4B4E" w14:paraId="1E18E26B" w14:textId="77777777" w:rsidTr="00F735FD">
        <w:trPr>
          <w:cantSplit/>
          <w:ins w:id="4777" w:author="Ato-MediaTek" w:date="2022-08-29T16:40:00Z"/>
        </w:trPr>
        <w:tc>
          <w:tcPr>
            <w:tcW w:w="2169" w:type="dxa"/>
          </w:tcPr>
          <w:p w14:paraId="7DA3C52E" w14:textId="77777777" w:rsidR="00031625" w:rsidRPr="00CC4B4E" w:rsidRDefault="00031625" w:rsidP="00F735FD">
            <w:pPr>
              <w:keepNext/>
              <w:keepLines/>
              <w:overflowPunct w:val="0"/>
              <w:autoSpaceDE w:val="0"/>
              <w:autoSpaceDN w:val="0"/>
              <w:adjustRightInd w:val="0"/>
              <w:spacing w:after="0"/>
              <w:textAlignment w:val="baseline"/>
              <w:rPr>
                <w:ins w:id="4778" w:author="Ato-MediaTek" w:date="2022-08-29T16:40:00Z"/>
                <w:rFonts w:ascii="Arial" w:hAnsi="Arial" w:cs="Arial"/>
                <w:sz w:val="18"/>
                <w:lang w:eastAsia="en-GB"/>
              </w:rPr>
            </w:pPr>
            <w:ins w:id="4779" w:author="Ato-MediaTek" w:date="2022-08-29T16:40:00Z">
              <w:r w:rsidRPr="00CC4B4E">
                <w:rPr>
                  <w:rFonts w:ascii="Arial" w:hAnsi="Arial" w:cs="Arial"/>
                  <w:sz w:val="18"/>
                  <w:lang w:eastAsia="en-GB"/>
                </w:rPr>
                <w:t>Neighbour cell 2</w:t>
              </w:r>
            </w:ins>
          </w:p>
        </w:tc>
        <w:tc>
          <w:tcPr>
            <w:tcW w:w="709" w:type="dxa"/>
          </w:tcPr>
          <w:p w14:paraId="0ED07B63" w14:textId="77777777" w:rsidR="00031625" w:rsidRPr="00CC4B4E" w:rsidRDefault="00031625" w:rsidP="00F735FD">
            <w:pPr>
              <w:keepNext/>
              <w:keepLines/>
              <w:overflowPunct w:val="0"/>
              <w:autoSpaceDE w:val="0"/>
              <w:autoSpaceDN w:val="0"/>
              <w:adjustRightInd w:val="0"/>
              <w:spacing w:after="0"/>
              <w:textAlignment w:val="baseline"/>
              <w:rPr>
                <w:ins w:id="4780" w:author="Ato-MediaTek" w:date="2022-08-29T16:40:00Z"/>
                <w:rFonts w:ascii="Arial" w:hAnsi="Arial" w:cs="Arial"/>
                <w:sz w:val="18"/>
                <w:lang w:eastAsia="en-GB"/>
              </w:rPr>
            </w:pPr>
          </w:p>
        </w:tc>
        <w:tc>
          <w:tcPr>
            <w:tcW w:w="1134" w:type="dxa"/>
          </w:tcPr>
          <w:p w14:paraId="6F1A3A3C" w14:textId="77777777" w:rsidR="00031625" w:rsidRPr="00CC4B4E" w:rsidRDefault="00031625" w:rsidP="00F735FD">
            <w:pPr>
              <w:keepNext/>
              <w:keepLines/>
              <w:overflowPunct w:val="0"/>
              <w:autoSpaceDE w:val="0"/>
              <w:autoSpaceDN w:val="0"/>
              <w:adjustRightInd w:val="0"/>
              <w:spacing w:after="0"/>
              <w:textAlignment w:val="baseline"/>
              <w:rPr>
                <w:ins w:id="4781" w:author="Ato-MediaTek" w:date="2022-08-29T16:40:00Z"/>
                <w:rFonts w:ascii="Arial" w:hAnsi="Arial" w:cs="Arial"/>
                <w:sz w:val="18"/>
                <w:lang w:eastAsia="en-GB"/>
              </w:rPr>
            </w:pPr>
            <w:ins w:id="4782" w:author="Ato-MediaTek" w:date="2022-08-29T16:40:00Z">
              <w:r w:rsidRPr="00CC4B4E">
                <w:rPr>
                  <w:rFonts w:ascii="Arial" w:hAnsi="Arial"/>
                  <w:bCs/>
                  <w:sz w:val="18"/>
                  <w:lang w:eastAsia="en-GB"/>
                </w:rPr>
                <w:t>1 - 6</w:t>
              </w:r>
            </w:ins>
          </w:p>
        </w:tc>
        <w:tc>
          <w:tcPr>
            <w:tcW w:w="1984" w:type="dxa"/>
          </w:tcPr>
          <w:p w14:paraId="5C39159E" w14:textId="77777777" w:rsidR="00031625" w:rsidRPr="00CC4B4E" w:rsidRDefault="00031625" w:rsidP="00F735FD">
            <w:pPr>
              <w:keepNext/>
              <w:keepLines/>
              <w:overflowPunct w:val="0"/>
              <w:autoSpaceDE w:val="0"/>
              <w:autoSpaceDN w:val="0"/>
              <w:adjustRightInd w:val="0"/>
              <w:spacing w:after="0"/>
              <w:textAlignment w:val="baseline"/>
              <w:rPr>
                <w:ins w:id="4783" w:author="Ato-MediaTek" w:date="2022-08-29T16:40:00Z"/>
                <w:rFonts w:ascii="Arial" w:hAnsi="Arial" w:cs="Arial"/>
                <w:sz w:val="18"/>
                <w:lang w:eastAsia="en-GB"/>
              </w:rPr>
            </w:pPr>
            <w:ins w:id="4784" w:author="Ato-MediaTek" w:date="2022-08-29T16:40:00Z">
              <w:r w:rsidRPr="00CC4B4E">
                <w:rPr>
                  <w:rFonts w:ascii="Arial" w:hAnsi="Arial" w:cs="Arial"/>
                  <w:sz w:val="18"/>
                  <w:lang w:eastAsia="en-GB"/>
                </w:rPr>
                <w:t>Cell 3 (LTE)</w:t>
              </w:r>
            </w:ins>
          </w:p>
        </w:tc>
        <w:tc>
          <w:tcPr>
            <w:tcW w:w="3260" w:type="dxa"/>
          </w:tcPr>
          <w:p w14:paraId="14FF3820" w14:textId="77777777" w:rsidR="00031625" w:rsidRPr="00CC4B4E" w:rsidRDefault="00031625" w:rsidP="00F735FD">
            <w:pPr>
              <w:keepNext/>
              <w:keepLines/>
              <w:overflowPunct w:val="0"/>
              <w:autoSpaceDE w:val="0"/>
              <w:autoSpaceDN w:val="0"/>
              <w:adjustRightInd w:val="0"/>
              <w:spacing w:after="0"/>
              <w:textAlignment w:val="baseline"/>
              <w:rPr>
                <w:ins w:id="4785" w:author="Ato-MediaTek" w:date="2022-08-29T16:40:00Z"/>
                <w:rFonts w:ascii="Arial" w:hAnsi="Arial" w:cs="Arial"/>
                <w:sz w:val="18"/>
                <w:lang w:eastAsia="en-GB"/>
              </w:rPr>
            </w:pPr>
            <w:ins w:id="4786" w:author="Ato-MediaTek" w:date="2022-08-29T16:40:00Z">
              <w:r w:rsidRPr="00CC4B4E">
                <w:rPr>
                  <w:rFonts w:ascii="Arial" w:hAnsi="Arial" w:cs="Arial"/>
                  <w:sz w:val="18"/>
                  <w:lang w:eastAsia="en-GB"/>
                </w:rPr>
                <w:t>Cell 3 is on RF channel number 3</w:t>
              </w:r>
            </w:ins>
          </w:p>
        </w:tc>
      </w:tr>
      <w:tr w:rsidR="00031625" w:rsidRPr="00CC4B4E" w14:paraId="5CC4812E" w14:textId="77777777" w:rsidTr="00F735FD">
        <w:trPr>
          <w:cantSplit/>
          <w:ins w:id="4787" w:author="Ato-MediaTek" w:date="2022-08-29T16:40:00Z"/>
        </w:trPr>
        <w:tc>
          <w:tcPr>
            <w:tcW w:w="2169" w:type="dxa"/>
          </w:tcPr>
          <w:p w14:paraId="3BB2DE97" w14:textId="77777777" w:rsidR="00031625" w:rsidRPr="00CC4B4E" w:rsidRDefault="00031625" w:rsidP="00F735FD">
            <w:pPr>
              <w:keepNext/>
              <w:keepLines/>
              <w:overflowPunct w:val="0"/>
              <w:autoSpaceDE w:val="0"/>
              <w:autoSpaceDN w:val="0"/>
              <w:adjustRightInd w:val="0"/>
              <w:spacing w:after="0"/>
              <w:textAlignment w:val="baseline"/>
              <w:rPr>
                <w:ins w:id="4788" w:author="Ato-MediaTek" w:date="2022-08-29T16:40:00Z"/>
                <w:rFonts w:ascii="Arial" w:hAnsi="Arial" w:cs="Arial"/>
                <w:sz w:val="18"/>
                <w:lang w:eastAsia="en-GB"/>
              </w:rPr>
            </w:pPr>
            <w:ins w:id="4789" w:author="Ato-MediaTek" w:date="2022-08-29T16:40:00Z">
              <w:r w:rsidRPr="00CC4B4E">
                <w:rPr>
                  <w:rFonts w:ascii="Arial" w:hAnsi="Arial" w:cs="Arial"/>
                  <w:sz w:val="18"/>
                  <w:lang w:eastAsia="zh-CN"/>
                </w:rPr>
                <w:t>Gap Pattern Id #1</w:t>
              </w:r>
            </w:ins>
          </w:p>
        </w:tc>
        <w:tc>
          <w:tcPr>
            <w:tcW w:w="709" w:type="dxa"/>
          </w:tcPr>
          <w:p w14:paraId="581217C7" w14:textId="77777777" w:rsidR="00031625" w:rsidRPr="00CC4B4E" w:rsidRDefault="00031625" w:rsidP="00F735FD">
            <w:pPr>
              <w:keepNext/>
              <w:keepLines/>
              <w:overflowPunct w:val="0"/>
              <w:autoSpaceDE w:val="0"/>
              <w:autoSpaceDN w:val="0"/>
              <w:adjustRightInd w:val="0"/>
              <w:spacing w:after="0"/>
              <w:textAlignment w:val="baseline"/>
              <w:rPr>
                <w:ins w:id="4790" w:author="Ato-MediaTek" w:date="2022-08-29T16:40:00Z"/>
                <w:rFonts w:ascii="Arial" w:hAnsi="Arial" w:cs="Arial"/>
                <w:sz w:val="18"/>
                <w:lang w:eastAsia="en-GB"/>
              </w:rPr>
            </w:pPr>
          </w:p>
        </w:tc>
        <w:tc>
          <w:tcPr>
            <w:tcW w:w="1134" w:type="dxa"/>
          </w:tcPr>
          <w:p w14:paraId="49270DBA" w14:textId="77777777" w:rsidR="00031625" w:rsidRPr="00CC4B4E" w:rsidRDefault="00031625" w:rsidP="00F735FD">
            <w:pPr>
              <w:keepNext/>
              <w:keepLines/>
              <w:overflowPunct w:val="0"/>
              <w:autoSpaceDE w:val="0"/>
              <w:autoSpaceDN w:val="0"/>
              <w:adjustRightInd w:val="0"/>
              <w:spacing w:after="0"/>
              <w:textAlignment w:val="baseline"/>
              <w:rPr>
                <w:ins w:id="4791" w:author="Ato-MediaTek" w:date="2022-08-29T16:40:00Z"/>
                <w:rFonts w:ascii="Arial" w:hAnsi="Arial" w:cs="Arial"/>
                <w:sz w:val="18"/>
                <w:lang w:eastAsia="zh-CN"/>
              </w:rPr>
            </w:pPr>
            <w:ins w:id="4792" w:author="Ato-MediaTek" w:date="2022-08-29T16:40:00Z">
              <w:r w:rsidRPr="00CC4B4E">
                <w:rPr>
                  <w:rFonts w:ascii="Arial" w:hAnsi="Arial"/>
                  <w:bCs/>
                  <w:sz w:val="18"/>
                  <w:lang w:eastAsia="en-GB"/>
                </w:rPr>
                <w:t>1 - 6</w:t>
              </w:r>
            </w:ins>
          </w:p>
        </w:tc>
        <w:tc>
          <w:tcPr>
            <w:tcW w:w="1984" w:type="dxa"/>
          </w:tcPr>
          <w:p w14:paraId="7A4669A4" w14:textId="77777777" w:rsidR="00031625" w:rsidRPr="00CC4B4E" w:rsidRDefault="00031625" w:rsidP="00F735FD">
            <w:pPr>
              <w:keepNext/>
              <w:keepLines/>
              <w:overflowPunct w:val="0"/>
              <w:autoSpaceDE w:val="0"/>
              <w:autoSpaceDN w:val="0"/>
              <w:adjustRightInd w:val="0"/>
              <w:spacing w:after="0"/>
              <w:textAlignment w:val="baseline"/>
              <w:rPr>
                <w:ins w:id="4793" w:author="Ato-MediaTek" w:date="2022-08-29T16:40:00Z"/>
                <w:rFonts w:ascii="Arial" w:hAnsi="Arial" w:cs="Arial"/>
                <w:sz w:val="18"/>
                <w:lang w:eastAsia="en-GB"/>
              </w:rPr>
            </w:pPr>
            <w:ins w:id="4794" w:author="Ato-MediaTek" w:date="2022-08-29T16:40:00Z">
              <w:r w:rsidRPr="00CC4B4E">
                <w:rPr>
                  <w:rFonts w:ascii="Arial" w:hAnsi="Arial" w:cs="Arial"/>
                  <w:sz w:val="18"/>
                  <w:lang w:eastAsia="zh-CN"/>
                </w:rPr>
                <w:t>0</w:t>
              </w:r>
            </w:ins>
          </w:p>
        </w:tc>
        <w:tc>
          <w:tcPr>
            <w:tcW w:w="3260" w:type="dxa"/>
          </w:tcPr>
          <w:p w14:paraId="7A4FA6F2" w14:textId="77777777" w:rsidR="00031625" w:rsidRPr="00CC4B4E" w:rsidRDefault="00031625" w:rsidP="00F735FD">
            <w:pPr>
              <w:keepNext/>
              <w:keepLines/>
              <w:overflowPunct w:val="0"/>
              <w:autoSpaceDE w:val="0"/>
              <w:autoSpaceDN w:val="0"/>
              <w:adjustRightInd w:val="0"/>
              <w:spacing w:after="0"/>
              <w:textAlignment w:val="baseline"/>
              <w:rPr>
                <w:ins w:id="4795" w:author="Ato-MediaTek" w:date="2022-08-29T16:40:00Z"/>
                <w:rFonts w:ascii="Arial" w:hAnsi="Arial" w:cs="Arial"/>
                <w:sz w:val="18"/>
                <w:lang w:eastAsia="en-GB"/>
              </w:rPr>
            </w:pPr>
            <w:ins w:id="4796" w:author="Ato-MediaTek" w:date="2022-08-29T16:40:00Z">
              <w:r w:rsidRPr="00CC4B4E">
                <w:rPr>
                  <w:rFonts w:ascii="Arial" w:hAnsi="Arial" w:cs="Arial"/>
                  <w:sz w:val="18"/>
                  <w:lang w:eastAsia="en-GB"/>
                </w:rPr>
                <w:t>As specified in Clause Table 9.1.2-1. Per-UE gap pattern.</w:t>
              </w:r>
            </w:ins>
          </w:p>
        </w:tc>
      </w:tr>
      <w:tr w:rsidR="00031625" w:rsidRPr="00CC4B4E" w14:paraId="63684D2C" w14:textId="77777777" w:rsidTr="00F735FD">
        <w:trPr>
          <w:cantSplit/>
          <w:ins w:id="4797" w:author="Ato-MediaTek" w:date="2022-08-29T16:40:00Z"/>
        </w:trPr>
        <w:tc>
          <w:tcPr>
            <w:tcW w:w="2169" w:type="dxa"/>
          </w:tcPr>
          <w:p w14:paraId="799CB7DF" w14:textId="77777777" w:rsidR="00031625" w:rsidRPr="00CC4B4E" w:rsidRDefault="00031625" w:rsidP="00F735FD">
            <w:pPr>
              <w:keepNext/>
              <w:keepLines/>
              <w:overflowPunct w:val="0"/>
              <w:autoSpaceDE w:val="0"/>
              <w:autoSpaceDN w:val="0"/>
              <w:adjustRightInd w:val="0"/>
              <w:spacing w:after="0"/>
              <w:textAlignment w:val="baseline"/>
              <w:rPr>
                <w:ins w:id="4798" w:author="Ato-MediaTek" w:date="2022-08-29T16:40:00Z"/>
                <w:rFonts w:ascii="Arial" w:hAnsi="Arial" w:cs="Arial"/>
                <w:sz w:val="18"/>
                <w:lang w:eastAsia="zh-CN"/>
              </w:rPr>
            </w:pPr>
            <w:ins w:id="4799" w:author="Ato-MediaTek" w:date="2022-08-29T16:40:00Z">
              <w:r w:rsidRPr="00CC4B4E">
                <w:rPr>
                  <w:rFonts w:ascii="Arial" w:hAnsi="Arial" w:cs="Arial"/>
                  <w:sz w:val="18"/>
                  <w:lang w:eastAsia="zh-CN"/>
                </w:rPr>
                <w:t>Gap Pattern Id #2</w:t>
              </w:r>
            </w:ins>
          </w:p>
        </w:tc>
        <w:tc>
          <w:tcPr>
            <w:tcW w:w="709" w:type="dxa"/>
          </w:tcPr>
          <w:p w14:paraId="0C46D103" w14:textId="77777777" w:rsidR="00031625" w:rsidRPr="00CC4B4E" w:rsidRDefault="00031625" w:rsidP="00F735FD">
            <w:pPr>
              <w:keepNext/>
              <w:keepLines/>
              <w:overflowPunct w:val="0"/>
              <w:autoSpaceDE w:val="0"/>
              <w:autoSpaceDN w:val="0"/>
              <w:adjustRightInd w:val="0"/>
              <w:spacing w:after="0"/>
              <w:textAlignment w:val="baseline"/>
              <w:rPr>
                <w:ins w:id="4800" w:author="Ato-MediaTek" w:date="2022-08-29T16:40:00Z"/>
                <w:rFonts w:ascii="Arial" w:hAnsi="Arial" w:cs="Arial"/>
                <w:sz w:val="18"/>
                <w:lang w:eastAsia="en-GB"/>
              </w:rPr>
            </w:pPr>
          </w:p>
        </w:tc>
        <w:tc>
          <w:tcPr>
            <w:tcW w:w="1134" w:type="dxa"/>
          </w:tcPr>
          <w:p w14:paraId="13CD2241" w14:textId="77777777" w:rsidR="00031625" w:rsidRPr="00CC4B4E" w:rsidRDefault="00031625" w:rsidP="00F735FD">
            <w:pPr>
              <w:keepNext/>
              <w:keepLines/>
              <w:overflowPunct w:val="0"/>
              <w:autoSpaceDE w:val="0"/>
              <w:autoSpaceDN w:val="0"/>
              <w:adjustRightInd w:val="0"/>
              <w:spacing w:after="0"/>
              <w:textAlignment w:val="baseline"/>
              <w:rPr>
                <w:ins w:id="4801" w:author="Ato-MediaTek" w:date="2022-08-29T16:40:00Z"/>
                <w:rFonts w:ascii="Arial" w:hAnsi="Arial"/>
                <w:bCs/>
                <w:sz w:val="18"/>
                <w:lang w:eastAsia="en-GB"/>
              </w:rPr>
            </w:pPr>
            <w:ins w:id="4802" w:author="Ato-MediaTek" w:date="2022-08-29T16:40:00Z">
              <w:r w:rsidRPr="00CC4B4E">
                <w:rPr>
                  <w:rFonts w:ascii="Arial" w:hAnsi="Arial"/>
                  <w:bCs/>
                  <w:sz w:val="18"/>
                  <w:lang w:eastAsia="en-GB"/>
                </w:rPr>
                <w:t>1 - 6</w:t>
              </w:r>
            </w:ins>
          </w:p>
        </w:tc>
        <w:tc>
          <w:tcPr>
            <w:tcW w:w="1984" w:type="dxa"/>
          </w:tcPr>
          <w:p w14:paraId="3FA7DA00" w14:textId="77777777" w:rsidR="00031625" w:rsidRPr="00CC4B4E" w:rsidRDefault="00031625" w:rsidP="00F735FD">
            <w:pPr>
              <w:keepNext/>
              <w:keepLines/>
              <w:overflowPunct w:val="0"/>
              <w:autoSpaceDE w:val="0"/>
              <w:autoSpaceDN w:val="0"/>
              <w:adjustRightInd w:val="0"/>
              <w:spacing w:after="0"/>
              <w:textAlignment w:val="baseline"/>
              <w:rPr>
                <w:ins w:id="4803" w:author="Ato-MediaTek" w:date="2022-08-29T16:40:00Z"/>
                <w:rFonts w:ascii="Arial" w:hAnsi="Arial" w:cs="Arial"/>
                <w:sz w:val="18"/>
                <w:lang w:eastAsia="zh-CN"/>
              </w:rPr>
            </w:pPr>
            <w:ins w:id="4804" w:author="Ato-MediaTek" w:date="2022-08-29T16:40:00Z">
              <w:r w:rsidRPr="00CC4B4E">
                <w:rPr>
                  <w:rFonts w:ascii="Arial" w:hAnsi="Arial" w:cs="Arial"/>
                  <w:sz w:val="18"/>
                  <w:lang w:eastAsia="zh-CN"/>
                </w:rPr>
                <w:t>0</w:t>
              </w:r>
            </w:ins>
          </w:p>
        </w:tc>
        <w:tc>
          <w:tcPr>
            <w:tcW w:w="3260" w:type="dxa"/>
          </w:tcPr>
          <w:p w14:paraId="2563094B" w14:textId="77777777" w:rsidR="00031625" w:rsidRPr="00CC4B4E" w:rsidRDefault="00031625" w:rsidP="00F735FD">
            <w:pPr>
              <w:keepNext/>
              <w:keepLines/>
              <w:overflowPunct w:val="0"/>
              <w:autoSpaceDE w:val="0"/>
              <w:autoSpaceDN w:val="0"/>
              <w:adjustRightInd w:val="0"/>
              <w:spacing w:after="0"/>
              <w:textAlignment w:val="baseline"/>
              <w:rPr>
                <w:ins w:id="4805" w:author="Ato-MediaTek" w:date="2022-08-29T16:40:00Z"/>
                <w:rFonts w:ascii="Arial" w:hAnsi="Arial" w:cs="Arial"/>
                <w:sz w:val="18"/>
                <w:lang w:eastAsia="en-GB"/>
              </w:rPr>
            </w:pPr>
            <w:ins w:id="4806" w:author="Ato-MediaTek" w:date="2022-08-29T16:40:00Z">
              <w:r w:rsidRPr="00CC4B4E">
                <w:rPr>
                  <w:rFonts w:ascii="Arial" w:hAnsi="Arial" w:cs="Arial"/>
                  <w:sz w:val="18"/>
                  <w:lang w:eastAsia="zh-CN"/>
                </w:rPr>
                <w:t>Gap Pattern Id #2 is offsetted 20ms compared to Gap Pattern Id #1</w:t>
              </w:r>
            </w:ins>
          </w:p>
        </w:tc>
      </w:tr>
      <w:tr w:rsidR="00031625" w:rsidRPr="00CC4B4E" w14:paraId="5E2287A8" w14:textId="77777777" w:rsidTr="00F735FD">
        <w:trPr>
          <w:cantSplit/>
          <w:ins w:id="4807" w:author="Ato-MediaTek" w:date="2022-08-29T16:40:00Z"/>
        </w:trPr>
        <w:tc>
          <w:tcPr>
            <w:tcW w:w="2169" w:type="dxa"/>
          </w:tcPr>
          <w:p w14:paraId="33658367" w14:textId="77777777" w:rsidR="00031625" w:rsidRPr="00CC4B4E" w:rsidRDefault="00031625" w:rsidP="00F735FD">
            <w:pPr>
              <w:keepNext/>
              <w:keepLines/>
              <w:overflowPunct w:val="0"/>
              <w:autoSpaceDE w:val="0"/>
              <w:autoSpaceDN w:val="0"/>
              <w:adjustRightInd w:val="0"/>
              <w:spacing w:after="0"/>
              <w:textAlignment w:val="baseline"/>
              <w:rPr>
                <w:ins w:id="4808" w:author="Ato-MediaTek" w:date="2022-08-29T16:40:00Z"/>
                <w:rFonts w:ascii="Arial" w:hAnsi="Arial" w:cs="Arial"/>
                <w:sz w:val="18"/>
                <w:lang w:eastAsia="zh-CN"/>
              </w:rPr>
            </w:pPr>
            <w:ins w:id="4809" w:author="Ato-MediaTek" w:date="2022-08-29T16:40:00Z">
              <w:r w:rsidRPr="00CC4B4E">
                <w:rPr>
                  <w:rFonts w:ascii="Arial" w:hAnsi="Arial" w:cs="Arial"/>
                  <w:sz w:val="18"/>
                  <w:lang w:eastAsia="zh-CN"/>
                </w:rPr>
                <w:t>Measurement gap offset</w:t>
              </w:r>
            </w:ins>
          </w:p>
        </w:tc>
        <w:tc>
          <w:tcPr>
            <w:tcW w:w="709" w:type="dxa"/>
          </w:tcPr>
          <w:p w14:paraId="586EC7E7" w14:textId="77777777" w:rsidR="00031625" w:rsidRPr="00CC4B4E" w:rsidRDefault="00031625" w:rsidP="00F735FD">
            <w:pPr>
              <w:keepNext/>
              <w:keepLines/>
              <w:overflowPunct w:val="0"/>
              <w:autoSpaceDE w:val="0"/>
              <w:autoSpaceDN w:val="0"/>
              <w:adjustRightInd w:val="0"/>
              <w:spacing w:after="0"/>
              <w:textAlignment w:val="baseline"/>
              <w:rPr>
                <w:ins w:id="4810" w:author="Ato-MediaTek" w:date="2022-08-29T16:40:00Z"/>
                <w:rFonts w:ascii="Arial" w:hAnsi="Arial" w:cs="Arial"/>
                <w:sz w:val="18"/>
                <w:lang w:eastAsia="en-GB"/>
              </w:rPr>
            </w:pPr>
          </w:p>
        </w:tc>
        <w:tc>
          <w:tcPr>
            <w:tcW w:w="1134" w:type="dxa"/>
          </w:tcPr>
          <w:p w14:paraId="2CF7DFAE" w14:textId="77777777" w:rsidR="00031625" w:rsidRPr="00CC4B4E" w:rsidRDefault="00031625" w:rsidP="00F735FD">
            <w:pPr>
              <w:keepNext/>
              <w:keepLines/>
              <w:overflowPunct w:val="0"/>
              <w:autoSpaceDE w:val="0"/>
              <w:autoSpaceDN w:val="0"/>
              <w:adjustRightInd w:val="0"/>
              <w:spacing w:after="0"/>
              <w:textAlignment w:val="baseline"/>
              <w:rPr>
                <w:ins w:id="4811" w:author="Ato-MediaTek" w:date="2022-08-29T16:40:00Z"/>
                <w:rFonts w:ascii="Arial" w:hAnsi="Arial"/>
                <w:bCs/>
                <w:sz w:val="18"/>
                <w:lang w:eastAsia="en-GB"/>
              </w:rPr>
            </w:pPr>
            <w:ins w:id="4812" w:author="Ato-MediaTek" w:date="2022-08-29T16:40:00Z">
              <w:r w:rsidRPr="00CC4B4E">
                <w:rPr>
                  <w:rFonts w:ascii="Arial" w:hAnsi="Arial"/>
                  <w:bCs/>
                  <w:sz w:val="18"/>
                  <w:lang w:eastAsia="en-GB"/>
                </w:rPr>
                <w:t>1 – 6</w:t>
              </w:r>
            </w:ins>
          </w:p>
        </w:tc>
        <w:tc>
          <w:tcPr>
            <w:tcW w:w="1984" w:type="dxa"/>
          </w:tcPr>
          <w:p w14:paraId="3C4CEC3B" w14:textId="77777777" w:rsidR="00031625" w:rsidRPr="00CC4B4E" w:rsidRDefault="00031625" w:rsidP="00F735FD">
            <w:pPr>
              <w:keepNext/>
              <w:keepLines/>
              <w:overflowPunct w:val="0"/>
              <w:autoSpaceDE w:val="0"/>
              <w:autoSpaceDN w:val="0"/>
              <w:adjustRightInd w:val="0"/>
              <w:spacing w:after="0"/>
              <w:textAlignment w:val="baseline"/>
              <w:rPr>
                <w:ins w:id="4813" w:author="Ato-MediaTek" w:date="2022-08-29T16:40:00Z"/>
                <w:rFonts w:ascii="Arial" w:hAnsi="Arial" w:cs="Arial"/>
                <w:sz w:val="18"/>
                <w:lang w:eastAsia="zh-CN"/>
              </w:rPr>
            </w:pPr>
            <w:ins w:id="4814" w:author="Ato-MediaTek" w:date="2022-08-29T16:40:00Z">
              <w:r w:rsidRPr="00CC4B4E">
                <w:rPr>
                  <w:rFonts w:ascii="Arial" w:hAnsi="Arial" w:cs="Arial"/>
                  <w:sz w:val="18"/>
                  <w:lang w:eastAsia="zh-CN"/>
                </w:rPr>
                <w:t>19 for Gap pattern Id #1</w:t>
              </w:r>
            </w:ins>
          </w:p>
        </w:tc>
        <w:tc>
          <w:tcPr>
            <w:tcW w:w="3260" w:type="dxa"/>
          </w:tcPr>
          <w:p w14:paraId="6E0F5AFD" w14:textId="77777777" w:rsidR="00031625" w:rsidRPr="00CC4B4E" w:rsidRDefault="00031625" w:rsidP="00F735FD">
            <w:pPr>
              <w:keepNext/>
              <w:keepLines/>
              <w:overflowPunct w:val="0"/>
              <w:autoSpaceDE w:val="0"/>
              <w:autoSpaceDN w:val="0"/>
              <w:adjustRightInd w:val="0"/>
              <w:spacing w:after="0"/>
              <w:textAlignment w:val="baseline"/>
              <w:rPr>
                <w:ins w:id="4815" w:author="Ato-MediaTek" w:date="2022-08-29T16:40:00Z"/>
                <w:rFonts w:ascii="Arial" w:hAnsi="Arial" w:cs="Arial"/>
                <w:sz w:val="18"/>
                <w:lang w:eastAsia="zh-CN"/>
              </w:rPr>
            </w:pPr>
          </w:p>
        </w:tc>
      </w:tr>
      <w:tr w:rsidR="00031625" w:rsidRPr="00CC4B4E" w14:paraId="09611322" w14:textId="77777777" w:rsidTr="00F735FD">
        <w:trPr>
          <w:cantSplit/>
          <w:ins w:id="4816" w:author="Ato-MediaTek" w:date="2022-08-29T16:40:00Z"/>
        </w:trPr>
        <w:tc>
          <w:tcPr>
            <w:tcW w:w="2169" w:type="dxa"/>
          </w:tcPr>
          <w:p w14:paraId="6DBB19A9" w14:textId="77777777" w:rsidR="00031625" w:rsidRPr="00CC4B4E" w:rsidRDefault="00031625" w:rsidP="00F735FD">
            <w:pPr>
              <w:keepNext/>
              <w:keepLines/>
              <w:overflowPunct w:val="0"/>
              <w:autoSpaceDE w:val="0"/>
              <w:autoSpaceDN w:val="0"/>
              <w:adjustRightInd w:val="0"/>
              <w:spacing w:after="0"/>
              <w:textAlignment w:val="baseline"/>
              <w:rPr>
                <w:ins w:id="4817" w:author="Ato-MediaTek" w:date="2022-08-29T16:40:00Z"/>
                <w:rFonts w:ascii="Arial" w:hAnsi="Arial" w:cs="Arial"/>
                <w:sz w:val="18"/>
                <w:lang w:eastAsia="en-GB"/>
              </w:rPr>
            </w:pPr>
            <w:ins w:id="4818" w:author="Ato-MediaTek" w:date="2022-08-29T16:40:00Z">
              <w:r w:rsidRPr="00CC4B4E">
                <w:rPr>
                  <w:rFonts w:ascii="Arial" w:hAnsi="Arial" w:cs="Arial"/>
                  <w:sz w:val="18"/>
                  <w:lang w:eastAsia="en-GB"/>
                </w:rPr>
                <w:t>NR measurement quantity</w:t>
              </w:r>
            </w:ins>
          </w:p>
        </w:tc>
        <w:tc>
          <w:tcPr>
            <w:tcW w:w="709" w:type="dxa"/>
          </w:tcPr>
          <w:p w14:paraId="3DD45C3C" w14:textId="77777777" w:rsidR="00031625" w:rsidRPr="00CC4B4E" w:rsidRDefault="00031625" w:rsidP="00F735FD">
            <w:pPr>
              <w:keepNext/>
              <w:keepLines/>
              <w:overflowPunct w:val="0"/>
              <w:autoSpaceDE w:val="0"/>
              <w:autoSpaceDN w:val="0"/>
              <w:adjustRightInd w:val="0"/>
              <w:spacing w:after="0"/>
              <w:textAlignment w:val="baseline"/>
              <w:rPr>
                <w:ins w:id="4819" w:author="Ato-MediaTek" w:date="2022-08-29T16:40:00Z"/>
                <w:rFonts w:ascii="Arial" w:hAnsi="Arial" w:cs="Arial"/>
                <w:sz w:val="18"/>
                <w:lang w:eastAsia="en-GB"/>
              </w:rPr>
            </w:pPr>
          </w:p>
        </w:tc>
        <w:tc>
          <w:tcPr>
            <w:tcW w:w="1134" w:type="dxa"/>
          </w:tcPr>
          <w:p w14:paraId="16E33CBF" w14:textId="77777777" w:rsidR="00031625" w:rsidRPr="00CC4B4E" w:rsidRDefault="00031625" w:rsidP="00F735FD">
            <w:pPr>
              <w:keepNext/>
              <w:keepLines/>
              <w:overflowPunct w:val="0"/>
              <w:autoSpaceDE w:val="0"/>
              <w:autoSpaceDN w:val="0"/>
              <w:adjustRightInd w:val="0"/>
              <w:spacing w:after="0"/>
              <w:textAlignment w:val="baseline"/>
              <w:rPr>
                <w:ins w:id="4820" w:author="Ato-MediaTek" w:date="2022-08-29T16:40:00Z"/>
                <w:rFonts w:ascii="Arial" w:hAnsi="Arial" w:cs="Arial"/>
                <w:sz w:val="18"/>
                <w:lang w:eastAsia="en-GB"/>
              </w:rPr>
            </w:pPr>
          </w:p>
        </w:tc>
        <w:tc>
          <w:tcPr>
            <w:tcW w:w="1984" w:type="dxa"/>
          </w:tcPr>
          <w:p w14:paraId="269E21C9" w14:textId="77777777" w:rsidR="00031625" w:rsidRPr="00CC4B4E" w:rsidRDefault="00031625" w:rsidP="00F735FD">
            <w:pPr>
              <w:keepNext/>
              <w:keepLines/>
              <w:overflowPunct w:val="0"/>
              <w:autoSpaceDE w:val="0"/>
              <w:autoSpaceDN w:val="0"/>
              <w:adjustRightInd w:val="0"/>
              <w:spacing w:after="0"/>
              <w:textAlignment w:val="baseline"/>
              <w:rPr>
                <w:ins w:id="4821" w:author="Ato-MediaTek" w:date="2022-08-29T16:40:00Z"/>
                <w:rFonts w:ascii="Arial" w:hAnsi="Arial" w:cs="Arial"/>
                <w:sz w:val="18"/>
                <w:lang w:eastAsia="en-GB"/>
              </w:rPr>
            </w:pPr>
            <w:ins w:id="4822" w:author="Ato-MediaTek" w:date="2022-08-29T16:40:00Z">
              <w:r w:rsidRPr="00CC4B4E">
                <w:rPr>
                  <w:rFonts w:ascii="Arial" w:hAnsi="Arial" w:cs="Arial"/>
                  <w:sz w:val="18"/>
                  <w:lang w:eastAsia="en-GB"/>
                </w:rPr>
                <w:t>SS-RSRP</w:t>
              </w:r>
            </w:ins>
          </w:p>
        </w:tc>
        <w:tc>
          <w:tcPr>
            <w:tcW w:w="3260" w:type="dxa"/>
          </w:tcPr>
          <w:p w14:paraId="1B82F0EA" w14:textId="77777777" w:rsidR="00031625" w:rsidRPr="00CC4B4E" w:rsidRDefault="00031625" w:rsidP="00F735FD">
            <w:pPr>
              <w:keepNext/>
              <w:keepLines/>
              <w:overflowPunct w:val="0"/>
              <w:autoSpaceDE w:val="0"/>
              <w:autoSpaceDN w:val="0"/>
              <w:adjustRightInd w:val="0"/>
              <w:spacing w:after="0"/>
              <w:textAlignment w:val="baseline"/>
              <w:rPr>
                <w:ins w:id="4823" w:author="Ato-MediaTek" w:date="2022-08-29T16:40:00Z"/>
                <w:rFonts w:ascii="Arial" w:hAnsi="Arial" w:cs="Arial"/>
                <w:sz w:val="18"/>
                <w:lang w:eastAsia="en-GB"/>
              </w:rPr>
            </w:pPr>
            <w:ins w:id="4824" w:author="Ato-MediaTek" w:date="2022-08-29T16:40:00Z">
              <w:r w:rsidRPr="00CC4B4E">
                <w:rPr>
                  <w:rFonts w:ascii="Arial" w:hAnsi="Arial" w:cs="Arial"/>
                  <w:sz w:val="18"/>
                  <w:lang w:eastAsia="en-GB"/>
                </w:rPr>
                <w:t>Measurement quantity for Cell 1</w:t>
              </w:r>
            </w:ins>
          </w:p>
        </w:tc>
      </w:tr>
      <w:tr w:rsidR="00031625" w:rsidRPr="00CC4B4E" w14:paraId="5C1B47EF" w14:textId="77777777" w:rsidTr="00F735FD">
        <w:trPr>
          <w:cantSplit/>
          <w:ins w:id="4825" w:author="Ato-MediaTek" w:date="2022-08-29T16:40:00Z"/>
        </w:trPr>
        <w:tc>
          <w:tcPr>
            <w:tcW w:w="2169" w:type="dxa"/>
          </w:tcPr>
          <w:p w14:paraId="6C27B5D2" w14:textId="77777777" w:rsidR="00031625" w:rsidRPr="00CC4B4E" w:rsidRDefault="00031625" w:rsidP="00F735FD">
            <w:pPr>
              <w:keepNext/>
              <w:keepLines/>
              <w:overflowPunct w:val="0"/>
              <w:autoSpaceDE w:val="0"/>
              <w:autoSpaceDN w:val="0"/>
              <w:adjustRightInd w:val="0"/>
              <w:spacing w:after="0"/>
              <w:textAlignment w:val="baseline"/>
              <w:rPr>
                <w:ins w:id="4826" w:author="Ato-MediaTek" w:date="2022-08-29T16:40:00Z"/>
                <w:rFonts w:ascii="Arial" w:hAnsi="Arial" w:cs="Arial"/>
                <w:sz w:val="18"/>
                <w:lang w:eastAsia="en-GB"/>
              </w:rPr>
            </w:pPr>
            <w:ins w:id="4827" w:author="Ato-MediaTek" w:date="2022-08-29T16:40:00Z">
              <w:r w:rsidRPr="00CC4B4E">
                <w:rPr>
                  <w:rFonts w:ascii="Arial" w:hAnsi="Arial" w:cs="Arial"/>
                  <w:sz w:val="18"/>
                  <w:lang w:eastAsia="en-GB"/>
                </w:rPr>
                <w:t>NR measurement quantity</w:t>
              </w:r>
            </w:ins>
          </w:p>
        </w:tc>
        <w:tc>
          <w:tcPr>
            <w:tcW w:w="709" w:type="dxa"/>
          </w:tcPr>
          <w:p w14:paraId="4A773B84" w14:textId="77777777" w:rsidR="00031625" w:rsidRPr="00CC4B4E" w:rsidRDefault="00031625" w:rsidP="00F735FD">
            <w:pPr>
              <w:keepNext/>
              <w:keepLines/>
              <w:overflowPunct w:val="0"/>
              <w:autoSpaceDE w:val="0"/>
              <w:autoSpaceDN w:val="0"/>
              <w:adjustRightInd w:val="0"/>
              <w:spacing w:after="0"/>
              <w:textAlignment w:val="baseline"/>
              <w:rPr>
                <w:ins w:id="4828" w:author="Ato-MediaTek" w:date="2022-08-29T16:40:00Z"/>
                <w:rFonts w:ascii="Arial" w:hAnsi="Arial" w:cs="Arial"/>
                <w:sz w:val="18"/>
                <w:lang w:eastAsia="en-GB"/>
              </w:rPr>
            </w:pPr>
          </w:p>
        </w:tc>
        <w:tc>
          <w:tcPr>
            <w:tcW w:w="1134" w:type="dxa"/>
          </w:tcPr>
          <w:p w14:paraId="5B33051A" w14:textId="77777777" w:rsidR="00031625" w:rsidRPr="00CC4B4E" w:rsidRDefault="00031625" w:rsidP="00F735FD">
            <w:pPr>
              <w:keepNext/>
              <w:keepLines/>
              <w:overflowPunct w:val="0"/>
              <w:autoSpaceDE w:val="0"/>
              <w:autoSpaceDN w:val="0"/>
              <w:adjustRightInd w:val="0"/>
              <w:spacing w:after="0"/>
              <w:textAlignment w:val="baseline"/>
              <w:rPr>
                <w:ins w:id="4829" w:author="Ato-MediaTek" w:date="2022-08-29T16:40:00Z"/>
                <w:rFonts w:ascii="Arial" w:hAnsi="Arial" w:cs="Arial"/>
                <w:sz w:val="18"/>
                <w:lang w:eastAsia="en-GB"/>
              </w:rPr>
            </w:pPr>
          </w:p>
        </w:tc>
        <w:tc>
          <w:tcPr>
            <w:tcW w:w="1984" w:type="dxa"/>
          </w:tcPr>
          <w:p w14:paraId="4F57A198" w14:textId="77777777" w:rsidR="00031625" w:rsidRPr="00CC4B4E" w:rsidRDefault="00031625" w:rsidP="00F735FD">
            <w:pPr>
              <w:keepNext/>
              <w:keepLines/>
              <w:overflowPunct w:val="0"/>
              <w:autoSpaceDE w:val="0"/>
              <w:autoSpaceDN w:val="0"/>
              <w:adjustRightInd w:val="0"/>
              <w:spacing w:after="0"/>
              <w:textAlignment w:val="baseline"/>
              <w:rPr>
                <w:ins w:id="4830" w:author="Ato-MediaTek" w:date="2022-08-29T16:40:00Z"/>
                <w:rFonts w:ascii="Arial" w:hAnsi="Arial" w:cs="Arial"/>
                <w:sz w:val="18"/>
                <w:lang w:eastAsia="en-GB"/>
              </w:rPr>
            </w:pPr>
            <w:ins w:id="4831" w:author="Ato-MediaTek" w:date="2022-08-29T16:40:00Z">
              <w:r w:rsidRPr="00CC4B4E">
                <w:rPr>
                  <w:rFonts w:ascii="Arial" w:hAnsi="Arial" w:cs="Arial"/>
                  <w:sz w:val="18"/>
                  <w:lang w:eastAsia="en-GB"/>
                </w:rPr>
                <w:t>SS-RSRP</w:t>
              </w:r>
            </w:ins>
          </w:p>
        </w:tc>
        <w:tc>
          <w:tcPr>
            <w:tcW w:w="3260" w:type="dxa"/>
          </w:tcPr>
          <w:p w14:paraId="6FDF1451" w14:textId="77777777" w:rsidR="00031625" w:rsidRPr="00CC4B4E" w:rsidRDefault="00031625" w:rsidP="00F735FD">
            <w:pPr>
              <w:keepNext/>
              <w:keepLines/>
              <w:overflowPunct w:val="0"/>
              <w:autoSpaceDE w:val="0"/>
              <w:autoSpaceDN w:val="0"/>
              <w:adjustRightInd w:val="0"/>
              <w:spacing w:after="0"/>
              <w:textAlignment w:val="baseline"/>
              <w:rPr>
                <w:ins w:id="4832" w:author="Ato-MediaTek" w:date="2022-08-29T16:40:00Z"/>
                <w:rFonts w:ascii="Arial" w:hAnsi="Arial" w:cs="Arial"/>
                <w:sz w:val="18"/>
                <w:lang w:eastAsia="en-GB"/>
              </w:rPr>
            </w:pPr>
            <w:ins w:id="4833" w:author="Ato-MediaTek" w:date="2022-08-29T16:40:00Z">
              <w:r w:rsidRPr="00CC4B4E">
                <w:rPr>
                  <w:rFonts w:ascii="Arial" w:hAnsi="Arial" w:cs="Arial"/>
                  <w:sz w:val="18"/>
                  <w:lang w:eastAsia="en-GB"/>
                </w:rPr>
                <w:t>Measurement quantity for Cell 2</w:t>
              </w:r>
            </w:ins>
          </w:p>
        </w:tc>
      </w:tr>
      <w:tr w:rsidR="00031625" w:rsidRPr="00CC4B4E" w14:paraId="320E75A2" w14:textId="77777777" w:rsidTr="00F735FD">
        <w:trPr>
          <w:cantSplit/>
          <w:ins w:id="4834" w:author="Ato-MediaTek" w:date="2022-08-29T16:40:00Z"/>
        </w:trPr>
        <w:tc>
          <w:tcPr>
            <w:tcW w:w="2169" w:type="dxa"/>
          </w:tcPr>
          <w:p w14:paraId="1DA373DE" w14:textId="77777777" w:rsidR="00031625" w:rsidRPr="00CC4B4E" w:rsidRDefault="00031625" w:rsidP="00F735FD">
            <w:pPr>
              <w:keepNext/>
              <w:keepLines/>
              <w:overflowPunct w:val="0"/>
              <w:autoSpaceDE w:val="0"/>
              <w:autoSpaceDN w:val="0"/>
              <w:adjustRightInd w:val="0"/>
              <w:spacing w:after="0"/>
              <w:textAlignment w:val="baseline"/>
              <w:rPr>
                <w:ins w:id="4835" w:author="Ato-MediaTek" w:date="2022-08-29T16:40:00Z"/>
                <w:rFonts w:ascii="Arial" w:hAnsi="Arial" w:cs="Arial"/>
                <w:sz w:val="18"/>
                <w:lang w:val="fr-FR" w:eastAsia="en-GB"/>
              </w:rPr>
            </w:pPr>
            <w:ins w:id="4836" w:author="Ato-MediaTek" w:date="2022-08-29T16:40:00Z">
              <w:r w:rsidRPr="00CC4B4E">
                <w:rPr>
                  <w:rFonts w:ascii="Arial" w:hAnsi="Arial" w:cs="Arial"/>
                  <w:sz w:val="18"/>
                  <w:lang w:val="fr-FR" w:eastAsia="en-GB"/>
                </w:rPr>
                <w:t>Inter-RAT E-UTRAN measurement quantity</w:t>
              </w:r>
            </w:ins>
          </w:p>
        </w:tc>
        <w:tc>
          <w:tcPr>
            <w:tcW w:w="709" w:type="dxa"/>
          </w:tcPr>
          <w:p w14:paraId="22A0CF89" w14:textId="77777777" w:rsidR="00031625" w:rsidRPr="00CC4B4E" w:rsidRDefault="00031625" w:rsidP="00F735FD">
            <w:pPr>
              <w:keepNext/>
              <w:keepLines/>
              <w:overflowPunct w:val="0"/>
              <w:autoSpaceDE w:val="0"/>
              <w:autoSpaceDN w:val="0"/>
              <w:adjustRightInd w:val="0"/>
              <w:spacing w:after="0"/>
              <w:textAlignment w:val="baseline"/>
              <w:rPr>
                <w:ins w:id="4837" w:author="Ato-MediaTek" w:date="2022-08-29T16:40:00Z"/>
                <w:rFonts w:ascii="Arial" w:hAnsi="Arial" w:cs="Arial"/>
                <w:sz w:val="18"/>
                <w:lang w:val="fr-FR" w:eastAsia="en-GB"/>
              </w:rPr>
            </w:pPr>
          </w:p>
        </w:tc>
        <w:tc>
          <w:tcPr>
            <w:tcW w:w="1134" w:type="dxa"/>
          </w:tcPr>
          <w:p w14:paraId="0E4683FA" w14:textId="77777777" w:rsidR="00031625" w:rsidRPr="00CC4B4E" w:rsidRDefault="00031625" w:rsidP="00F735FD">
            <w:pPr>
              <w:keepNext/>
              <w:keepLines/>
              <w:overflowPunct w:val="0"/>
              <w:autoSpaceDE w:val="0"/>
              <w:autoSpaceDN w:val="0"/>
              <w:adjustRightInd w:val="0"/>
              <w:spacing w:after="0"/>
              <w:textAlignment w:val="baseline"/>
              <w:rPr>
                <w:ins w:id="4838" w:author="Ato-MediaTek" w:date="2022-08-29T16:40:00Z"/>
                <w:rFonts w:ascii="Arial" w:hAnsi="Arial" w:cs="Arial"/>
                <w:sz w:val="18"/>
                <w:lang w:eastAsia="en-GB"/>
              </w:rPr>
            </w:pPr>
          </w:p>
        </w:tc>
        <w:tc>
          <w:tcPr>
            <w:tcW w:w="1984" w:type="dxa"/>
          </w:tcPr>
          <w:p w14:paraId="4241D30E" w14:textId="77777777" w:rsidR="00031625" w:rsidRPr="00CC4B4E" w:rsidRDefault="00031625" w:rsidP="00F735FD">
            <w:pPr>
              <w:keepNext/>
              <w:keepLines/>
              <w:overflowPunct w:val="0"/>
              <w:autoSpaceDE w:val="0"/>
              <w:autoSpaceDN w:val="0"/>
              <w:adjustRightInd w:val="0"/>
              <w:spacing w:after="0"/>
              <w:textAlignment w:val="baseline"/>
              <w:rPr>
                <w:ins w:id="4839" w:author="Ato-MediaTek" w:date="2022-08-29T16:40:00Z"/>
                <w:rFonts w:ascii="Arial" w:hAnsi="Arial" w:cs="Arial"/>
                <w:sz w:val="18"/>
                <w:lang w:eastAsia="en-GB"/>
              </w:rPr>
            </w:pPr>
            <w:ins w:id="4840" w:author="Ato-MediaTek" w:date="2022-08-29T16:40:00Z">
              <w:r w:rsidRPr="00CC4B4E">
                <w:rPr>
                  <w:rFonts w:ascii="Arial" w:hAnsi="Arial" w:cs="Arial"/>
                  <w:sz w:val="18"/>
                  <w:lang w:eastAsia="en-GB"/>
                </w:rPr>
                <w:t>RSRP</w:t>
              </w:r>
            </w:ins>
          </w:p>
        </w:tc>
        <w:tc>
          <w:tcPr>
            <w:tcW w:w="3260" w:type="dxa"/>
          </w:tcPr>
          <w:p w14:paraId="724A93A1" w14:textId="77777777" w:rsidR="00031625" w:rsidRPr="00CC4B4E" w:rsidRDefault="00031625" w:rsidP="00F735FD">
            <w:pPr>
              <w:keepNext/>
              <w:keepLines/>
              <w:overflowPunct w:val="0"/>
              <w:autoSpaceDE w:val="0"/>
              <w:autoSpaceDN w:val="0"/>
              <w:adjustRightInd w:val="0"/>
              <w:spacing w:after="0"/>
              <w:textAlignment w:val="baseline"/>
              <w:rPr>
                <w:ins w:id="4841" w:author="Ato-MediaTek" w:date="2022-08-29T16:40:00Z"/>
                <w:rFonts w:ascii="Arial" w:hAnsi="Arial" w:cs="Arial"/>
                <w:sz w:val="18"/>
                <w:lang w:eastAsia="en-GB"/>
              </w:rPr>
            </w:pPr>
            <w:ins w:id="4842" w:author="Ato-MediaTek" w:date="2022-08-29T16:40:00Z">
              <w:r w:rsidRPr="00CC4B4E">
                <w:rPr>
                  <w:rFonts w:ascii="Arial" w:hAnsi="Arial" w:cs="Arial"/>
                  <w:sz w:val="18"/>
                  <w:lang w:eastAsia="en-GB"/>
                </w:rPr>
                <w:t>Measurement quantity for Cell 3</w:t>
              </w:r>
            </w:ins>
          </w:p>
        </w:tc>
      </w:tr>
      <w:tr w:rsidR="00031625" w:rsidRPr="00CC4B4E" w14:paraId="214F5987" w14:textId="77777777" w:rsidTr="00F735FD">
        <w:trPr>
          <w:cantSplit/>
          <w:trHeight w:val="70"/>
          <w:ins w:id="4843" w:author="Ato-MediaTek" w:date="2022-08-29T16:40:00Z"/>
        </w:trPr>
        <w:tc>
          <w:tcPr>
            <w:tcW w:w="2169" w:type="dxa"/>
            <w:vMerge w:val="restart"/>
          </w:tcPr>
          <w:p w14:paraId="6FC3A24A" w14:textId="77777777" w:rsidR="00031625" w:rsidRPr="00CC4B4E" w:rsidRDefault="00031625" w:rsidP="00F735FD">
            <w:pPr>
              <w:keepNext/>
              <w:keepLines/>
              <w:overflowPunct w:val="0"/>
              <w:autoSpaceDE w:val="0"/>
              <w:autoSpaceDN w:val="0"/>
              <w:adjustRightInd w:val="0"/>
              <w:spacing w:after="0"/>
              <w:textAlignment w:val="baseline"/>
              <w:rPr>
                <w:ins w:id="4844" w:author="Ato-MediaTek" w:date="2022-08-29T16:40:00Z"/>
                <w:rFonts w:ascii="Arial" w:hAnsi="Arial" w:cs="Arial"/>
                <w:sz w:val="18"/>
                <w:lang w:val="fr-FR" w:eastAsia="en-GB"/>
              </w:rPr>
            </w:pPr>
            <w:ins w:id="4845" w:author="Ato-MediaTek" w:date="2022-08-29T16:40:00Z">
              <w:r w:rsidRPr="00CC4B4E">
                <w:rPr>
                  <w:rFonts w:ascii="Arial" w:hAnsi="Arial" w:cs="Arial"/>
                  <w:sz w:val="18"/>
                  <w:lang w:eastAsia="en-GB"/>
                </w:rPr>
                <w:t>CSI-RS for tracking</w:t>
              </w:r>
              <w:r w:rsidRPr="00CC4B4E">
                <w:rPr>
                  <w:rFonts w:ascii="Arial" w:hAnsi="Arial" w:cs="Arial"/>
                  <w:sz w:val="18"/>
                  <w:lang w:val="it-IT" w:eastAsia="en-GB"/>
                </w:rPr>
                <w:t xml:space="preserve"> parameters on NR RF Channel 1</w:t>
              </w:r>
            </w:ins>
          </w:p>
        </w:tc>
        <w:tc>
          <w:tcPr>
            <w:tcW w:w="709" w:type="dxa"/>
            <w:vMerge w:val="restart"/>
          </w:tcPr>
          <w:p w14:paraId="3F35D3F0" w14:textId="77777777" w:rsidR="00031625" w:rsidRPr="00CC4B4E" w:rsidRDefault="00031625" w:rsidP="00F735FD">
            <w:pPr>
              <w:keepNext/>
              <w:keepLines/>
              <w:overflowPunct w:val="0"/>
              <w:autoSpaceDE w:val="0"/>
              <w:autoSpaceDN w:val="0"/>
              <w:adjustRightInd w:val="0"/>
              <w:spacing w:after="0"/>
              <w:textAlignment w:val="baseline"/>
              <w:rPr>
                <w:ins w:id="4846" w:author="Ato-MediaTek" w:date="2022-08-29T16:40:00Z"/>
                <w:rFonts w:ascii="Arial" w:hAnsi="Arial" w:cs="Arial"/>
                <w:sz w:val="18"/>
                <w:lang w:val="fr-FR" w:eastAsia="en-GB"/>
              </w:rPr>
            </w:pPr>
          </w:p>
        </w:tc>
        <w:tc>
          <w:tcPr>
            <w:tcW w:w="1134" w:type="dxa"/>
          </w:tcPr>
          <w:p w14:paraId="0F107D20" w14:textId="77777777" w:rsidR="00031625" w:rsidRPr="00CC4B4E" w:rsidRDefault="00031625" w:rsidP="00F735FD">
            <w:pPr>
              <w:keepNext/>
              <w:keepLines/>
              <w:overflowPunct w:val="0"/>
              <w:autoSpaceDE w:val="0"/>
              <w:autoSpaceDN w:val="0"/>
              <w:adjustRightInd w:val="0"/>
              <w:spacing w:after="0"/>
              <w:textAlignment w:val="baseline"/>
              <w:rPr>
                <w:ins w:id="4847" w:author="Ato-MediaTek" w:date="2022-08-29T16:40:00Z"/>
                <w:rFonts w:ascii="Arial" w:hAnsi="Arial" w:cs="Arial"/>
                <w:sz w:val="18"/>
                <w:lang w:eastAsia="en-GB"/>
              </w:rPr>
            </w:pPr>
            <w:ins w:id="4848" w:author="Ato-MediaTek" w:date="2022-08-29T16:40:00Z">
              <w:r w:rsidRPr="00CC4B4E">
                <w:rPr>
                  <w:rFonts w:ascii="Arial" w:hAnsi="Arial" w:cs="Arial"/>
                  <w:sz w:val="18"/>
                  <w:lang w:eastAsia="en-GB"/>
                </w:rPr>
                <w:t>1, 4</w:t>
              </w:r>
            </w:ins>
          </w:p>
        </w:tc>
        <w:tc>
          <w:tcPr>
            <w:tcW w:w="1984" w:type="dxa"/>
            <w:vAlign w:val="center"/>
          </w:tcPr>
          <w:p w14:paraId="069CED6D" w14:textId="77777777" w:rsidR="00031625" w:rsidRPr="00CC4B4E" w:rsidRDefault="00031625" w:rsidP="00F735FD">
            <w:pPr>
              <w:keepNext/>
              <w:keepLines/>
              <w:overflowPunct w:val="0"/>
              <w:autoSpaceDE w:val="0"/>
              <w:autoSpaceDN w:val="0"/>
              <w:adjustRightInd w:val="0"/>
              <w:spacing w:after="0"/>
              <w:textAlignment w:val="baseline"/>
              <w:rPr>
                <w:ins w:id="4849" w:author="Ato-MediaTek" w:date="2022-08-29T16:40:00Z"/>
                <w:rFonts w:ascii="Arial" w:hAnsi="Arial" w:cs="Arial"/>
                <w:sz w:val="18"/>
                <w:szCs w:val="18"/>
                <w:lang w:eastAsia="en-GB"/>
              </w:rPr>
            </w:pPr>
            <w:ins w:id="4850" w:author="Ato-MediaTek" w:date="2022-08-29T16:40:00Z">
              <w:r w:rsidRPr="00CC4B4E">
                <w:rPr>
                  <w:rFonts w:ascii="Arial" w:hAnsi="Arial" w:cs="Arial"/>
                  <w:sz w:val="18"/>
                  <w:szCs w:val="18"/>
                </w:rPr>
                <w:t>TRS.1.1 FDD</w:t>
              </w:r>
            </w:ins>
          </w:p>
        </w:tc>
        <w:tc>
          <w:tcPr>
            <w:tcW w:w="3260" w:type="dxa"/>
            <w:vMerge w:val="restart"/>
          </w:tcPr>
          <w:p w14:paraId="4D4D15EF" w14:textId="77777777" w:rsidR="00031625" w:rsidRPr="00CC4B4E" w:rsidRDefault="00031625" w:rsidP="00F735FD">
            <w:pPr>
              <w:keepNext/>
              <w:keepLines/>
              <w:overflowPunct w:val="0"/>
              <w:autoSpaceDE w:val="0"/>
              <w:autoSpaceDN w:val="0"/>
              <w:adjustRightInd w:val="0"/>
              <w:spacing w:after="0"/>
              <w:textAlignment w:val="baseline"/>
              <w:rPr>
                <w:ins w:id="4851" w:author="Ato-MediaTek" w:date="2022-08-29T16:40:00Z"/>
                <w:rFonts w:ascii="Arial" w:hAnsi="Arial" w:cs="Arial"/>
                <w:sz w:val="18"/>
                <w:lang w:eastAsia="en-GB"/>
              </w:rPr>
            </w:pPr>
          </w:p>
        </w:tc>
      </w:tr>
      <w:tr w:rsidR="00031625" w:rsidRPr="00CC4B4E" w14:paraId="083B72B9" w14:textId="77777777" w:rsidTr="00F735FD">
        <w:trPr>
          <w:cantSplit/>
          <w:trHeight w:val="70"/>
          <w:ins w:id="4852" w:author="Ato-MediaTek" w:date="2022-08-29T16:40:00Z"/>
        </w:trPr>
        <w:tc>
          <w:tcPr>
            <w:tcW w:w="2169" w:type="dxa"/>
            <w:vMerge/>
          </w:tcPr>
          <w:p w14:paraId="7C2A5280" w14:textId="77777777" w:rsidR="00031625" w:rsidRPr="00CC4B4E" w:rsidRDefault="00031625" w:rsidP="00F735FD">
            <w:pPr>
              <w:keepNext/>
              <w:keepLines/>
              <w:overflowPunct w:val="0"/>
              <w:autoSpaceDE w:val="0"/>
              <w:autoSpaceDN w:val="0"/>
              <w:adjustRightInd w:val="0"/>
              <w:spacing w:after="0"/>
              <w:textAlignment w:val="baseline"/>
              <w:rPr>
                <w:ins w:id="4853" w:author="Ato-MediaTek" w:date="2022-08-29T16:40:00Z"/>
                <w:rFonts w:ascii="Arial" w:hAnsi="Arial" w:cs="Arial"/>
                <w:sz w:val="18"/>
                <w:lang w:val="fr-FR" w:eastAsia="en-GB"/>
              </w:rPr>
            </w:pPr>
          </w:p>
        </w:tc>
        <w:tc>
          <w:tcPr>
            <w:tcW w:w="709" w:type="dxa"/>
            <w:vMerge/>
          </w:tcPr>
          <w:p w14:paraId="7EABFD1F" w14:textId="77777777" w:rsidR="00031625" w:rsidRPr="00CC4B4E" w:rsidRDefault="00031625" w:rsidP="00F735FD">
            <w:pPr>
              <w:keepNext/>
              <w:keepLines/>
              <w:overflowPunct w:val="0"/>
              <w:autoSpaceDE w:val="0"/>
              <w:autoSpaceDN w:val="0"/>
              <w:adjustRightInd w:val="0"/>
              <w:spacing w:after="0"/>
              <w:textAlignment w:val="baseline"/>
              <w:rPr>
                <w:ins w:id="4854" w:author="Ato-MediaTek" w:date="2022-08-29T16:40:00Z"/>
                <w:rFonts w:ascii="Arial" w:hAnsi="Arial" w:cs="Arial"/>
                <w:sz w:val="18"/>
                <w:lang w:val="fr-FR" w:eastAsia="en-GB"/>
              </w:rPr>
            </w:pPr>
          </w:p>
        </w:tc>
        <w:tc>
          <w:tcPr>
            <w:tcW w:w="1134" w:type="dxa"/>
          </w:tcPr>
          <w:p w14:paraId="271A7B95" w14:textId="77777777" w:rsidR="00031625" w:rsidRPr="00CC4B4E" w:rsidRDefault="00031625" w:rsidP="00F735FD">
            <w:pPr>
              <w:keepNext/>
              <w:keepLines/>
              <w:overflowPunct w:val="0"/>
              <w:autoSpaceDE w:val="0"/>
              <w:autoSpaceDN w:val="0"/>
              <w:adjustRightInd w:val="0"/>
              <w:spacing w:after="0"/>
              <w:textAlignment w:val="baseline"/>
              <w:rPr>
                <w:ins w:id="4855" w:author="Ato-MediaTek" w:date="2022-08-29T16:40:00Z"/>
                <w:rFonts w:ascii="Arial" w:hAnsi="Arial" w:cs="Arial"/>
                <w:sz w:val="18"/>
                <w:lang w:eastAsia="en-GB"/>
              </w:rPr>
            </w:pPr>
            <w:ins w:id="4856" w:author="Ato-MediaTek" w:date="2022-08-29T16:40:00Z">
              <w:r w:rsidRPr="00CC4B4E">
                <w:rPr>
                  <w:rFonts w:ascii="Arial" w:hAnsi="Arial" w:cs="Arial"/>
                  <w:sz w:val="18"/>
                  <w:lang w:eastAsia="en-GB"/>
                </w:rPr>
                <w:t>2, 5</w:t>
              </w:r>
            </w:ins>
          </w:p>
        </w:tc>
        <w:tc>
          <w:tcPr>
            <w:tcW w:w="1984" w:type="dxa"/>
            <w:vAlign w:val="center"/>
          </w:tcPr>
          <w:p w14:paraId="3E03DD91" w14:textId="77777777" w:rsidR="00031625" w:rsidRPr="00CC4B4E" w:rsidRDefault="00031625" w:rsidP="00F735FD">
            <w:pPr>
              <w:keepNext/>
              <w:keepLines/>
              <w:overflowPunct w:val="0"/>
              <w:autoSpaceDE w:val="0"/>
              <w:autoSpaceDN w:val="0"/>
              <w:adjustRightInd w:val="0"/>
              <w:spacing w:after="0"/>
              <w:textAlignment w:val="baseline"/>
              <w:rPr>
                <w:ins w:id="4857" w:author="Ato-MediaTek" w:date="2022-08-29T16:40:00Z"/>
                <w:rFonts w:ascii="Arial" w:hAnsi="Arial" w:cs="Arial"/>
                <w:sz w:val="18"/>
                <w:szCs w:val="18"/>
                <w:lang w:eastAsia="en-GB"/>
              </w:rPr>
            </w:pPr>
            <w:ins w:id="4858" w:author="Ato-MediaTek" w:date="2022-08-29T16:40:00Z">
              <w:r w:rsidRPr="00CC4B4E">
                <w:rPr>
                  <w:rFonts w:ascii="Arial" w:hAnsi="Arial" w:cs="Arial"/>
                  <w:sz w:val="18"/>
                  <w:szCs w:val="18"/>
                </w:rPr>
                <w:t>TRS.1.1 TDD</w:t>
              </w:r>
            </w:ins>
          </w:p>
        </w:tc>
        <w:tc>
          <w:tcPr>
            <w:tcW w:w="3260" w:type="dxa"/>
            <w:vMerge/>
          </w:tcPr>
          <w:p w14:paraId="3557E6BB" w14:textId="77777777" w:rsidR="00031625" w:rsidRPr="00CC4B4E" w:rsidRDefault="00031625" w:rsidP="00F735FD">
            <w:pPr>
              <w:keepNext/>
              <w:keepLines/>
              <w:overflowPunct w:val="0"/>
              <w:autoSpaceDE w:val="0"/>
              <w:autoSpaceDN w:val="0"/>
              <w:adjustRightInd w:val="0"/>
              <w:spacing w:after="0"/>
              <w:textAlignment w:val="baseline"/>
              <w:rPr>
                <w:ins w:id="4859" w:author="Ato-MediaTek" w:date="2022-08-29T16:40:00Z"/>
                <w:rFonts w:ascii="Arial" w:hAnsi="Arial" w:cs="Arial"/>
                <w:sz w:val="18"/>
                <w:lang w:eastAsia="en-GB"/>
              </w:rPr>
            </w:pPr>
          </w:p>
        </w:tc>
      </w:tr>
      <w:tr w:rsidR="00031625" w:rsidRPr="00CC4B4E" w14:paraId="51557AFA" w14:textId="77777777" w:rsidTr="00F735FD">
        <w:trPr>
          <w:cantSplit/>
          <w:trHeight w:val="70"/>
          <w:ins w:id="4860" w:author="Ato-MediaTek" w:date="2022-08-29T16:40:00Z"/>
        </w:trPr>
        <w:tc>
          <w:tcPr>
            <w:tcW w:w="2169" w:type="dxa"/>
            <w:vMerge/>
          </w:tcPr>
          <w:p w14:paraId="6BACCE10" w14:textId="77777777" w:rsidR="00031625" w:rsidRPr="00CC4B4E" w:rsidRDefault="00031625" w:rsidP="00F735FD">
            <w:pPr>
              <w:keepNext/>
              <w:keepLines/>
              <w:overflowPunct w:val="0"/>
              <w:autoSpaceDE w:val="0"/>
              <w:autoSpaceDN w:val="0"/>
              <w:adjustRightInd w:val="0"/>
              <w:spacing w:after="0"/>
              <w:textAlignment w:val="baseline"/>
              <w:rPr>
                <w:ins w:id="4861" w:author="Ato-MediaTek" w:date="2022-08-29T16:40:00Z"/>
                <w:rFonts w:ascii="Arial" w:hAnsi="Arial" w:cs="Arial"/>
                <w:sz w:val="18"/>
                <w:lang w:val="fr-FR" w:eastAsia="en-GB"/>
              </w:rPr>
            </w:pPr>
          </w:p>
        </w:tc>
        <w:tc>
          <w:tcPr>
            <w:tcW w:w="709" w:type="dxa"/>
            <w:vMerge/>
          </w:tcPr>
          <w:p w14:paraId="5F6A381E" w14:textId="77777777" w:rsidR="00031625" w:rsidRPr="00CC4B4E" w:rsidRDefault="00031625" w:rsidP="00F735FD">
            <w:pPr>
              <w:keepNext/>
              <w:keepLines/>
              <w:overflowPunct w:val="0"/>
              <w:autoSpaceDE w:val="0"/>
              <w:autoSpaceDN w:val="0"/>
              <w:adjustRightInd w:val="0"/>
              <w:spacing w:after="0"/>
              <w:textAlignment w:val="baseline"/>
              <w:rPr>
                <w:ins w:id="4862" w:author="Ato-MediaTek" w:date="2022-08-29T16:40:00Z"/>
                <w:rFonts w:ascii="Arial" w:hAnsi="Arial" w:cs="Arial"/>
                <w:sz w:val="18"/>
                <w:lang w:val="fr-FR" w:eastAsia="en-GB"/>
              </w:rPr>
            </w:pPr>
          </w:p>
        </w:tc>
        <w:tc>
          <w:tcPr>
            <w:tcW w:w="1134" w:type="dxa"/>
          </w:tcPr>
          <w:p w14:paraId="08F7BDEE" w14:textId="77777777" w:rsidR="00031625" w:rsidRPr="00CC4B4E" w:rsidRDefault="00031625" w:rsidP="00F735FD">
            <w:pPr>
              <w:keepNext/>
              <w:keepLines/>
              <w:overflowPunct w:val="0"/>
              <w:autoSpaceDE w:val="0"/>
              <w:autoSpaceDN w:val="0"/>
              <w:adjustRightInd w:val="0"/>
              <w:spacing w:after="0"/>
              <w:textAlignment w:val="baseline"/>
              <w:rPr>
                <w:ins w:id="4863" w:author="Ato-MediaTek" w:date="2022-08-29T16:40:00Z"/>
                <w:rFonts w:ascii="Arial" w:hAnsi="Arial" w:cs="Arial"/>
                <w:sz w:val="18"/>
                <w:lang w:eastAsia="en-GB"/>
              </w:rPr>
            </w:pPr>
            <w:ins w:id="4864" w:author="Ato-MediaTek" w:date="2022-08-29T16:40:00Z">
              <w:r w:rsidRPr="00CC4B4E">
                <w:rPr>
                  <w:rFonts w:ascii="Arial" w:hAnsi="Arial" w:cs="Arial"/>
                  <w:sz w:val="18"/>
                  <w:lang w:eastAsia="en-GB"/>
                </w:rPr>
                <w:t>3, 6</w:t>
              </w:r>
            </w:ins>
          </w:p>
        </w:tc>
        <w:tc>
          <w:tcPr>
            <w:tcW w:w="1984" w:type="dxa"/>
            <w:vAlign w:val="center"/>
          </w:tcPr>
          <w:p w14:paraId="233DFD93" w14:textId="77777777" w:rsidR="00031625" w:rsidRPr="00CC4B4E" w:rsidRDefault="00031625" w:rsidP="00F735FD">
            <w:pPr>
              <w:keepNext/>
              <w:keepLines/>
              <w:overflowPunct w:val="0"/>
              <w:autoSpaceDE w:val="0"/>
              <w:autoSpaceDN w:val="0"/>
              <w:adjustRightInd w:val="0"/>
              <w:spacing w:after="0"/>
              <w:textAlignment w:val="baseline"/>
              <w:rPr>
                <w:ins w:id="4865" w:author="Ato-MediaTek" w:date="2022-08-29T16:40:00Z"/>
                <w:rFonts w:ascii="Arial" w:hAnsi="Arial" w:cs="Arial"/>
                <w:sz w:val="18"/>
                <w:szCs w:val="18"/>
                <w:lang w:eastAsia="en-GB"/>
              </w:rPr>
            </w:pPr>
            <w:ins w:id="4866" w:author="Ato-MediaTek" w:date="2022-08-29T16:40:00Z">
              <w:r w:rsidRPr="00CC4B4E">
                <w:rPr>
                  <w:rFonts w:ascii="Arial" w:hAnsi="Arial" w:cs="Arial"/>
                  <w:sz w:val="18"/>
                  <w:szCs w:val="18"/>
                </w:rPr>
                <w:t>TRS.1.2 TDD</w:t>
              </w:r>
            </w:ins>
          </w:p>
        </w:tc>
        <w:tc>
          <w:tcPr>
            <w:tcW w:w="3260" w:type="dxa"/>
            <w:vMerge/>
          </w:tcPr>
          <w:p w14:paraId="1C35A707" w14:textId="77777777" w:rsidR="00031625" w:rsidRPr="00CC4B4E" w:rsidRDefault="00031625" w:rsidP="00F735FD">
            <w:pPr>
              <w:keepNext/>
              <w:keepLines/>
              <w:overflowPunct w:val="0"/>
              <w:autoSpaceDE w:val="0"/>
              <w:autoSpaceDN w:val="0"/>
              <w:adjustRightInd w:val="0"/>
              <w:spacing w:after="0"/>
              <w:textAlignment w:val="baseline"/>
              <w:rPr>
                <w:ins w:id="4867" w:author="Ato-MediaTek" w:date="2022-08-29T16:40:00Z"/>
                <w:rFonts w:ascii="Arial" w:hAnsi="Arial" w:cs="Arial"/>
                <w:sz w:val="18"/>
                <w:lang w:eastAsia="en-GB"/>
              </w:rPr>
            </w:pPr>
          </w:p>
        </w:tc>
      </w:tr>
      <w:tr w:rsidR="00031625" w:rsidRPr="00CC4B4E" w14:paraId="7041D685" w14:textId="77777777" w:rsidTr="00F735FD">
        <w:trPr>
          <w:cantSplit/>
          <w:trHeight w:val="70"/>
          <w:ins w:id="4868" w:author="Ato-MediaTek" w:date="2022-08-29T16:40:00Z"/>
        </w:trPr>
        <w:tc>
          <w:tcPr>
            <w:tcW w:w="2169" w:type="dxa"/>
            <w:vMerge w:val="restart"/>
          </w:tcPr>
          <w:p w14:paraId="575BB4F1" w14:textId="77777777" w:rsidR="00031625" w:rsidRPr="00CC4B4E" w:rsidRDefault="00031625" w:rsidP="00F735FD">
            <w:pPr>
              <w:keepNext/>
              <w:keepLines/>
              <w:overflowPunct w:val="0"/>
              <w:autoSpaceDE w:val="0"/>
              <w:autoSpaceDN w:val="0"/>
              <w:adjustRightInd w:val="0"/>
              <w:spacing w:after="0"/>
              <w:textAlignment w:val="baseline"/>
              <w:rPr>
                <w:ins w:id="4869" w:author="Ato-MediaTek" w:date="2022-08-29T16:40:00Z"/>
                <w:rFonts w:ascii="Arial" w:hAnsi="Arial" w:cs="Arial"/>
                <w:sz w:val="18"/>
                <w:lang w:val="fr-FR" w:eastAsia="en-GB"/>
              </w:rPr>
            </w:pPr>
            <w:ins w:id="4870" w:author="Ato-MediaTek" w:date="2022-08-29T16:40:00Z">
              <w:r w:rsidRPr="00CC4B4E">
                <w:rPr>
                  <w:rFonts w:ascii="Arial" w:hAnsi="Arial" w:cs="Arial"/>
                  <w:sz w:val="18"/>
                  <w:lang w:eastAsia="en-GB"/>
                </w:rPr>
                <w:t>SMTC-SSB parameters on NR RF Channel 1</w:t>
              </w:r>
            </w:ins>
          </w:p>
        </w:tc>
        <w:tc>
          <w:tcPr>
            <w:tcW w:w="709" w:type="dxa"/>
            <w:vMerge w:val="restart"/>
          </w:tcPr>
          <w:p w14:paraId="74395F82" w14:textId="77777777" w:rsidR="00031625" w:rsidRPr="00CC4B4E" w:rsidRDefault="00031625" w:rsidP="00F735FD">
            <w:pPr>
              <w:keepNext/>
              <w:keepLines/>
              <w:overflowPunct w:val="0"/>
              <w:autoSpaceDE w:val="0"/>
              <w:autoSpaceDN w:val="0"/>
              <w:adjustRightInd w:val="0"/>
              <w:spacing w:after="0"/>
              <w:textAlignment w:val="baseline"/>
              <w:rPr>
                <w:ins w:id="4871" w:author="Ato-MediaTek" w:date="2022-08-29T16:40:00Z"/>
                <w:rFonts w:ascii="Arial" w:hAnsi="Arial" w:cs="Arial"/>
                <w:sz w:val="18"/>
                <w:lang w:val="fr-FR" w:eastAsia="en-GB"/>
              </w:rPr>
            </w:pPr>
          </w:p>
        </w:tc>
        <w:tc>
          <w:tcPr>
            <w:tcW w:w="1134" w:type="dxa"/>
          </w:tcPr>
          <w:p w14:paraId="5811F5E3" w14:textId="77777777" w:rsidR="00031625" w:rsidRPr="00CC4B4E" w:rsidRDefault="00031625" w:rsidP="00F735FD">
            <w:pPr>
              <w:keepNext/>
              <w:keepLines/>
              <w:overflowPunct w:val="0"/>
              <w:autoSpaceDE w:val="0"/>
              <w:autoSpaceDN w:val="0"/>
              <w:adjustRightInd w:val="0"/>
              <w:spacing w:after="0"/>
              <w:textAlignment w:val="baseline"/>
              <w:rPr>
                <w:ins w:id="4872" w:author="Ato-MediaTek" w:date="2022-08-29T16:40:00Z"/>
                <w:rFonts w:ascii="Arial" w:hAnsi="Arial" w:cs="Arial"/>
                <w:sz w:val="18"/>
                <w:lang w:eastAsia="en-GB"/>
              </w:rPr>
            </w:pPr>
            <w:ins w:id="4873" w:author="Ato-MediaTek" w:date="2022-08-29T16:40:00Z">
              <w:r w:rsidRPr="00CC4B4E">
                <w:rPr>
                  <w:rFonts w:ascii="Arial" w:hAnsi="Arial" w:cs="Arial"/>
                  <w:sz w:val="18"/>
                  <w:lang w:eastAsia="en-GB"/>
                </w:rPr>
                <w:t>1, 4</w:t>
              </w:r>
            </w:ins>
          </w:p>
        </w:tc>
        <w:tc>
          <w:tcPr>
            <w:tcW w:w="1984" w:type="dxa"/>
          </w:tcPr>
          <w:p w14:paraId="4412E273" w14:textId="77777777" w:rsidR="00031625" w:rsidRPr="00CC4B4E" w:rsidRDefault="00031625" w:rsidP="00F735FD">
            <w:pPr>
              <w:keepNext/>
              <w:keepLines/>
              <w:overflowPunct w:val="0"/>
              <w:autoSpaceDE w:val="0"/>
              <w:autoSpaceDN w:val="0"/>
              <w:adjustRightInd w:val="0"/>
              <w:spacing w:after="0"/>
              <w:textAlignment w:val="baseline"/>
              <w:rPr>
                <w:ins w:id="4874" w:author="Ato-MediaTek" w:date="2022-08-29T16:40:00Z"/>
                <w:rFonts w:ascii="Arial" w:hAnsi="Arial" w:cs="Arial"/>
                <w:sz w:val="18"/>
                <w:lang w:eastAsia="en-GB"/>
              </w:rPr>
            </w:pPr>
            <w:ins w:id="4875" w:author="Ato-MediaTek" w:date="2022-08-29T16:40:00Z">
              <w:r w:rsidRPr="00CC4B4E">
                <w:rPr>
                  <w:rFonts w:ascii="Arial" w:hAnsi="Arial" w:cs="Arial"/>
                  <w:sz w:val="18"/>
                  <w:lang w:eastAsia="en-GB"/>
                </w:rPr>
                <w:t>SSB.1 FR1</w:t>
              </w:r>
            </w:ins>
          </w:p>
        </w:tc>
        <w:tc>
          <w:tcPr>
            <w:tcW w:w="3260" w:type="dxa"/>
          </w:tcPr>
          <w:p w14:paraId="23863F94" w14:textId="77777777" w:rsidR="00031625" w:rsidRPr="00CC4B4E" w:rsidRDefault="00031625" w:rsidP="00F735FD">
            <w:pPr>
              <w:keepNext/>
              <w:keepLines/>
              <w:overflowPunct w:val="0"/>
              <w:autoSpaceDE w:val="0"/>
              <w:autoSpaceDN w:val="0"/>
              <w:adjustRightInd w:val="0"/>
              <w:spacing w:after="0"/>
              <w:textAlignment w:val="baseline"/>
              <w:rPr>
                <w:ins w:id="4876" w:author="Ato-MediaTek" w:date="2022-08-29T16:40:00Z"/>
                <w:rFonts w:ascii="Arial" w:hAnsi="Arial" w:cs="Arial"/>
                <w:sz w:val="18"/>
                <w:lang w:eastAsia="en-GB"/>
              </w:rPr>
            </w:pPr>
            <w:ins w:id="4877" w:author="Ato-MediaTek" w:date="2022-08-29T16:40:00Z">
              <w:r w:rsidRPr="00CC4B4E">
                <w:rPr>
                  <w:rFonts w:cs="Arial"/>
                </w:rPr>
                <w:t>As specified in clause A.3.10.1</w:t>
              </w:r>
            </w:ins>
          </w:p>
        </w:tc>
      </w:tr>
      <w:tr w:rsidR="00031625" w:rsidRPr="00CC4B4E" w14:paraId="4AF066BA" w14:textId="77777777" w:rsidTr="00F735FD">
        <w:trPr>
          <w:cantSplit/>
          <w:trHeight w:val="70"/>
          <w:ins w:id="4878" w:author="Ato-MediaTek" w:date="2022-08-29T16:40:00Z"/>
        </w:trPr>
        <w:tc>
          <w:tcPr>
            <w:tcW w:w="2169" w:type="dxa"/>
            <w:vMerge/>
          </w:tcPr>
          <w:p w14:paraId="28CFB0A4" w14:textId="77777777" w:rsidR="00031625" w:rsidRPr="00CC4B4E" w:rsidRDefault="00031625" w:rsidP="00F735FD">
            <w:pPr>
              <w:keepNext/>
              <w:keepLines/>
              <w:overflowPunct w:val="0"/>
              <w:autoSpaceDE w:val="0"/>
              <w:autoSpaceDN w:val="0"/>
              <w:adjustRightInd w:val="0"/>
              <w:spacing w:after="0"/>
              <w:textAlignment w:val="baseline"/>
              <w:rPr>
                <w:ins w:id="4879" w:author="Ato-MediaTek" w:date="2022-08-29T16:40:00Z"/>
                <w:rFonts w:ascii="Arial" w:hAnsi="Arial" w:cs="Arial"/>
                <w:sz w:val="18"/>
                <w:lang w:val="fr-FR" w:eastAsia="en-GB"/>
              </w:rPr>
            </w:pPr>
          </w:p>
        </w:tc>
        <w:tc>
          <w:tcPr>
            <w:tcW w:w="709" w:type="dxa"/>
            <w:vMerge/>
          </w:tcPr>
          <w:p w14:paraId="42B85506" w14:textId="77777777" w:rsidR="00031625" w:rsidRPr="00CC4B4E" w:rsidRDefault="00031625" w:rsidP="00F735FD">
            <w:pPr>
              <w:keepNext/>
              <w:keepLines/>
              <w:overflowPunct w:val="0"/>
              <w:autoSpaceDE w:val="0"/>
              <w:autoSpaceDN w:val="0"/>
              <w:adjustRightInd w:val="0"/>
              <w:spacing w:after="0"/>
              <w:textAlignment w:val="baseline"/>
              <w:rPr>
                <w:ins w:id="4880" w:author="Ato-MediaTek" w:date="2022-08-29T16:40:00Z"/>
                <w:rFonts w:ascii="Arial" w:hAnsi="Arial" w:cs="Arial"/>
                <w:sz w:val="18"/>
                <w:lang w:val="fr-FR" w:eastAsia="en-GB"/>
              </w:rPr>
            </w:pPr>
          </w:p>
        </w:tc>
        <w:tc>
          <w:tcPr>
            <w:tcW w:w="1134" w:type="dxa"/>
          </w:tcPr>
          <w:p w14:paraId="34A2B207" w14:textId="77777777" w:rsidR="00031625" w:rsidRPr="00CC4B4E" w:rsidRDefault="00031625" w:rsidP="00F735FD">
            <w:pPr>
              <w:keepNext/>
              <w:keepLines/>
              <w:overflowPunct w:val="0"/>
              <w:autoSpaceDE w:val="0"/>
              <w:autoSpaceDN w:val="0"/>
              <w:adjustRightInd w:val="0"/>
              <w:spacing w:after="0"/>
              <w:textAlignment w:val="baseline"/>
              <w:rPr>
                <w:ins w:id="4881" w:author="Ato-MediaTek" w:date="2022-08-29T16:40:00Z"/>
                <w:rFonts w:ascii="Arial" w:hAnsi="Arial" w:cs="Arial"/>
                <w:sz w:val="18"/>
                <w:lang w:eastAsia="en-GB"/>
              </w:rPr>
            </w:pPr>
            <w:ins w:id="4882" w:author="Ato-MediaTek" w:date="2022-08-29T16:40:00Z">
              <w:r w:rsidRPr="00CC4B4E">
                <w:rPr>
                  <w:rFonts w:ascii="Arial" w:hAnsi="Arial" w:cs="Arial"/>
                  <w:sz w:val="18"/>
                  <w:lang w:eastAsia="en-GB"/>
                </w:rPr>
                <w:t>2, 5</w:t>
              </w:r>
            </w:ins>
          </w:p>
        </w:tc>
        <w:tc>
          <w:tcPr>
            <w:tcW w:w="1984" w:type="dxa"/>
          </w:tcPr>
          <w:p w14:paraId="60949121" w14:textId="77777777" w:rsidR="00031625" w:rsidRPr="00CC4B4E" w:rsidRDefault="00031625" w:rsidP="00F735FD">
            <w:pPr>
              <w:keepNext/>
              <w:keepLines/>
              <w:overflowPunct w:val="0"/>
              <w:autoSpaceDE w:val="0"/>
              <w:autoSpaceDN w:val="0"/>
              <w:adjustRightInd w:val="0"/>
              <w:spacing w:after="0"/>
              <w:textAlignment w:val="baseline"/>
              <w:rPr>
                <w:ins w:id="4883" w:author="Ato-MediaTek" w:date="2022-08-29T16:40:00Z"/>
                <w:rFonts w:ascii="Arial" w:hAnsi="Arial" w:cs="Arial"/>
                <w:sz w:val="18"/>
                <w:lang w:eastAsia="en-GB"/>
              </w:rPr>
            </w:pPr>
            <w:ins w:id="4884" w:author="Ato-MediaTek" w:date="2022-08-29T16:40:00Z">
              <w:r w:rsidRPr="00CC4B4E">
                <w:rPr>
                  <w:rFonts w:ascii="Arial" w:hAnsi="Arial" w:cs="Arial"/>
                  <w:sz w:val="18"/>
                  <w:lang w:eastAsia="en-GB"/>
                </w:rPr>
                <w:t>SSB.1 FR1</w:t>
              </w:r>
            </w:ins>
          </w:p>
        </w:tc>
        <w:tc>
          <w:tcPr>
            <w:tcW w:w="3260" w:type="dxa"/>
          </w:tcPr>
          <w:p w14:paraId="3E908FFB" w14:textId="77777777" w:rsidR="00031625" w:rsidRPr="00CC4B4E" w:rsidRDefault="00031625" w:rsidP="00F735FD">
            <w:pPr>
              <w:keepNext/>
              <w:keepLines/>
              <w:overflowPunct w:val="0"/>
              <w:autoSpaceDE w:val="0"/>
              <w:autoSpaceDN w:val="0"/>
              <w:adjustRightInd w:val="0"/>
              <w:spacing w:after="0"/>
              <w:textAlignment w:val="baseline"/>
              <w:rPr>
                <w:ins w:id="4885" w:author="Ato-MediaTek" w:date="2022-08-29T16:40:00Z"/>
                <w:rFonts w:ascii="Arial" w:hAnsi="Arial" w:cs="Arial"/>
                <w:sz w:val="18"/>
                <w:lang w:eastAsia="en-GB"/>
              </w:rPr>
            </w:pPr>
            <w:ins w:id="4886" w:author="Ato-MediaTek" w:date="2022-08-29T16:40:00Z">
              <w:r w:rsidRPr="00CC4B4E">
                <w:rPr>
                  <w:rFonts w:cs="Arial"/>
                </w:rPr>
                <w:t>As specified in clause A.3.10.1</w:t>
              </w:r>
            </w:ins>
          </w:p>
        </w:tc>
      </w:tr>
      <w:tr w:rsidR="00031625" w:rsidRPr="00CC4B4E" w14:paraId="08FF3C0A" w14:textId="77777777" w:rsidTr="00F735FD">
        <w:trPr>
          <w:cantSplit/>
          <w:trHeight w:val="70"/>
          <w:ins w:id="4887" w:author="Ato-MediaTek" w:date="2022-08-29T16:40:00Z"/>
        </w:trPr>
        <w:tc>
          <w:tcPr>
            <w:tcW w:w="2169" w:type="dxa"/>
            <w:vMerge/>
          </w:tcPr>
          <w:p w14:paraId="03A1BF8C" w14:textId="77777777" w:rsidR="00031625" w:rsidRPr="00CC4B4E" w:rsidRDefault="00031625" w:rsidP="00F735FD">
            <w:pPr>
              <w:keepNext/>
              <w:keepLines/>
              <w:overflowPunct w:val="0"/>
              <w:autoSpaceDE w:val="0"/>
              <w:autoSpaceDN w:val="0"/>
              <w:adjustRightInd w:val="0"/>
              <w:spacing w:after="0"/>
              <w:textAlignment w:val="baseline"/>
              <w:rPr>
                <w:ins w:id="4888" w:author="Ato-MediaTek" w:date="2022-08-29T16:40:00Z"/>
                <w:rFonts w:ascii="Arial" w:hAnsi="Arial" w:cs="Arial"/>
                <w:sz w:val="18"/>
                <w:lang w:val="fr-FR" w:eastAsia="en-GB"/>
              </w:rPr>
            </w:pPr>
          </w:p>
        </w:tc>
        <w:tc>
          <w:tcPr>
            <w:tcW w:w="709" w:type="dxa"/>
            <w:vMerge/>
          </w:tcPr>
          <w:p w14:paraId="6F3E0665" w14:textId="77777777" w:rsidR="00031625" w:rsidRPr="00CC4B4E" w:rsidRDefault="00031625" w:rsidP="00F735FD">
            <w:pPr>
              <w:keepNext/>
              <w:keepLines/>
              <w:overflowPunct w:val="0"/>
              <w:autoSpaceDE w:val="0"/>
              <w:autoSpaceDN w:val="0"/>
              <w:adjustRightInd w:val="0"/>
              <w:spacing w:after="0"/>
              <w:textAlignment w:val="baseline"/>
              <w:rPr>
                <w:ins w:id="4889" w:author="Ato-MediaTek" w:date="2022-08-29T16:40:00Z"/>
                <w:rFonts w:ascii="Arial" w:hAnsi="Arial" w:cs="Arial"/>
                <w:sz w:val="18"/>
                <w:lang w:val="fr-FR" w:eastAsia="en-GB"/>
              </w:rPr>
            </w:pPr>
          </w:p>
        </w:tc>
        <w:tc>
          <w:tcPr>
            <w:tcW w:w="1134" w:type="dxa"/>
          </w:tcPr>
          <w:p w14:paraId="398834CC" w14:textId="77777777" w:rsidR="00031625" w:rsidRPr="00CC4B4E" w:rsidRDefault="00031625" w:rsidP="00F735FD">
            <w:pPr>
              <w:keepNext/>
              <w:keepLines/>
              <w:overflowPunct w:val="0"/>
              <w:autoSpaceDE w:val="0"/>
              <w:autoSpaceDN w:val="0"/>
              <w:adjustRightInd w:val="0"/>
              <w:spacing w:after="0"/>
              <w:textAlignment w:val="baseline"/>
              <w:rPr>
                <w:ins w:id="4890" w:author="Ato-MediaTek" w:date="2022-08-29T16:40:00Z"/>
                <w:rFonts w:ascii="Arial" w:hAnsi="Arial" w:cs="Arial"/>
                <w:sz w:val="18"/>
                <w:lang w:eastAsia="en-GB"/>
              </w:rPr>
            </w:pPr>
            <w:ins w:id="4891" w:author="Ato-MediaTek" w:date="2022-08-29T16:40:00Z">
              <w:r w:rsidRPr="00CC4B4E">
                <w:rPr>
                  <w:rFonts w:ascii="Arial" w:hAnsi="Arial" w:cs="Arial"/>
                  <w:sz w:val="18"/>
                  <w:lang w:eastAsia="en-GB"/>
                </w:rPr>
                <w:t>3, 6</w:t>
              </w:r>
            </w:ins>
          </w:p>
        </w:tc>
        <w:tc>
          <w:tcPr>
            <w:tcW w:w="1984" w:type="dxa"/>
          </w:tcPr>
          <w:p w14:paraId="395E435C" w14:textId="77777777" w:rsidR="00031625" w:rsidRPr="00CC4B4E" w:rsidRDefault="00031625" w:rsidP="00F735FD">
            <w:pPr>
              <w:keepNext/>
              <w:keepLines/>
              <w:overflowPunct w:val="0"/>
              <w:autoSpaceDE w:val="0"/>
              <w:autoSpaceDN w:val="0"/>
              <w:adjustRightInd w:val="0"/>
              <w:spacing w:after="0"/>
              <w:textAlignment w:val="baseline"/>
              <w:rPr>
                <w:ins w:id="4892" w:author="Ato-MediaTek" w:date="2022-08-29T16:40:00Z"/>
                <w:rFonts w:ascii="Arial" w:hAnsi="Arial" w:cs="Arial"/>
                <w:sz w:val="18"/>
                <w:lang w:eastAsia="en-GB"/>
              </w:rPr>
            </w:pPr>
            <w:ins w:id="4893" w:author="Ato-MediaTek" w:date="2022-08-29T16:40:00Z">
              <w:r w:rsidRPr="00CC4B4E">
                <w:rPr>
                  <w:rFonts w:ascii="Arial" w:hAnsi="Arial" w:cs="Arial"/>
                  <w:sz w:val="18"/>
                  <w:lang w:eastAsia="en-GB"/>
                </w:rPr>
                <w:t>SSB.2 FR1</w:t>
              </w:r>
            </w:ins>
          </w:p>
        </w:tc>
        <w:tc>
          <w:tcPr>
            <w:tcW w:w="3260" w:type="dxa"/>
          </w:tcPr>
          <w:p w14:paraId="704B04AC" w14:textId="77777777" w:rsidR="00031625" w:rsidRPr="00CC4B4E" w:rsidRDefault="00031625" w:rsidP="00F735FD">
            <w:pPr>
              <w:keepNext/>
              <w:keepLines/>
              <w:overflowPunct w:val="0"/>
              <w:autoSpaceDE w:val="0"/>
              <w:autoSpaceDN w:val="0"/>
              <w:adjustRightInd w:val="0"/>
              <w:spacing w:after="0"/>
              <w:textAlignment w:val="baseline"/>
              <w:rPr>
                <w:ins w:id="4894" w:author="Ato-MediaTek" w:date="2022-08-29T16:40:00Z"/>
                <w:rFonts w:ascii="Arial" w:hAnsi="Arial" w:cs="Arial"/>
                <w:sz w:val="18"/>
                <w:lang w:eastAsia="en-GB"/>
              </w:rPr>
            </w:pPr>
            <w:ins w:id="4895" w:author="Ato-MediaTek" w:date="2022-08-29T16:40:00Z">
              <w:r w:rsidRPr="00CC4B4E">
                <w:rPr>
                  <w:rFonts w:cs="Arial"/>
                </w:rPr>
                <w:t>As specified in clause A.3.10.1</w:t>
              </w:r>
            </w:ins>
          </w:p>
        </w:tc>
      </w:tr>
      <w:tr w:rsidR="00031625" w:rsidRPr="00CC4B4E" w14:paraId="19BA891F" w14:textId="77777777" w:rsidTr="00F735FD">
        <w:trPr>
          <w:cantSplit/>
          <w:trHeight w:val="70"/>
          <w:ins w:id="4896" w:author="Ato-MediaTek" w:date="2022-08-29T16:40:00Z"/>
        </w:trPr>
        <w:tc>
          <w:tcPr>
            <w:tcW w:w="2169" w:type="dxa"/>
          </w:tcPr>
          <w:p w14:paraId="42AF015B" w14:textId="77777777" w:rsidR="00031625" w:rsidRPr="00CC4B4E" w:rsidRDefault="00031625" w:rsidP="00F735FD">
            <w:pPr>
              <w:keepNext/>
              <w:keepLines/>
              <w:overflowPunct w:val="0"/>
              <w:autoSpaceDE w:val="0"/>
              <w:autoSpaceDN w:val="0"/>
              <w:adjustRightInd w:val="0"/>
              <w:spacing w:after="0"/>
              <w:textAlignment w:val="baseline"/>
              <w:rPr>
                <w:ins w:id="4897" w:author="Ato-MediaTek" w:date="2022-08-29T16:40:00Z"/>
                <w:rFonts w:ascii="Arial" w:hAnsi="Arial" w:cs="Arial"/>
                <w:sz w:val="18"/>
                <w:lang w:val="fr-FR" w:eastAsia="en-GB"/>
              </w:rPr>
            </w:pPr>
            <w:ins w:id="4898" w:author="Ato-MediaTek" w:date="2022-08-29T16:40:00Z">
              <w:r w:rsidRPr="00CC4B4E">
                <w:rPr>
                  <w:rFonts w:ascii="Arial" w:hAnsi="Arial" w:cs="Arial"/>
                  <w:sz w:val="18"/>
                  <w:lang w:eastAsia="en-GB"/>
                </w:rPr>
                <w:t>SMTC-SSB parameters on NR RF Channel 2</w:t>
              </w:r>
            </w:ins>
          </w:p>
        </w:tc>
        <w:tc>
          <w:tcPr>
            <w:tcW w:w="709" w:type="dxa"/>
          </w:tcPr>
          <w:p w14:paraId="4ED3E2F7" w14:textId="77777777" w:rsidR="00031625" w:rsidRPr="00CC4B4E" w:rsidRDefault="00031625" w:rsidP="00F735FD">
            <w:pPr>
              <w:keepNext/>
              <w:keepLines/>
              <w:overflowPunct w:val="0"/>
              <w:autoSpaceDE w:val="0"/>
              <w:autoSpaceDN w:val="0"/>
              <w:adjustRightInd w:val="0"/>
              <w:spacing w:after="0"/>
              <w:textAlignment w:val="baseline"/>
              <w:rPr>
                <w:ins w:id="4899" w:author="Ato-MediaTek" w:date="2022-08-29T16:40:00Z"/>
                <w:rFonts w:ascii="Arial" w:hAnsi="Arial" w:cs="Arial"/>
                <w:sz w:val="18"/>
                <w:lang w:val="fr-FR" w:eastAsia="en-GB"/>
              </w:rPr>
            </w:pPr>
          </w:p>
        </w:tc>
        <w:tc>
          <w:tcPr>
            <w:tcW w:w="1134" w:type="dxa"/>
          </w:tcPr>
          <w:p w14:paraId="31B6EE94" w14:textId="77777777" w:rsidR="00031625" w:rsidRPr="00CC4B4E" w:rsidRDefault="00031625" w:rsidP="00F735FD">
            <w:pPr>
              <w:keepNext/>
              <w:keepLines/>
              <w:overflowPunct w:val="0"/>
              <w:autoSpaceDE w:val="0"/>
              <w:autoSpaceDN w:val="0"/>
              <w:adjustRightInd w:val="0"/>
              <w:spacing w:after="0"/>
              <w:textAlignment w:val="baseline"/>
              <w:rPr>
                <w:ins w:id="4900" w:author="Ato-MediaTek" w:date="2022-08-29T16:40:00Z"/>
                <w:rFonts w:ascii="Arial" w:hAnsi="Arial" w:cs="Arial"/>
                <w:sz w:val="18"/>
                <w:lang w:eastAsia="en-GB"/>
              </w:rPr>
            </w:pPr>
            <w:ins w:id="4901" w:author="Ato-MediaTek" w:date="2022-08-29T16:40:00Z">
              <w:r w:rsidRPr="00CC4B4E">
                <w:rPr>
                  <w:rFonts w:ascii="Arial" w:hAnsi="Arial" w:cs="Arial"/>
                  <w:sz w:val="18"/>
                  <w:lang w:eastAsia="en-GB"/>
                </w:rPr>
                <w:t>1 - 6</w:t>
              </w:r>
            </w:ins>
          </w:p>
        </w:tc>
        <w:tc>
          <w:tcPr>
            <w:tcW w:w="1984" w:type="dxa"/>
          </w:tcPr>
          <w:p w14:paraId="51EB7D3B" w14:textId="77777777" w:rsidR="00031625" w:rsidRPr="00CC4B4E" w:rsidRDefault="00031625" w:rsidP="00F735FD">
            <w:pPr>
              <w:keepNext/>
              <w:keepLines/>
              <w:overflowPunct w:val="0"/>
              <w:autoSpaceDE w:val="0"/>
              <w:autoSpaceDN w:val="0"/>
              <w:adjustRightInd w:val="0"/>
              <w:spacing w:after="0"/>
              <w:textAlignment w:val="baseline"/>
              <w:rPr>
                <w:ins w:id="4902" w:author="Ato-MediaTek" w:date="2022-08-29T16:40:00Z"/>
                <w:rFonts w:ascii="Arial" w:hAnsi="Arial" w:cs="Arial"/>
                <w:sz w:val="18"/>
                <w:lang w:eastAsia="en-GB"/>
              </w:rPr>
            </w:pPr>
            <w:ins w:id="4903" w:author="Ato-MediaTek" w:date="2022-08-29T16:40:00Z">
              <w:r w:rsidRPr="00CC4B4E">
                <w:rPr>
                  <w:rFonts w:ascii="Arial" w:hAnsi="Arial" w:cs="Arial"/>
                  <w:sz w:val="18"/>
                  <w:lang w:eastAsia="en-GB"/>
                </w:rPr>
                <w:t>SSB.3 FR2</w:t>
              </w:r>
            </w:ins>
          </w:p>
        </w:tc>
        <w:tc>
          <w:tcPr>
            <w:tcW w:w="3260" w:type="dxa"/>
          </w:tcPr>
          <w:p w14:paraId="523015A0" w14:textId="77777777" w:rsidR="00031625" w:rsidRPr="00CC4B4E" w:rsidRDefault="00031625" w:rsidP="00F735FD">
            <w:pPr>
              <w:keepNext/>
              <w:keepLines/>
              <w:overflowPunct w:val="0"/>
              <w:autoSpaceDE w:val="0"/>
              <w:autoSpaceDN w:val="0"/>
              <w:adjustRightInd w:val="0"/>
              <w:spacing w:after="0"/>
              <w:textAlignment w:val="baseline"/>
              <w:rPr>
                <w:ins w:id="4904" w:author="Ato-MediaTek" w:date="2022-08-29T16:40:00Z"/>
                <w:rFonts w:cs="Arial"/>
              </w:rPr>
            </w:pPr>
            <w:ins w:id="4905" w:author="Ato-MediaTek" w:date="2022-08-29T16:40:00Z">
              <w:r w:rsidRPr="00CC4B4E">
                <w:rPr>
                  <w:rFonts w:cs="Arial"/>
                </w:rPr>
                <w:t>As specified in clause A.3.10.2</w:t>
              </w:r>
            </w:ins>
          </w:p>
        </w:tc>
      </w:tr>
      <w:tr w:rsidR="00031625" w:rsidRPr="00CC4B4E" w14:paraId="1B320DEB" w14:textId="77777777" w:rsidTr="00F735FD">
        <w:trPr>
          <w:cantSplit/>
          <w:ins w:id="4906" w:author="Ato-MediaTek" w:date="2022-08-29T16:40:00Z"/>
        </w:trPr>
        <w:tc>
          <w:tcPr>
            <w:tcW w:w="2169" w:type="dxa"/>
          </w:tcPr>
          <w:p w14:paraId="242B369E" w14:textId="77777777" w:rsidR="00031625" w:rsidRPr="00CC4B4E" w:rsidRDefault="00031625" w:rsidP="00F735FD">
            <w:pPr>
              <w:keepNext/>
              <w:keepLines/>
              <w:overflowPunct w:val="0"/>
              <w:autoSpaceDE w:val="0"/>
              <w:autoSpaceDN w:val="0"/>
              <w:adjustRightInd w:val="0"/>
              <w:spacing w:after="0"/>
              <w:textAlignment w:val="baseline"/>
              <w:rPr>
                <w:ins w:id="4907" w:author="Ato-MediaTek" w:date="2022-08-29T16:40:00Z"/>
                <w:rFonts w:ascii="Arial" w:hAnsi="Arial" w:cs="Arial"/>
                <w:sz w:val="18"/>
                <w:lang w:eastAsia="en-GB"/>
              </w:rPr>
            </w:pPr>
            <w:ins w:id="4908" w:author="Ato-MediaTek" w:date="2022-08-29T16:40:00Z">
              <w:r w:rsidRPr="00CC4B4E">
                <w:rPr>
                  <w:rFonts w:ascii="Arial" w:hAnsi="Arial" w:cs="Arial"/>
                  <w:sz w:val="18"/>
                  <w:lang w:eastAsia="en-GB"/>
                </w:rPr>
                <w:t>b2-Threshold1</w:t>
              </w:r>
            </w:ins>
          </w:p>
        </w:tc>
        <w:tc>
          <w:tcPr>
            <w:tcW w:w="709" w:type="dxa"/>
          </w:tcPr>
          <w:p w14:paraId="28DB0266" w14:textId="77777777" w:rsidR="00031625" w:rsidRPr="00CC4B4E" w:rsidRDefault="00031625" w:rsidP="00F735FD">
            <w:pPr>
              <w:keepNext/>
              <w:keepLines/>
              <w:overflowPunct w:val="0"/>
              <w:autoSpaceDE w:val="0"/>
              <w:autoSpaceDN w:val="0"/>
              <w:adjustRightInd w:val="0"/>
              <w:spacing w:after="0"/>
              <w:textAlignment w:val="baseline"/>
              <w:rPr>
                <w:ins w:id="4909" w:author="Ato-MediaTek" w:date="2022-08-29T16:40:00Z"/>
                <w:rFonts w:ascii="Arial" w:hAnsi="Arial" w:cs="Arial"/>
                <w:sz w:val="18"/>
                <w:lang w:eastAsia="en-GB"/>
              </w:rPr>
            </w:pPr>
            <w:ins w:id="4910" w:author="Ato-MediaTek" w:date="2022-08-29T16:40:00Z">
              <w:r w:rsidRPr="00CC4B4E">
                <w:rPr>
                  <w:rFonts w:ascii="Arial" w:hAnsi="Arial" w:cs="Arial"/>
                  <w:sz w:val="18"/>
                  <w:lang w:eastAsia="en-GB"/>
                </w:rPr>
                <w:t>dBm</w:t>
              </w:r>
            </w:ins>
          </w:p>
        </w:tc>
        <w:tc>
          <w:tcPr>
            <w:tcW w:w="1134" w:type="dxa"/>
          </w:tcPr>
          <w:p w14:paraId="74F7C2F7" w14:textId="77777777" w:rsidR="00031625" w:rsidRPr="00CC4B4E" w:rsidRDefault="00031625" w:rsidP="00F735FD">
            <w:pPr>
              <w:keepNext/>
              <w:keepLines/>
              <w:overflowPunct w:val="0"/>
              <w:autoSpaceDE w:val="0"/>
              <w:autoSpaceDN w:val="0"/>
              <w:adjustRightInd w:val="0"/>
              <w:spacing w:after="0"/>
              <w:textAlignment w:val="baseline"/>
              <w:rPr>
                <w:ins w:id="4911" w:author="Ato-MediaTek" w:date="2022-08-29T16:40:00Z"/>
                <w:rFonts w:ascii="Arial" w:hAnsi="Arial" w:cs="Arial"/>
                <w:sz w:val="18"/>
                <w:lang w:eastAsia="en-GB"/>
              </w:rPr>
            </w:pPr>
          </w:p>
        </w:tc>
        <w:tc>
          <w:tcPr>
            <w:tcW w:w="1984" w:type="dxa"/>
          </w:tcPr>
          <w:p w14:paraId="5FFF7B9C" w14:textId="77777777" w:rsidR="00031625" w:rsidRPr="00CC4B4E" w:rsidRDefault="00031625" w:rsidP="00F735FD">
            <w:pPr>
              <w:keepNext/>
              <w:keepLines/>
              <w:overflowPunct w:val="0"/>
              <w:autoSpaceDE w:val="0"/>
              <w:autoSpaceDN w:val="0"/>
              <w:adjustRightInd w:val="0"/>
              <w:spacing w:after="0"/>
              <w:textAlignment w:val="baseline"/>
              <w:rPr>
                <w:ins w:id="4912" w:author="Ato-MediaTek" w:date="2022-08-29T16:40:00Z"/>
                <w:rFonts w:ascii="Arial" w:hAnsi="Arial" w:cs="Arial"/>
                <w:sz w:val="18"/>
                <w:lang w:eastAsia="en-GB"/>
              </w:rPr>
            </w:pPr>
            <w:ins w:id="4913" w:author="Ato-MediaTek" w:date="2022-08-29T16:40:00Z">
              <w:r w:rsidRPr="00CC4B4E">
                <w:rPr>
                  <w:rFonts w:ascii="Arial" w:hAnsi="Arial" w:cs="Arial"/>
                  <w:sz w:val="18"/>
                  <w:lang w:eastAsia="en-GB"/>
                </w:rPr>
                <w:t>Note 1</w:t>
              </w:r>
            </w:ins>
          </w:p>
        </w:tc>
        <w:tc>
          <w:tcPr>
            <w:tcW w:w="3260" w:type="dxa"/>
          </w:tcPr>
          <w:p w14:paraId="6735EF81" w14:textId="77777777" w:rsidR="00031625" w:rsidRPr="00CC4B4E" w:rsidRDefault="00031625" w:rsidP="00F735FD">
            <w:pPr>
              <w:keepNext/>
              <w:keepLines/>
              <w:overflowPunct w:val="0"/>
              <w:autoSpaceDE w:val="0"/>
              <w:autoSpaceDN w:val="0"/>
              <w:adjustRightInd w:val="0"/>
              <w:spacing w:after="0"/>
              <w:textAlignment w:val="baseline"/>
              <w:rPr>
                <w:ins w:id="4914" w:author="Ato-MediaTek" w:date="2022-08-29T16:40:00Z"/>
                <w:rFonts w:ascii="Arial" w:hAnsi="Arial" w:cs="Arial"/>
                <w:sz w:val="18"/>
                <w:lang w:eastAsia="en-GB"/>
              </w:rPr>
            </w:pPr>
            <w:ins w:id="4915" w:author="Ato-MediaTek" w:date="2022-08-29T16:40:00Z">
              <w:r w:rsidRPr="00CC4B4E">
                <w:rPr>
                  <w:rFonts w:ascii="Arial" w:hAnsi="Arial" w:cs="Arial"/>
                  <w:sz w:val="18"/>
                  <w:lang w:eastAsia="en-GB"/>
                </w:rPr>
                <w:t>SS-RSRP threshold for SS-RSRP measurement on Cell 3 for event B2</w:t>
              </w:r>
            </w:ins>
          </w:p>
        </w:tc>
      </w:tr>
      <w:tr w:rsidR="00031625" w:rsidRPr="00CC4B4E" w14:paraId="25D1CC01" w14:textId="77777777" w:rsidTr="00F735FD">
        <w:trPr>
          <w:cantSplit/>
          <w:ins w:id="4916" w:author="Ato-MediaTek" w:date="2022-08-29T16:40:00Z"/>
        </w:trPr>
        <w:tc>
          <w:tcPr>
            <w:tcW w:w="2169" w:type="dxa"/>
          </w:tcPr>
          <w:p w14:paraId="6A4CB2FB" w14:textId="77777777" w:rsidR="00031625" w:rsidRPr="00CC4B4E" w:rsidRDefault="00031625" w:rsidP="00F735FD">
            <w:pPr>
              <w:keepNext/>
              <w:keepLines/>
              <w:overflowPunct w:val="0"/>
              <w:autoSpaceDE w:val="0"/>
              <w:autoSpaceDN w:val="0"/>
              <w:adjustRightInd w:val="0"/>
              <w:spacing w:after="0"/>
              <w:textAlignment w:val="baseline"/>
              <w:rPr>
                <w:ins w:id="4917" w:author="Ato-MediaTek" w:date="2022-08-29T16:40:00Z"/>
                <w:rFonts w:ascii="Arial" w:hAnsi="Arial" w:cs="Arial"/>
                <w:sz w:val="18"/>
                <w:lang w:eastAsia="en-GB"/>
              </w:rPr>
            </w:pPr>
            <w:ins w:id="4918" w:author="Ato-MediaTek" w:date="2022-08-29T16:40:00Z">
              <w:r w:rsidRPr="00CC4B4E">
                <w:rPr>
                  <w:rFonts w:ascii="Arial" w:hAnsi="Arial" w:cs="Arial"/>
                  <w:sz w:val="18"/>
                  <w:lang w:eastAsia="en-GB"/>
                </w:rPr>
                <w:t>b2-Threshold2EUTRA</w:t>
              </w:r>
            </w:ins>
          </w:p>
        </w:tc>
        <w:tc>
          <w:tcPr>
            <w:tcW w:w="709" w:type="dxa"/>
          </w:tcPr>
          <w:p w14:paraId="1B7B3362" w14:textId="77777777" w:rsidR="00031625" w:rsidRPr="00CC4B4E" w:rsidRDefault="00031625" w:rsidP="00F735FD">
            <w:pPr>
              <w:keepNext/>
              <w:keepLines/>
              <w:overflowPunct w:val="0"/>
              <w:autoSpaceDE w:val="0"/>
              <w:autoSpaceDN w:val="0"/>
              <w:adjustRightInd w:val="0"/>
              <w:spacing w:after="0"/>
              <w:textAlignment w:val="baseline"/>
              <w:rPr>
                <w:ins w:id="4919" w:author="Ato-MediaTek" w:date="2022-08-29T16:40:00Z"/>
                <w:rFonts w:ascii="Arial" w:hAnsi="Arial" w:cs="Arial"/>
                <w:sz w:val="18"/>
                <w:lang w:eastAsia="en-GB"/>
              </w:rPr>
            </w:pPr>
            <w:ins w:id="4920" w:author="Ato-MediaTek" w:date="2022-08-29T16:40:00Z">
              <w:r w:rsidRPr="00CC4B4E">
                <w:rPr>
                  <w:rFonts w:ascii="Arial" w:hAnsi="Arial" w:cs="Arial"/>
                  <w:sz w:val="18"/>
                  <w:lang w:eastAsia="en-GB"/>
                </w:rPr>
                <w:t>dBm</w:t>
              </w:r>
            </w:ins>
          </w:p>
        </w:tc>
        <w:tc>
          <w:tcPr>
            <w:tcW w:w="1134" w:type="dxa"/>
          </w:tcPr>
          <w:p w14:paraId="606EF52A" w14:textId="77777777" w:rsidR="00031625" w:rsidRPr="00CC4B4E" w:rsidRDefault="00031625" w:rsidP="00F735FD">
            <w:pPr>
              <w:keepNext/>
              <w:keepLines/>
              <w:overflowPunct w:val="0"/>
              <w:autoSpaceDE w:val="0"/>
              <w:autoSpaceDN w:val="0"/>
              <w:adjustRightInd w:val="0"/>
              <w:spacing w:after="0"/>
              <w:textAlignment w:val="baseline"/>
              <w:rPr>
                <w:ins w:id="4921" w:author="Ato-MediaTek" w:date="2022-08-29T16:40:00Z"/>
                <w:rFonts w:ascii="Arial" w:hAnsi="Arial" w:cs="Arial"/>
                <w:sz w:val="18"/>
                <w:lang w:eastAsia="en-GB"/>
              </w:rPr>
            </w:pPr>
          </w:p>
        </w:tc>
        <w:tc>
          <w:tcPr>
            <w:tcW w:w="1984" w:type="dxa"/>
          </w:tcPr>
          <w:p w14:paraId="1BC03FCD" w14:textId="77777777" w:rsidR="00031625" w:rsidRPr="00CC4B4E" w:rsidRDefault="00031625" w:rsidP="00F735FD">
            <w:pPr>
              <w:keepNext/>
              <w:keepLines/>
              <w:overflowPunct w:val="0"/>
              <w:autoSpaceDE w:val="0"/>
              <w:autoSpaceDN w:val="0"/>
              <w:adjustRightInd w:val="0"/>
              <w:spacing w:after="0"/>
              <w:textAlignment w:val="baseline"/>
              <w:rPr>
                <w:ins w:id="4922" w:author="Ato-MediaTek" w:date="2022-08-29T16:40:00Z"/>
                <w:rFonts w:ascii="Arial" w:hAnsi="Arial" w:cs="Arial"/>
                <w:sz w:val="18"/>
                <w:lang w:eastAsia="en-GB"/>
              </w:rPr>
            </w:pPr>
            <w:ins w:id="4923" w:author="Ato-MediaTek" w:date="2022-08-29T16:40:00Z">
              <w:r w:rsidRPr="00CC4B4E">
                <w:rPr>
                  <w:rFonts w:ascii="Arial" w:hAnsi="Arial" w:cs="Arial"/>
                  <w:sz w:val="18"/>
                  <w:lang w:eastAsia="en-GB"/>
                </w:rPr>
                <w:t>-95</w:t>
              </w:r>
            </w:ins>
          </w:p>
        </w:tc>
        <w:tc>
          <w:tcPr>
            <w:tcW w:w="3260" w:type="dxa"/>
          </w:tcPr>
          <w:p w14:paraId="395C5265" w14:textId="77777777" w:rsidR="00031625" w:rsidRPr="00CC4B4E" w:rsidRDefault="00031625" w:rsidP="00F735FD">
            <w:pPr>
              <w:keepNext/>
              <w:keepLines/>
              <w:overflowPunct w:val="0"/>
              <w:autoSpaceDE w:val="0"/>
              <w:autoSpaceDN w:val="0"/>
              <w:adjustRightInd w:val="0"/>
              <w:spacing w:after="0"/>
              <w:textAlignment w:val="baseline"/>
              <w:rPr>
                <w:ins w:id="4924" w:author="Ato-MediaTek" w:date="2022-08-29T16:40:00Z"/>
                <w:rFonts w:ascii="Arial" w:hAnsi="Arial" w:cs="Arial"/>
                <w:sz w:val="18"/>
                <w:lang w:eastAsia="en-GB"/>
              </w:rPr>
            </w:pPr>
            <w:ins w:id="4925" w:author="Ato-MediaTek" w:date="2022-08-29T16:40:00Z">
              <w:r w:rsidRPr="00CC4B4E">
                <w:rPr>
                  <w:rFonts w:ascii="Arial" w:hAnsi="Arial" w:cs="Arial"/>
                  <w:sz w:val="18"/>
                  <w:lang w:eastAsia="en-GB"/>
                </w:rPr>
                <w:t>E-UTRAN RSRP threshold for SS-RSRP measurement on Cell 3 for event B2</w:t>
              </w:r>
            </w:ins>
          </w:p>
        </w:tc>
      </w:tr>
      <w:tr w:rsidR="00031625" w:rsidRPr="00CC4B4E" w14:paraId="72C95734" w14:textId="77777777" w:rsidTr="00F735FD">
        <w:trPr>
          <w:cantSplit/>
          <w:ins w:id="4926" w:author="Ato-MediaTek" w:date="2022-08-29T16:40:00Z"/>
        </w:trPr>
        <w:tc>
          <w:tcPr>
            <w:tcW w:w="2169" w:type="dxa"/>
          </w:tcPr>
          <w:p w14:paraId="7C8BF7A2" w14:textId="77777777" w:rsidR="00031625" w:rsidRPr="00CC4B4E" w:rsidRDefault="00031625" w:rsidP="00F735FD">
            <w:pPr>
              <w:keepNext/>
              <w:keepLines/>
              <w:overflowPunct w:val="0"/>
              <w:autoSpaceDE w:val="0"/>
              <w:autoSpaceDN w:val="0"/>
              <w:adjustRightInd w:val="0"/>
              <w:spacing w:after="0"/>
              <w:textAlignment w:val="baseline"/>
              <w:rPr>
                <w:ins w:id="4927" w:author="Ato-MediaTek" w:date="2022-08-29T16:40:00Z"/>
                <w:rFonts w:ascii="Arial" w:hAnsi="Arial" w:cs="Arial"/>
                <w:sz w:val="18"/>
                <w:lang w:eastAsia="en-GB"/>
              </w:rPr>
            </w:pPr>
            <w:ins w:id="4928" w:author="Ato-MediaTek" w:date="2022-08-29T16:40:00Z">
              <w:r w:rsidRPr="00CC4B4E">
                <w:rPr>
                  <w:rFonts w:ascii="Arial" w:hAnsi="Arial" w:cs="Arial"/>
                  <w:sz w:val="18"/>
                  <w:lang w:eastAsia="en-GB"/>
                </w:rPr>
                <w:t>Hysteresis</w:t>
              </w:r>
            </w:ins>
          </w:p>
        </w:tc>
        <w:tc>
          <w:tcPr>
            <w:tcW w:w="709" w:type="dxa"/>
          </w:tcPr>
          <w:p w14:paraId="20A807AD" w14:textId="77777777" w:rsidR="00031625" w:rsidRPr="00CC4B4E" w:rsidRDefault="00031625" w:rsidP="00F735FD">
            <w:pPr>
              <w:keepNext/>
              <w:keepLines/>
              <w:overflowPunct w:val="0"/>
              <w:autoSpaceDE w:val="0"/>
              <w:autoSpaceDN w:val="0"/>
              <w:adjustRightInd w:val="0"/>
              <w:spacing w:after="0"/>
              <w:textAlignment w:val="baseline"/>
              <w:rPr>
                <w:ins w:id="4929" w:author="Ato-MediaTek" w:date="2022-08-29T16:40:00Z"/>
                <w:rFonts w:ascii="Arial" w:hAnsi="Arial" w:cs="Arial"/>
                <w:sz w:val="18"/>
                <w:lang w:eastAsia="en-GB"/>
              </w:rPr>
            </w:pPr>
            <w:ins w:id="4930" w:author="Ato-MediaTek" w:date="2022-08-29T16:40:00Z">
              <w:r w:rsidRPr="00CC4B4E">
                <w:rPr>
                  <w:rFonts w:ascii="Arial" w:hAnsi="Arial" w:cs="Arial"/>
                  <w:sz w:val="18"/>
                  <w:lang w:eastAsia="en-GB"/>
                </w:rPr>
                <w:t>dB</w:t>
              </w:r>
            </w:ins>
          </w:p>
        </w:tc>
        <w:tc>
          <w:tcPr>
            <w:tcW w:w="1134" w:type="dxa"/>
          </w:tcPr>
          <w:p w14:paraId="693B3B35" w14:textId="77777777" w:rsidR="00031625" w:rsidRPr="00CC4B4E" w:rsidRDefault="00031625" w:rsidP="00F735FD">
            <w:pPr>
              <w:keepNext/>
              <w:keepLines/>
              <w:overflowPunct w:val="0"/>
              <w:autoSpaceDE w:val="0"/>
              <w:autoSpaceDN w:val="0"/>
              <w:adjustRightInd w:val="0"/>
              <w:spacing w:after="0"/>
              <w:textAlignment w:val="baseline"/>
              <w:rPr>
                <w:ins w:id="4931" w:author="Ato-MediaTek" w:date="2022-08-29T16:40:00Z"/>
                <w:rFonts w:ascii="Arial" w:hAnsi="Arial" w:cs="Arial"/>
                <w:sz w:val="18"/>
                <w:lang w:eastAsia="en-GB"/>
              </w:rPr>
            </w:pPr>
            <w:ins w:id="4932" w:author="Ato-MediaTek" w:date="2022-08-29T16:40:00Z">
              <w:r w:rsidRPr="00CC4B4E">
                <w:rPr>
                  <w:rFonts w:ascii="Arial" w:hAnsi="Arial" w:cs="Arial"/>
                  <w:sz w:val="18"/>
                  <w:lang w:eastAsia="en-GB"/>
                </w:rPr>
                <w:t>1 – 6</w:t>
              </w:r>
            </w:ins>
          </w:p>
        </w:tc>
        <w:tc>
          <w:tcPr>
            <w:tcW w:w="1984" w:type="dxa"/>
          </w:tcPr>
          <w:p w14:paraId="205B4569" w14:textId="77777777" w:rsidR="00031625" w:rsidRPr="00CC4B4E" w:rsidRDefault="00031625" w:rsidP="00F735FD">
            <w:pPr>
              <w:keepNext/>
              <w:keepLines/>
              <w:overflowPunct w:val="0"/>
              <w:autoSpaceDE w:val="0"/>
              <w:autoSpaceDN w:val="0"/>
              <w:adjustRightInd w:val="0"/>
              <w:spacing w:after="0"/>
              <w:textAlignment w:val="baseline"/>
              <w:rPr>
                <w:ins w:id="4933" w:author="Ato-MediaTek" w:date="2022-08-29T16:40:00Z"/>
                <w:rFonts w:ascii="Arial" w:hAnsi="Arial" w:cs="Arial"/>
                <w:sz w:val="18"/>
                <w:lang w:eastAsia="en-GB"/>
              </w:rPr>
            </w:pPr>
            <w:ins w:id="4934" w:author="Ato-MediaTek" w:date="2022-08-29T16:40:00Z">
              <w:r w:rsidRPr="00CC4B4E">
                <w:rPr>
                  <w:rFonts w:ascii="Arial" w:hAnsi="Arial" w:cs="Arial"/>
                  <w:sz w:val="18"/>
                  <w:lang w:eastAsia="en-GB"/>
                </w:rPr>
                <w:t>0</w:t>
              </w:r>
            </w:ins>
          </w:p>
        </w:tc>
        <w:tc>
          <w:tcPr>
            <w:tcW w:w="3260" w:type="dxa"/>
          </w:tcPr>
          <w:p w14:paraId="688288DC" w14:textId="77777777" w:rsidR="00031625" w:rsidRPr="00CC4B4E" w:rsidRDefault="00031625" w:rsidP="00F735FD">
            <w:pPr>
              <w:keepNext/>
              <w:keepLines/>
              <w:overflowPunct w:val="0"/>
              <w:autoSpaceDE w:val="0"/>
              <w:autoSpaceDN w:val="0"/>
              <w:adjustRightInd w:val="0"/>
              <w:spacing w:after="0"/>
              <w:textAlignment w:val="baseline"/>
              <w:rPr>
                <w:ins w:id="4935" w:author="Ato-MediaTek" w:date="2022-08-29T16:40:00Z"/>
                <w:rFonts w:ascii="Arial" w:hAnsi="Arial" w:cs="Arial"/>
                <w:sz w:val="18"/>
                <w:lang w:eastAsia="en-GB"/>
              </w:rPr>
            </w:pPr>
          </w:p>
        </w:tc>
      </w:tr>
      <w:tr w:rsidR="00031625" w:rsidRPr="00CC4B4E" w14:paraId="4032F05C" w14:textId="77777777" w:rsidTr="00F735FD">
        <w:trPr>
          <w:cantSplit/>
          <w:ins w:id="4936" w:author="Ato-MediaTek" w:date="2022-08-29T16:40:00Z"/>
        </w:trPr>
        <w:tc>
          <w:tcPr>
            <w:tcW w:w="2169" w:type="dxa"/>
          </w:tcPr>
          <w:p w14:paraId="31236CB0" w14:textId="77777777" w:rsidR="00031625" w:rsidRPr="00CC4B4E" w:rsidRDefault="00031625" w:rsidP="00F735FD">
            <w:pPr>
              <w:keepNext/>
              <w:keepLines/>
              <w:overflowPunct w:val="0"/>
              <w:autoSpaceDE w:val="0"/>
              <w:autoSpaceDN w:val="0"/>
              <w:adjustRightInd w:val="0"/>
              <w:spacing w:after="0"/>
              <w:textAlignment w:val="baseline"/>
              <w:rPr>
                <w:ins w:id="4937" w:author="Ato-MediaTek" w:date="2022-08-29T16:40:00Z"/>
                <w:rFonts w:ascii="Arial" w:hAnsi="Arial" w:cs="Arial"/>
                <w:sz w:val="18"/>
                <w:lang w:eastAsia="en-GB"/>
              </w:rPr>
            </w:pPr>
            <w:ins w:id="4938" w:author="Ato-MediaTek" w:date="2022-08-29T16:40:00Z">
              <w:r w:rsidRPr="00CC4B4E">
                <w:rPr>
                  <w:rFonts w:ascii="Arial" w:hAnsi="Arial" w:cs="Arial"/>
                  <w:sz w:val="18"/>
                  <w:lang w:eastAsia="en-GB"/>
                </w:rPr>
                <w:t>TimeToTrigger</w:t>
              </w:r>
            </w:ins>
          </w:p>
        </w:tc>
        <w:tc>
          <w:tcPr>
            <w:tcW w:w="709" w:type="dxa"/>
          </w:tcPr>
          <w:p w14:paraId="370D6D16" w14:textId="77777777" w:rsidR="00031625" w:rsidRPr="00CC4B4E" w:rsidRDefault="00031625" w:rsidP="00F735FD">
            <w:pPr>
              <w:keepNext/>
              <w:keepLines/>
              <w:overflowPunct w:val="0"/>
              <w:autoSpaceDE w:val="0"/>
              <w:autoSpaceDN w:val="0"/>
              <w:adjustRightInd w:val="0"/>
              <w:spacing w:after="0"/>
              <w:textAlignment w:val="baseline"/>
              <w:rPr>
                <w:ins w:id="4939" w:author="Ato-MediaTek" w:date="2022-08-29T16:40:00Z"/>
                <w:rFonts w:ascii="Arial" w:hAnsi="Arial" w:cs="Arial"/>
                <w:sz w:val="18"/>
                <w:lang w:eastAsia="en-GB"/>
              </w:rPr>
            </w:pPr>
            <w:ins w:id="4940" w:author="Ato-MediaTek" w:date="2022-08-29T16:40:00Z">
              <w:r w:rsidRPr="00CC4B4E">
                <w:rPr>
                  <w:rFonts w:ascii="Arial" w:hAnsi="Arial" w:cs="Arial"/>
                  <w:sz w:val="18"/>
                  <w:lang w:eastAsia="en-GB"/>
                </w:rPr>
                <w:t>s</w:t>
              </w:r>
            </w:ins>
          </w:p>
        </w:tc>
        <w:tc>
          <w:tcPr>
            <w:tcW w:w="1134" w:type="dxa"/>
          </w:tcPr>
          <w:p w14:paraId="191EB3F8" w14:textId="77777777" w:rsidR="00031625" w:rsidRPr="00CC4B4E" w:rsidRDefault="00031625" w:rsidP="00F735FD">
            <w:pPr>
              <w:keepNext/>
              <w:keepLines/>
              <w:overflowPunct w:val="0"/>
              <w:autoSpaceDE w:val="0"/>
              <w:autoSpaceDN w:val="0"/>
              <w:adjustRightInd w:val="0"/>
              <w:spacing w:after="0"/>
              <w:textAlignment w:val="baseline"/>
              <w:rPr>
                <w:ins w:id="4941" w:author="Ato-MediaTek" w:date="2022-08-29T16:40:00Z"/>
                <w:rFonts w:ascii="Arial" w:hAnsi="Arial" w:cs="Arial"/>
                <w:sz w:val="18"/>
                <w:lang w:eastAsia="en-GB"/>
              </w:rPr>
            </w:pPr>
            <w:ins w:id="4942" w:author="Ato-MediaTek" w:date="2022-08-29T16:40:00Z">
              <w:r w:rsidRPr="00CC4B4E">
                <w:rPr>
                  <w:rFonts w:ascii="Arial" w:hAnsi="Arial" w:cs="Arial"/>
                  <w:sz w:val="18"/>
                  <w:lang w:eastAsia="en-GB"/>
                </w:rPr>
                <w:t>1 – 6</w:t>
              </w:r>
            </w:ins>
          </w:p>
        </w:tc>
        <w:tc>
          <w:tcPr>
            <w:tcW w:w="1984" w:type="dxa"/>
          </w:tcPr>
          <w:p w14:paraId="49EAF5CD" w14:textId="77777777" w:rsidR="00031625" w:rsidRPr="00CC4B4E" w:rsidRDefault="00031625" w:rsidP="00F735FD">
            <w:pPr>
              <w:keepNext/>
              <w:keepLines/>
              <w:overflowPunct w:val="0"/>
              <w:autoSpaceDE w:val="0"/>
              <w:autoSpaceDN w:val="0"/>
              <w:adjustRightInd w:val="0"/>
              <w:spacing w:after="0"/>
              <w:textAlignment w:val="baseline"/>
              <w:rPr>
                <w:ins w:id="4943" w:author="Ato-MediaTek" w:date="2022-08-29T16:40:00Z"/>
                <w:rFonts w:ascii="Arial" w:hAnsi="Arial" w:cs="Arial"/>
                <w:sz w:val="18"/>
                <w:lang w:eastAsia="en-GB"/>
              </w:rPr>
            </w:pPr>
            <w:ins w:id="4944" w:author="Ato-MediaTek" w:date="2022-08-29T16:40:00Z">
              <w:r w:rsidRPr="00CC4B4E">
                <w:rPr>
                  <w:rFonts w:ascii="Arial" w:hAnsi="Arial" w:cs="Arial"/>
                  <w:sz w:val="18"/>
                  <w:lang w:eastAsia="en-GB"/>
                </w:rPr>
                <w:t>0</w:t>
              </w:r>
            </w:ins>
          </w:p>
        </w:tc>
        <w:tc>
          <w:tcPr>
            <w:tcW w:w="3260" w:type="dxa"/>
          </w:tcPr>
          <w:p w14:paraId="55E4A8F7" w14:textId="77777777" w:rsidR="00031625" w:rsidRPr="00CC4B4E" w:rsidRDefault="00031625" w:rsidP="00F735FD">
            <w:pPr>
              <w:keepNext/>
              <w:keepLines/>
              <w:overflowPunct w:val="0"/>
              <w:autoSpaceDE w:val="0"/>
              <w:autoSpaceDN w:val="0"/>
              <w:adjustRightInd w:val="0"/>
              <w:spacing w:after="0"/>
              <w:textAlignment w:val="baseline"/>
              <w:rPr>
                <w:ins w:id="4945" w:author="Ato-MediaTek" w:date="2022-08-29T16:40:00Z"/>
                <w:rFonts w:ascii="Arial" w:hAnsi="Arial" w:cs="Arial"/>
                <w:sz w:val="18"/>
                <w:lang w:eastAsia="en-GB"/>
              </w:rPr>
            </w:pPr>
          </w:p>
        </w:tc>
      </w:tr>
      <w:tr w:rsidR="00031625" w:rsidRPr="00CC4B4E" w14:paraId="156AE3D7" w14:textId="77777777" w:rsidTr="00F735FD">
        <w:trPr>
          <w:cantSplit/>
          <w:ins w:id="4946" w:author="Ato-MediaTek" w:date="2022-08-29T16:40:00Z"/>
        </w:trPr>
        <w:tc>
          <w:tcPr>
            <w:tcW w:w="2169" w:type="dxa"/>
          </w:tcPr>
          <w:p w14:paraId="7D3BD116" w14:textId="77777777" w:rsidR="00031625" w:rsidRPr="00CC4B4E" w:rsidRDefault="00031625" w:rsidP="00F735FD">
            <w:pPr>
              <w:keepNext/>
              <w:keepLines/>
              <w:overflowPunct w:val="0"/>
              <w:autoSpaceDE w:val="0"/>
              <w:autoSpaceDN w:val="0"/>
              <w:adjustRightInd w:val="0"/>
              <w:spacing w:after="0"/>
              <w:textAlignment w:val="baseline"/>
              <w:rPr>
                <w:ins w:id="4947" w:author="Ato-MediaTek" w:date="2022-08-29T16:40:00Z"/>
                <w:rFonts w:ascii="Arial" w:hAnsi="Arial" w:cs="Arial"/>
                <w:sz w:val="18"/>
                <w:lang w:eastAsia="en-GB"/>
              </w:rPr>
            </w:pPr>
            <w:ins w:id="4948" w:author="Ato-MediaTek" w:date="2022-08-29T16:40:00Z">
              <w:r w:rsidRPr="00CC4B4E">
                <w:rPr>
                  <w:rFonts w:ascii="Arial" w:hAnsi="Arial" w:cs="Arial"/>
                  <w:sz w:val="18"/>
                  <w:lang w:eastAsia="en-GB"/>
                </w:rPr>
                <w:t>Filter coefficient</w:t>
              </w:r>
            </w:ins>
          </w:p>
        </w:tc>
        <w:tc>
          <w:tcPr>
            <w:tcW w:w="709" w:type="dxa"/>
          </w:tcPr>
          <w:p w14:paraId="7AD126C2" w14:textId="77777777" w:rsidR="00031625" w:rsidRPr="00CC4B4E" w:rsidRDefault="00031625" w:rsidP="00F735FD">
            <w:pPr>
              <w:keepNext/>
              <w:keepLines/>
              <w:overflowPunct w:val="0"/>
              <w:autoSpaceDE w:val="0"/>
              <w:autoSpaceDN w:val="0"/>
              <w:adjustRightInd w:val="0"/>
              <w:spacing w:after="0"/>
              <w:textAlignment w:val="baseline"/>
              <w:rPr>
                <w:ins w:id="4949" w:author="Ato-MediaTek" w:date="2022-08-29T16:40:00Z"/>
                <w:rFonts w:ascii="Arial" w:hAnsi="Arial" w:cs="Arial"/>
                <w:sz w:val="18"/>
                <w:lang w:eastAsia="en-GB"/>
              </w:rPr>
            </w:pPr>
          </w:p>
        </w:tc>
        <w:tc>
          <w:tcPr>
            <w:tcW w:w="1134" w:type="dxa"/>
          </w:tcPr>
          <w:p w14:paraId="44C8E4BA" w14:textId="77777777" w:rsidR="00031625" w:rsidRPr="00CC4B4E" w:rsidRDefault="00031625" w:rsidP="00F735FD">
            <w:pPr>
              <w:keepNext/>
              <w:keepLines/>
              <w:overflowPunct w:val="0"/>
              <w:autoSpaceDE w:val="0"/>
              <w:autoSpaceDN w:val="0"/>
              <w:adjustRightInd w:val="0"/>
              <w:spacing w:after="0"/>
              <w:textAlignment w:val="baseline"/>
              <w:rPr>
                <w:ins w:id="4950" w:author="Ato-MediaTek" w:date="2022-08-29T16:40:00Z"/>
                <w:rFonts w:ascii="Arial" w:hAnsi="Arial" w:cs="Arial"/>
                <w:sz w:val="18"/>
                <w:lang w:eastAsia="en-GB"/>
              </w:rPr>
            </w:pPr>
            <w:ins w:id="4951" w:author="Ato-MediaTek" w:date="2022-08-29T16:40:00Z">
              <w:r w:rsidRPr="00CC4B4E">
                <w:rPr>
                  <w:rFonts w:ascii="Arial" w:hAnsi="Arial" w:cs="Arial"/>
                  <w:sz w:val="18"/>
                  <w:lang w:eastAsia="en-GB"/>
                </w:rPr>
                <w:t>1 – 6</w:t>
              </w:r>
            </w:ins>
          </w:p>
        </w:tc>
        <w:tc>
          <w:tcPr>
            <w:tcW w:w="1984" w:type="dxa"/>
          </w:tcPr>
          <w:p w14:paraId="69FB7DF9" w14:textId="77777777" w:rsidR="00031625" w:rsidRPr="00CC4B4E" w:rsidRDefault="00031625" w:rsidP="00F735FD">
            <w:pPr>
              <w:keepNext/>
              <w:keepLines/>
              <w:overflowPunct w:val="0"/>
              <w:autoSpaceDE w:val="0"/>
              <w:autoSpaceDN w:val="0"/>
              <w:adjustRightInd w:val="0"/>
              <w:spacing w:after="0"/>
              <w:textAlignment w:val="baseline"/>
              <w:rPr>
                <w:ins w:id="4952" w:author="Ato-MediaTek" w:date="2022-08-29T16:40:00Z"/>
                <w:rFonts w:ascii="Arial" w:hAnsi="Arial" w:cs="Arial"/>
                <w:sz w:val="18"/>
                <w:lang w:eastAsia="en-GB"/>
              </w:rPr>
            </w:pPr>
            <w:ins w:id="4953" w:author="Ato-MediaTek" w:date="2022-08-29T16:40:00Z">
              <w:r w:rsidRPr="00CC4B4E">
                <w:rPr>
                  <w:rFonts w:ascii="Arial" w:hAnsi="Arial" w:cs="Arial"/>
                  <w:sz w:val="18"/>
                  <w:lang w:eastAsia="en-GB"/>
                </w:rPr>
                <w:t>0</w:t>
              </w:r>
            </w:ins>
          </w:p>
        </w:tc>
        <w:tc>
          <w:tcPr>
            <w:tcW w:w="3260" w:type="dxa"/>
          </w:tcPr>
          <w:p w14:paraId="701CA174" w14:textId="77777777" w:rsidR="00031625" w:rsidRPr="00CC4B4E" w:rsidRDefault="00031625" w:rsidP="00F735FD">
            <w:pPr>
              <w:keepNext/>
              <w:keepLines/>
              <w:overflowPunct w:val="0"/>
              <w:autoSpaceDE w:val="0"/>
              <w:autoSpaceDN w:val="0"/>
              <w:adjustRightInd w:val="0"/>
              <w:spacing w:after="0"/>
              <w:textAlignment w:val="baseline"/>
              <w:rPr>
                <w:ins w:id="4954" w:author="Ato-MediaTek" w:date="2022-08-29T16:40:00Z"/>
                <w:rFonts w:ascii="Arial" w:hAnsi="Arial" w:cs="Arial"/>
                <w:sz w:val="18"/>
                <w:lang w:eastAsia="en-GB"/>
              </w:rPr>
            </w:pPr>
            <w:ins w:id="4955" w:author="Ato-MediaTek" w:date="2022-08-29T16:40:00Z">
              <w:r w:rsidRPr="00CC4B4E">
                <w:rPr>
                  <w:rFonts w:ascii="Arial" w:hAnsi="Arial" w:cs="Arial"/>
                  <w:sz w:val="18"/>
                  <w:lang w:eastAsia="en-GB"/>
                </w:rPr>
                <w:t>L3 filtering is not used</w:t>
              </w:r>
            </w:ins>
          </w:p>
        </w:tc>
      </w:tr>
      <w:tr w:rsidR="00031625" w:rsidRPr="00CC4B4E" w14:paraId="62B5A403" w14:textId="77777777" w:rsidTr="00F735FD">
        <w:trPr>
          <w:cantSplit/>
          <w:ins w:id="4956" w:author="Ato-MediaTek" w:date="2022-08-29T16:40:00Z"/>
        </w:trPr>
        <w:tc>
          <w:tcPr>
            <w:tcW w:w="2169" w:type="dxa"/>
          </w:tcPr>
          <w:p w14:paraId="40B37CF5" w14:textId="77777777" w:rsidR="00031625" w:rsidRPr="00CC4B4E" w:rsidRDefault="00031625" w:rsidP="00F735FD">
            <w:pPr>
              <w:keepNext/>
              <w:keepLines/>
              <w:overflowPunct w:val="0"/>
              <w:autoSpaceDE w:val="0"/>
              <w:autoSpaceDN w:val="0"/>
              <w:adjustRightInd w:val="0"/>
              <w:spacing w:after="0"/>
              <w:textAlignment w:val="baseline"/>
              <w:rPr>
                <w:ins w:id="4957" w:author="Ato-MediaTek" w:date="2022-08-29T16:40:00Z"/>
                <w:rFonts w:ascii="Arial" w:hAnsi="Arial" w:cs="Arial"/>
                <w:sz w:val="18"/>
                <w:lang w:eastAsia="en-GB"/>
              </w:rPr>
            </w:pPr>
            <w:ins w:id="4958" w:author="Ato-MediaTek" w:date="2022-08-29T16:40:00Z">
              <w:r w:rsidRPr="00CC4B4E">
                <w:rPr>
                  <w:rFonts w:ascii="Arial" w:hAnsi="Arial" w:cs="Arial"/>
                  <w:i/>
                  <w:sz w:val="18"/>
                  <w:lang w:eastAsia="en-GB"/>
                </w:rPr>
                <w:t>offsetMO</w:t>
              </w:r>
            </w:ins>
          </w:p>
        </w:tc>
        <w:tc>
          <w:tcPr>
            <w:tcW w:w="709" w:type="dxa"/>
          </w:tcPr>
          <w:p w14:paraId="40CD9247" w14:textId="77777777" w:rsidR="00031625" w:rsidRPr="00CC4B4E" w:rsidRDefault="00031625" w:rsidP="00F735FD">
            <w:pPr>
              <w:keepNext/>
              <w:keepLines/>
              <w:overflowPunct w:val="0"/>
              <w:autoSpaceDE w:val="0"/>
              <w:autoSpaceDN w:val="0"/>
              <w:adjustRightInd w:val="0"/>
              <w:spacing w:after="0"/>
              <w:textAlignment w:val="baseline"/>
              <w:rPr>
                <w:ins w:id="4959" w:author="Ato-MediaTek" w:date="2022-08-29T16:40:00Z"/>
                <w:rFonts w:ascii="Arial" w:hAnsi="Arial" w:cs="Arial"/>
                <w:sz w:val="18"/>
                <w:lang w:eastAsia="en-GB"/>
              </w:rPr>
            </w:pPr>
            <w:ins w:id="4960" w:author="Ato-MediaTek" w:date="2022-08-29T16:40:00Z">
              <w:r w:rsidRPr="00CC4B4E">
                <w:rPr>
                  <w:rFonts w:ascii="Arial" w:hAnsi="Arial" w:cs="Arial"/>
                  <w:sz w:val="18"/>
                  <w:lang w:eastAsia="en-GB"/>
                </w:rPr>
                <w:t>dB</w:t>
              </w:r>
            </w:ins>
          </w:p>
        </w:tc>
        <w:tc>
          <w:tcPr>
            <w:tcW w:w="1134" w:type="dxa"/>
          </w:tcPr>
          <w:p w14:paraId="29718E61" w14:textId="77777777" w:rsidR="00031625" w:rsidRPr="00CC4B4E" w:rsidRDefault="00031625" w:rsidP="00F735FD">
            <w:pPr>
              <w:keepNext/>
              <w:keepLines/>
              <w:overflowPunct w:val="0"/>
              <w:autoSpaceDE w:val="0"/>
              <w:autoSpaceDN w:val="0"/>
              <w:adjustRightInd w:val="0"/>
              <w:spacing w:after="0"/>
              <w:textAlignment w:val="baseline"/>
              <w:rPr>
                <w:ins w:id="4961" w:author="Ato-MediaTek" w:date="2022-08-29T16:40:00Z"/>
                <w:rFonts w:ascii="Arial" w:hAnsi="Arial" w:cs="Arial"/>
                <w:sz w:val="18"/>
                <w:lang w:eastAsia="en-GB"/>
              </w:rPr>
            </w:pPr>
            <w:ins w:id="4962" w:author="Ato-MediaTek" w:date="2022-08-29T16:40:00Z">
              <w:r w:rsidRPr="00CC4B4E">
                <w:rPr>
                  <w:rFonts w:ascii="Arial" w:hAnsi="Arial" w:cs="Arial"/>
                  <w:sz w:val="18"/>
                  <w:lang w:eastAsia="en-GB"/>
                </w:rPr>
                <w:t>1 - 6</w:t>
              </w:r>
            </w:ins>
          </w:p>
        </w:tc>
        <w:tc>
          <w:tcPr>
            <w:tcW w:w="1984" w:type="dxa"/>
          </w:tcPr>
          <w:p w14:paraId="046FD7E3" w14:textId="77777777" w:rsidR="00031625" w:rsidRPr="00CC4B4E" w:rsidRDefault="00031625" w:rsidP="00F735FD">
            <w:pPr>
              <w:keepNext/>
              <w:keepLines/>
              <w:overflowPunct w:val="0"/>
              <w:autoSpaceDE w:val="0"/>
              <w:autoSpaceDN w:val="0"/>
              <w:adjustRightInd w:val="0"/>
              <w:spacing w:after="0"/>
              <w:textAlignment w:val="baseline"/>
              <w:rPr>
                <w:ins w:id="4963" w:author="Ato-MediaTek" w:date="2022-08-29T16:40:00Z"/>
                <w:rFonts w:ascii="Arial" w:hAnsi="Arial" w:cs="Arial"/>
                <w:sz w:val="18"/>
                <w:lang w:eastAsia="en-GB"/>
              </w:rPr>
            </w:pPr>
            <w:ins w:id="4964" w:author="Ato-MediaTek" w:date="2022-08-29T16:40:00Z">
              <w:r w:rsidRPr="00CC4B4E">
                <w:rPr>
                  <w:rFonts w:ascii="Arial" w:hAnsi="Arial" w:cs="Arial"/>
                  <w:sz w:val="18"/>
                  <w:lang w:eastAsia="en-GB"/>
                </w:rPr>
                <w:t>6</w:t>
              </w:r>
            </w:ins>
          </w:p>
        </w:tc>
        <w:tc>
          <w:tcPr>
            <w:tcW w:w="3260" w:type="dxa"/>
          </w:tcPr>
          <w:p w14:paraId="51B9DF3A" w14:textId="77777777" w:rsidR="00031625" w:rsidRPr="00CC4B4E" w:rsidRDefault="00031625" w:rsidP="00F735FD">
            <w:pPr>
              <w:keepNext/>
              <w:keepLines/>
              <w:overflowPunct w:val="0"/>
              <w:autoSpaceDE w:val="0"/>
              <w:autoSpaceDN w:val="0"/>
              <w:adjustRightInd w:val="0"/>
              <w:spacing w:after="0"/>
              <w:textAlignment w:val="baseline"/>
              <w:rPr>
                <w:ins w:id="4965" w:author="Ato-MediaTek" w:date="2022-08-29T16:40:00Z"/>
                <w:rFonts w:ascii="Arial" w:hAnsi="Arial" w:cs="Arial"/>
                <w:sz w:val="18"/>
                <w:lang w:eastAsia="en-GB"/>
              </w:rPr>
            </w:pPr>
            <w:ins w:id="4966" w:author="Ato-MediaTek" w:date="2022-08-29T16:40:00Z">
              <w:r w:rsidRPr="00CC4B4E">
                <w:rPr>
                  <w:rFonts w:ascii="Arial" w:hAnsi="Arial" w:cs="Arial"/>
                  <w:sz w:val="18"/>
                  <w:lang w:eastAsia="en-GB"/>
                </w:rPr>
                <w:t>NR Cell 2</w:t>
              </w:r>
            </w:ins>
          </w:p>
        </w:tc>
      </w:tr>
      <w:tr w:rsidR="00031625" w:rsidRPr="00CC4B4E" w14:paraId="0DD1A1A5" w14:textId="77777777" w:rsidTr="00F735FD">
        <w:trPr>
          <w:cantSplit/>
          <w:ins w:id="4967" w:author="Ato-MediaTek" w:date="2022-08-29T16:40:00Z"/>
        </w:trPr>
        <w:tc>
          <w:tcPr>
            <w:tcW w:w="2169" w:type="dxa"/>
          </w:tcPr>
          <w:p w14:paraId="6D61EF2A" w14:textId="77777777" w:rsidR="00031625" w:rsidRPr="00CC4B4E" w:rsidRDefault="00031625" w:rsidP="00F735FD">
            <w:pPr>
              <w:keepNext/>
              <w:keepLines/>
              <w:overflowPunct w:val="0"/>
              <w:autoSpaceDE w:val="0"/>
              <w:autoSpaceDN w:val="0"/>
              <w:adjustRightInd w:val="0"/>
              <w:spacing w:after="0"/>
              <w:textAlignment w:val="baseline"/>
              <w:rPr>
                <w:ins w:id="4968" w:author="Ato-MediaTek" w:date="2022-08-29T16:40:00Z"/>
                <w:rFonts w:ascii="Arial" w:hAnsi="Arial" w:cs="Arial"/>
                <w:i/>
                <w:sz w:val="18"/>
                <w:lang w:eastAsia="en-GB"/>
              </w:rPr>
            </w:pPr>
            <w:ins w:id="4969" w:author="Ato-MediaTek" w:date="2022-08-29T16:40:00Z">
              <w:r w:rsidRPr="00CC4B4E">
                <w:rPr>
                  <w:rFonts w:ascii="Arial" w:hAnsi="Arial" w:cs="Arial"/>
                  <w:i/>
                  <w:sz w:val="18"/>
                  <w:lang w:eastAsia="en-GB"/>
                </w:rPr>
                <w:t>a4-Threshold</w:t>
              </w:r>
            </w:ins>
          </w:p>
        </w:tc>
        <w:tc>
          <w:tcPr>
            <w:tcW w:w="709" w:type="dxa"/>
          </w:tcPr>
          <w:p w14:paraId="6121038F" w14:textId="77777777" w:rsidR="00031625" w:rsidRPr="00CC4B4E" w:rsidRDefault="00031625" w:rsidP="00F735FD">
            <w:pPr>
              <w:keepNext/>
              <w:keepLines/>
              <w:overflowPunct w:val="0"/>
              <w:autoSpaceDE w:val="0"/>
              <w:autoSpaceDN w:val="0"/>
              <w:adjustRightInd w:val="0"/>
              <w:spacing w:after="0"/>
              <w:textAlignment w:val="baseline"/>
              <w:rPr>
                <w:ins w:id="4970" w:author="Ato-MediaTek" w:date="2022-08-29T16:40:00Z"/>
                <w:rFonts w:ascii="Arial" w:hAnsi="Arial" w:cs="Arial"/>
                <w:sz w:val="18"/>
                <w:lang w:eastAsia="en-GB"/>
              </w:rPr>
            </w:pPr>
            <w:ins w:id="4971" w:author="Ato-MediaTek" w:date="2022-08-29T16:40:00Z">
              <w:r w:rsidRPr="00CC4B4E">
                <w:rPr>
                  <w:rFonts w:ascii="Arial" w:hAnsi="Arial" w:cs="Arial"/>
                  <w:sz w:val="18"/>
                  <w:lang w:eastAsia="en-GB"/>
                </w:rPr>
                <w:t>dBm</w:t>
              </w:r>
            </w:ins>
          </w:p>
        </w:tc>
        <w:tc>
          <w:tcPr>
            <w:tcW w:w="1134" w:type="dxa"/>
          </w:tcPr>
          <w:p w14:paraId="4A9274F7" w14:textId="77777777" w:rsidR="00031625" w:rsidRPr="00CC4B4E" w:rsidRDefault="00031625" w:rsidP="00F735FD">
            <w:pPr>
              <w:keepNext/>
              <w:keepLines/>
              <w:overflowPunct w:val="0"/>
              <w:autoSpaceDE w:val="0"/>
              <w:autoSpaceDN w:val="0"/>
              <w:adjustRightInd w:val="0"/>
              <w:spacing w:after="0"/>
              <w:textAlignment w:val="baseline"/>
              <w:rPr>
                <w:ins w:id="4972" w:author="Ato-MediaTek" w:date="2022-08-29T16:40:00Z"/>
                <w:rFonts w:ascii="Arial" w:hAnsi="Arial" w:cs="Arial"/>
                <w:sz w:val="18"/>
                <w:lang w:eastAsia="en-GB"/>
              </w:rPr>
            </w:pPr>
            <w:ins w:id="4973" w:author="Ato-MediaTek" w:date="2022-08-29T16:40:00Z">
              <w:r w:rsidRPr="00CC4B4E">
                <w:rPr>
                  <w:rFonts w:ascii="Arial" w:hAnsi="Arial" w:cs="Arial"/>
                  <w:sz w:val="18"/>
                  <w:lang w:eastAsia="en-GB"/>
                </w:rPr>
                <w:t>1 – 6</w:t>
              </w:r>
            </w:ins>
          </w:p>
        </w:tc>
        <w:tc>
          <w:tcPr>
            <w:tcW w:w="1984" w:type="dxa"/>
          </w:tcPr>
          <w:p w14:paraId="6F9E16C6" w14:textId="77777777" w:rsidR="00031625" w:rsidRPr="00CC4B4E" w:rsidRDefault="00031625" w:rsidP="00F735FD">
            <w:pPr>
              <w:keepNext/>
              <w:keepLines/>
              <w:overflowPunct w:val="0"/>
              <w:autoSpaceDE w:val="0"/>
              <w:autoSpaceDN w:val="0"/>
              <w:adjustRightInd w:val="0"/>
              <w:spacing w:after="0"/>
              <w:textAlignment w:val="baseline"/>
              <w:rPr>
                <w:ins w:id="4974" w:author="Ato-MediaTek" w:date="2022-08-29T16:40:00Z"/>
                <w:rFonts w:ascii="Arial" w:hAnsi="Arial" w:cs="Arial"/>
                <w:sz w:val="18"/>
                <w:lang w:eastAsia="en-GB"/>
              </w:rPr>
            </w:pPr>
            <w:ins w:id="4975" w:author="Ato-MediaTek" w:date="2022-08-29T16:40:00Z">
              <w:r w:rsidRPr="00CC4B4E">
                <w:rPr>
                  <w:rFonts w:ascii="Arial" w:hAnsi="Arial" w:cs="Arial"/>
                  <w:sz w:val="18"/>
                  <w:lang w:eastAsia="en-GB"/>
                </w:rPr>
                <w:t>-105</w:t>
              </w:r>
            </w:ins>
          </w:p>
        </w:tc>
        <w:tc>
          <w:tcPr>
            <w:tcW w:w="3260" w:type="dxa"/>
          </w:tcPr>
          <w:p w14:paraId="1EDC8B1D" w14:textId="77777777" w:rsidR="00031625" w:rsidRPr="00CC4B4E" w:rsidRDefault="00031625" w:rsidP="00F735FD">
            <w:pPr>
              <w:keepNext/>
              <w:keepLines/>
              <w:overflowPunct w:val="0"/>
              <w:autoSpaceDE w:val="0"/>
              <w:autoSpaceDN w:val="0"/>
              <w:adjustRightInd w:val="0"/>
              <w:spacing w:after="0"/>
              <w:textAlignment w:val="baseline"/>
              <w:rPr>
                <w:ins w:id="4976" w:author="Ato-MediaTek" w:date="2022-08-29T16:40:00Z"/>
                <w:rFonts w:ascii="Arial" w:hAnsi="Arial" w:cs="Arial"/>
                <w:sz w:val="18"/>
                <w:lang w:eastAsia="en-GB"/>
              </w:rPr>
            </w:pPr>
            <w:ins w:id="4977" w:author="Ato-MediaTek" w:date="2022-08-29T16:40:00Z">
              <w:r w:rsidRPr="00CC4B4E">
                <w:rPr>
                  <w:rFonts w:ascii="Arial" w:hAnsi="Arial" w:cs="Arial"/>
                  <w:sz w:val="18"/>
                  <w:lang w:eastAsia="en-GB"/>
                </w:rPr>
                <w:t>NR Cell 2</w:t>
              </w:r>
            </w:ins>
          </w:p>
        </w:tc>
      </w:tr>
      <w:tr w:rsidR="00031625" w:rsidRPr="00CC4B4E" w14:paraId="15489A0F" w14:textId="77777777" w:rsidTr="00F735FD">
        <w:trPr>
          <w:cantSplit/>
          <w:ins w:id="4978" w:author="Ato-MediaTek" w:date="2022-08-29T16:40:00Z"/>
        </w:trPr>
        <w:tc>
          <w:tcPr>
            <w:tcW w:w="2169" w:type="dxa"/>
          </w:tcPr>
          <w:p w14:paraId="3E32DCB5" w14:textId="77777777" w:rsidR="00031625" w:rsidRPr="00CC4B4E" w:rsidRDefault="00031625" w:rsidP="00F735FD">
            <w:pPr>
              <w:keepNext/>
              <w:keepLines/>
              <w:overflowPunct w:val="0"/>
              <w:autoSpaceDE w:val="0"/>
              <w:autoSpaceDN w:val="0"/>
              <w:adjustRightInd w:val="0"/>
              <w:spacing w:after="0"/>
              <w:textAlignment w:val="baseline"/>
              <w:rPr>
                <w:ins w:id="4979" w:author="Ato-MediaTek" w:date="2022-08-29T16:40:00Z"/>
                <w:rFonts w:ascii="Arial" w:hAnsi="Arial" w:cs="Arial"/>
                <w:sz w:val="18"/>
                <w:lang w:eastAsia="en-GB"/>
              </w:rPr>
            </w:pPr>
            <w:ins w:id="4980" w:author="Ato-MediaTek" w:date="2022-08-29T16:40:00Z">
              <w:r w:rsidRPr="00CC4B4E">
                <w:rPr>
                  <w:rFonts w:ascii="Arial" w:hAnsi="Arial" w:cs="Arial"/>
                  <w:sz w:val="18"/>
                  <w:lang w:eastAsia="en-GB"/>
                </w:rPr>
                <w:t>DRX</w:t>
              </w:r>
            </w:ins>
          </w:p>
        </w:tc>
        <w:tc>
          <w:tcPr>
            <w:tcW w:w="709" w:type="dxa"/>
          </w:tcPr>
          <w:p w14:paraId="4049D436" w14:textId="77777777" w:rsidR="00031625" w:rsidRPr="00CC4B4E" w:rsidRDefault="00031625" w:rsidP="00F735FD">
            <w:pPr>
              <w:keepNext/>
              <w:keepLines/>
              <w:overflowPunct w:val="0"/>
              <w:autoSpaceDE w:val="0"/>
              <w:autoSpaceDN w:val="0"/>
              <w:adjustRightInd w:val="0"/>
              <w:spacing w:after="0"/>
              <w:textAlignment w:val="baseline"/>
              <w:rPr>
                <w:ins w:id="4981" w:author="Ato-MediaTek" w:date="2022-08-29T16:40:00Z"/>
                <w:rFonts w:ascii="Arial" w:hAnsi="Arial" w:cs="Arial"/>
                <w:sz w:val="18"/>
                <w:lang w:eastAsia="en-GB"/>
              </w:rPr>
            </w:pPr>
          </w:p>
        </w:tc>
        <w:tc>
          <w:tcPr>
            <w:tcW w:w="1134" w:type="dxa"/>
          </w:tcPr>
          <w:p w14:paraId="6B5EE7E4" w14:textId="77777777" w:rsidR="00031625" w:rsidRPr="00CC4B4E" w:rsidRDefault="00031625" w:rsidP="00F735FD">
            <w:pPr>
              <w:keepNext/>
              <w:keepLines/>
              <w:overflowPunct w:val="0"/>
              <w:autoSpaceDE w:val="0"/>
              <w:autoSpaceDN w:val="0"/>
              <w:adjustRightInd w:val="0"/>
              <w:spacing w:after="0"/>
              <w:textAlignment w:val="baseline"/>
              <w:rPr>
                <w:ins w:id="4982" w:author="Ato-MediaTek" w:date="2022-08-29T16:40:00Z"/>
                <w:rFonts w:ascii="Arial" w:hAnsi="Arial" w:cs="Arial"/>
                <w:sz w:val="18"/>
                <w:lang w:eastAsia="en-GB"/>
              </w:rPr>
            </w:pPr>
          </w:p>
        </w:tc>
        <w:tc>
          <w:tcPr>
            <w:tcW w:w="1984" w:type="dxa"/>
          </w:tcPr>
          <w:p w14:paraId="32F31296" w14:textId="77777777" w:rsidR="00031625" w:rsidRPr="00CC4B4E" w:rsidRDefault="00031625" w:rsidP="00F735FD">
            <w:pPr>
              <w:keepNext/>
              <w:keepLines/>
              <w:overflowPunct w:val="0"/>
              <w:autoSpaceDE w:val="0"/>
              <w:autoSpaceDN w:val="0"/>
              <w:adjustRightInd w:val="0"/>
              <w:spacing w:after="0"/>
              <w:textAlignment w:val="baseline"/>
              <w:rPr>
                <w:ins w:id="4983" w:author="Ato-MediaTek" w:date="2022-08-29T16:40:00Z"/>
                <w:rFonts w:ascii="Arial" w:hAnsi="Arial" w:cs="Arial"/>
                <w:sz w:val="18"/>
                <w:lang w:eastAsia="en-GB"/>
              </w:rPr>
            </w:pPr>
            <w:ins w:id="4984" w:author="Ato-MediaTek" w:date="2022-08-29T16:40:00Z">
              <w:r w:rsidRPr="00CC4B4E">
                <w:rPr>
                  <w:rFonts w:ascii="Arial" w:hAnsi="Arial" w:cs="Arial"/>
                  <w:sz w:val="18"/>
                  <w:lang w:eastAsia="en-GB"/>
                </w:rPr>
                <w:t>OFF</w:t>
              </w:r>
            </w:ins>
          </w:p>
        </w:tc>
        <w:tc>
          <w:tcPr>
            <w:tcW w:w="3260" w:type="dxa"/>
          </w:tcPr>
          <w:p w14:paraId="321CC89A" w14:textId="77777777" w:rsidR="00031625" w:rsidRPr="00CC4B4E" w:rsidRDefault="00031625" w:rsidP="00F735FD">
            <w:pPr>
              <w:keepNext/>
              <w:keepLines/>
              <w:overflowPunct w:val="0"/>
              <w:autoSpaceDE w:val="0"/>
              <w:autoSpaceDN w:val="0"/>
              <w:adjustRightInd w:val="0"/>
              <w:spacing w:after="0"/>
              <w:textAlignment w:val="baseline"/>
              <w:rPr>
                <w:ins w:id="4985" w:author="Ato-MediaTek" w:date="2022-08-29T16:40:00Z"/>
                <w:rFonts w:ascii="Arial" w:hAnsi="Arial" w:cs="Arial"/>
                <w:sz w:val="18"/>
                <w:lang w:eastAsia="en-GB"/>
              </w:rPr>
            </w:pPr>
            <w:ins w:id="4986" w:author="Ato-MediaTek" w:date="2022-08-29T16:40:00Z">
              <w:r w:rsidRPr="00CC4B4E">
                <w:rPr>
                  <w:rFonts w:ascii="Arial" w:hAnsi="Arial" w:cs="Arial"/>
                  <w:sz w:val="18"/>
                  <w:lang w:eastAsia="en-GB"/>
                </w:rPr>
                <w:t>OFF</w:t>
              </w:r>
            </w:ins>
          </w:p>
        </w:tc>
      </w:tr>
      <w:tr w:rsidR="00031625" w:rsidRPr="00CC4B4E" w14:paraId="4B1AFE83" w14:textId="77777777" w:rsidTr="00F735FD">
        <w:trPr>
          <w:cantSplit/>
          <w:trHeight w:val="310"/>
          <w:ins w:id="4987" w:author="Ato-MediaTek" w:date="2022-08-29T16:40:00Z"/>
        </w:trPr>
        <w:tc>
          <w:tcPr>
            <w:tcW w:w="2169" w:type="dxa"/>
            <w:vMerge w:val="restart"/>
          </w:tcPr>
          <w:p w14:paraId="1D4AEA52" w14:textId="77777777" w:rsidR="00031625" w:rsidRPr="00CC4B4E" w:rsidRDefault="00031625" w:rsidP="00F735FD">
            <w:pPr>
              <w:keepNext/>
              <w:keepLines/>
              <w:overflowPunct w:val="0"/>
              <w:autoSpaceDE w:val="0"/>
              <w:autoSpaceDN w:val="0"/>
              <w:adjustRightInd w:val="0"/>
              <w:spacing w:after="0"/>
              <w:textAlignment w:val="baseline"/>
              <w:rPr>
                <w:ins w:id="4988" w:author="Ato-MediaTek" w:date="2022-08-29T16:40:00Z"/>
                <w:rFonts w:ascii="Arial" w:hAnsi="Arial" w:cs="Arial"/>
                <w:sz w:val="18"/>
                <w:lang w:eastAsia="en-GB"/>
              </w:rPr>
            </w:pPr>
            <w:ins w:id="4989" w:author="Ato-MediaTek" w:date="2022-08-29T16:40:00Z">
              <w:r w:rsidRPr="00CC4B4E">
                <w:rPr>
                  <w:rFonts w:ascii="Arial" w:hAnsi="Arial" w:cs="Arial"/>
                  <w:sz w:val="18"/>
                  <w:lang w:eastAsia="en-GB"/>
                </w:rPr>
                <w:t>Time offset between serving and neighbour cells</w:t>
              </w:r>
            </w:ins>
          </w:p>
        </w:tc>
        <w:tc>
          <w:tcPr>
            <w:tcW w:w="709" w:type="dxa"/>
            <w:vMerge w:val="restart"/>
          </w:tcPr>
          <w:p w14:paraId="5E0C2075" w14:textId="77777777" w:rsidR="00031625" w:rsidRPr="00CC4B4E" w:rsidRDefault="00031625" w:rsidP="00F735FD">
            <w:pPr>
              <w:keepNext/>
              <w:keepLines/>
              <w:overflowPunct w:val="0"/>
              <w:autoSpaceDE w:val="0"/>
              <w:autoSpaceDN w:val="0"/>
              <w:adjustRightInd w:val="0"/>
              <w:spacing w:after="0"/>
              <w:textAlignment w:val="baseline"/>
              <w:rPr>
                <w:ins w:id="4990" w:author="Ato-MediaTek" w:date="2022-08-29T16:40:00Z"/>
                <w:rFonts w:ascii="Arial" w:hAnsi="Arial" w:cs="Arial"/>
                <w:sz w:val="18"/>
                <w:lang w:eastAsia="en-GB"/>
              </w:rPr>
            </w:pPr>
          </w:p>
        </w:tc>
        <w:tc>
          <w:tcPr>
            <w:tcW w:w="1134" w:type="dxa"/>
          </w:tcPr>
          <w:p w14:paraId="12460C16" w14:textId="77777777" w:rsidR="00031625" w:rsidRPr="00CC4B4E" w:rsidRDefault="00031625" w:rsidP="00F735FD">
            <w:pPr>
              <w:keepNext/>
              <w:keepLines/>
              <w:overflowPunct w:val="0"/>
              <w:autoSpaceDE w:val="0"/>
              <w:autoSpaceDN w:val="0"/>
              <w:adjustRightInd w:val="0"/>
              <w:spacing w:after="0"/>
              <w:textAlignment w:val="baseline"/>
              <w:rPr>
                <w:ins w:id="4991" w:author="Ato-MediaTek" w:date="2022-08-29T16:40:00Z"/>
                <w:rFonts w:ascii="Arial" w:hAnsi="Arial" w:cs="Arial"/>
                <w:sz w:val="18"/>
                <w:lang w:eastAsia="en-GB"/>
              </w:rPr>
            </w:pPr>
            <w:ins w:id="4992" w:author="Ato-MediaTek" w:date="2022-08-29T16:40:00Z">
              <w:r w:rsidRPr="00CC4B4E">
                <w:rPr>
                  <w:rFonts w:ascii="Arial" w:hAnsi="Arial" w:cs="Arial"/>
                  <w:sz w:val="18"/>
                  <w:lang w:eastAsia="en-GB"/>
                </w:rPr>
                <w:t>1, 4</w:t>
              </w:r>
            </w:ins>
          </w:p>
        </w:tc>
        <w:tc>
          <w:tcPr>
            <w:tcW w:w="1984" w:type="dxa"/>
          </w:tcPr>
          <w:p w14:paraId="244A6AD5" w14:textId="77777777" w:rsidR="00031625" w:rsidRPr="00CC4B4E" w:rsidRDefault="00031625" w:rsidP="00F735FD">
            <w:pPr>
              <w:keepNext/>
              <w:keepLines/>
              <w:overflowPunct w:val="0"/>
              <w:autoSpaceDE w:val="0"/>
              <w:autoSpaceDN w:val="0"/>
              <w:adjustRightInd w:val="0"/>
              <w:spacing w:after="0"/>
              <w:textAlignment w:val="baseline"/>
              <w:rPr>
                <w:ins w:id="4993" w:author="Ato-MediaTek" w:date="2022-08-29T16:40:00Z"/>
                <w:rFonts w:ascii="Arial" w:hAnsi="Arial" w:cs="Arial"/>
                <w:sz w:val="18"/>
                <w:lang w:eastAsia="en-GB"/>
              </w:rPr>
            </w:pPr>
            <w:ins w:id="4994" w:author="Ato-MediaTek" w:date="2022-08-29T16:40:00Z">
              <w:r w:rsidRPr="00CC4B4E">
                <w:rPr>
                  <w:rFonts w:ascii="Arial" w:hAnsi="Arial" w:cs="Arial"/>
                  <w:sz w:val="18"/>
                  <w:lang w:eastAsia="en-GB"/>
                </w:rPr>
                <w:t>3ms</w:t>
              </w:r>
            </w:ins>
          </w:p>
        </w:tc>
        <w:tc>
          <w:tcPr>
            <w:tcW w:w="3260" w:type="dxa"/>
          </w:tcPr>
          <w:p w14:paraId="55F121C1" w14:textId="77777777" w:rsidR="00031625" w:rsidRPr="00CC4B4E" w:rsidRDefault="00031625" w:rsidP="00F735FD">
            <w:pPr>
              <w:keepNext/>
              <w:keepLines/>
              <w:overflowPunct w:val="0"/>
              <w:autoSpaceDE w:val="0"/>
              <w:autoSpaceDN w:val="0"/>
              <w:adjustRightInd w:val="0"/>
              <w:spacing w:after="0"/>
              <w:textAlignment w:val="baseline"/>
              <w:rPr>
                <w:ins w:id="4995" w:author="Ato-MediaTek" w:date="2022-08-29T16:40:00Z"/>
                <w:rFonts w:ascii="Arial" w:hAnsi="Arial" w:cs="Arial"/>
                <w:sz w:val="18"/>
                <w:lang w:eastAsia="en-GB"/>
              </w:rPr>
            </w:pPr>
            <w:ins w:id="4996" w:author="Ato-MediaTek" w:date="2022-08-29T16:40:00Z">
              <w:r w:rsidRPr="00CC4B4E">
                <w:rPr>
                  <w:rFonts w:ascii="Arial" w:hAnsi="Arial" w:cs="Arial"/>
                  <w:sz w:val="18"/>
                  <w:lang w:eastAsia="en-GB"/>
                </w:rPr>
                <w:t>Asynchronous cells NR cells.</w:t>
              </w:r>
            </w:ins>
          </w:p>
          <w:p w14:paraId="1EA8C1AE" w14:textId="77777777" w:rsidR="00031625" w:rsidRPr="00CC4B4E" w:rsidRDefault="00031625" w:rsidP="00F735FD">
            <w:pPr>
              <w:keepNext/>
              <w:keepLines/>
              <w:overflowPunct w:val="0"/>
              <w:autoSpaceDE w:val="0"/>
              <w:autoSpaceDN w:val="0"/>
              <w:adjustRightInd w:val="0"/>
              <w:spacing w:after="0"/>
              <w:textAlignment w:val="baseline"/>
              <w:rPr>
                <w:ins w:id="4997" w:author="Ato-MediaTek" w:date="2022-08-29T16:40:00Z"/>
                <w:rFonts w:ascii="Arial" w:hAnsi="Arial" w:cs="Arial"/>
                <w:sz w:val="18"/>
                <w:lang w:eastAsia="en-GB"/>
              </w:rPr>
            </w:pPr>
            <w:ins w:id="4998" w:author="Ato-MediaTek" w:date="2022-08-29T16:40:00Z">
              <w:r w:rsidRPr="00CC4B4E">
                <w:rPr>
                  <w:rFonts w:ascii="Arial" w:hAnsi="Arial" w:cs="Arial"/>
                  <w:sz w:val="18"/>
                  <w:lang w:eastAsia="en-GB"/>
                </w:rPr>
                <w:t>The timing of Cell 2 is 3ms later than the timing of Cell 1.</w:t>
              </w:r>
            </w:ins>
          </w:p>
        </w:tc>
      </w:tr>
      <w:tr w:rsidR="00031625" w:rsidRPr="00CC4B4E" w14:paraId="03E6FBBC" w14:textId="77777777" w:rsidTr="00F735FD">
        <w:trPr>
          <w:cantSplit/>
          <w:trHeight w:val="310"/>
          <w:ins w:id="4999" w:author="Ato-MediaTek" w:date="2022-08-29T16:40:00Z"/>
        </w:trPr>
        <w:tc>
          <w:tcPr>
            <w:tcW w:w="2169" w:type="dxa"/>
            <w:vMerge/>
          </w:tcPr>
          <w:p w14:paraId="65A2BA4F" w14:textId="77777777" w:rsidR="00031625" w:rsidRPr="00CC4B4E" w:rsidRDefault="00031625" w:rsidP="00F735FD">
            <w:pPr>
              <w:keepNext/>
              <w:keepLines/>
              <w:overflowPunct w:val="0"/>
              <w:autoSpaceDE w:val="0"/>
              <w:autoSpaceDN w:val="0"/>
              <w:adjustRightInd w:val="0"/>
              <w:spacing w:after="0"/>
              <w:textAlignment w:val="baseline"/>
              <w:rPr>
                <w:ins w:id="5000" w:author="Ato-MediaTek" w:date="2022-08-29T16:40:00Z"/>
                <w:rFonts w:ascii="Arial" w:hAnsi="Arial" w:cs="Arial"/>
                <w:sz w:val="18"/>
                <w:lang w:eastAsia="en-GB"/>
              </w:rPr>
            </w:pPr>
          </w:p>
        </w:tc>
        <w:tc>
          <w:tcPr>
            <w:tcW w:w="709" w:type="dxa"/>
            <w:vMerge/>
          </w:tcPr>
          <w:p w14:paraId="2ED256EC" w14:textId="77777777" w:rsidR="00031625" w:rsidRPr="00CC4B4E" w:rsidRDefault="00031625" w:rsidP="00F735FD">
            <w:pPr>
              <w:keepNext/>
              <w:keepLines/>
              <w:overflowPunct w:val="0"/>
              <w:autoSpaceDE w:val="0"/>
              <w:autoSpaceDN w:val="0"/>
              <w:adjustRightInd w:val="0"/>
              <w:spacing w:after="0"/>
              <w:textAlignment w:val="baseline"/>
              <w:rPr>
                <w:ins w:id="5001" w:author="Ato-MediaTek" w:date="2022-08-29T16:40:00Z"/>
                <w:rFonts w:ascii="Arial" w:hAnsi="Arial" w:cs="Arial"/>
                <w:sz w:val="18"/>
                <w:lang w:eastAsia="en-GB"/>
              </w:rPr>
            </w:pPr>
          </w:p>
        </w:tc>
        <w:tc>
          <w:tcPr>
            <w:tcW w:w="1134" w:type="dxa"/>
          </w:tcPr>
          <w:p w14:paraId="565D56A1" w14:textId="77777777" w:rsidR="00031625" w:rsidRPr="00CC4B4E" w:rsidRDefault="00031625" w:rsidP="00F735FD">
            <w:pPr>
              <w:keepNext/>
              <w:keepLines/>
              <w:overflowPunct w:val="0"/>
              <w:autoSpaceDE w:val="0"/>
              <w:autoSpaceDN w:val="0"/>
              <w:adjustRightInd w:val="0"/>
              <w:spacing w:after="0"/>
              <w:textAlignment w:val="baseline"/>
              <w:rPr>
                <w:ins w:id="5002" w:author="Ato-MediaTek" w:date="2022-08-29T16:40:00Z"/>
                <w:rFonts w:ascii="Arial" w:hAnsi="Arial" w:cs="Arial"/>
                <w:sz w:val="18"/>
                <w:lang w:eastAsia="en-GB"/>
              </w:rPr>
            </w:pPr>
            <w:ins w:id="5003" w:author="Ato-MediaTek" w:date="2022-08-29T16:40:00Z">
              <w:r w:rsidRPr="00CC4B4E">
                <w:rPr>
                  <w:rFonts w:ascii="Arial" w:hAnsi="Arial" w:cs="Arial"/>
                  <w:sz w:val="18"/>
                  <w:lang w:eastAsia="en-GB"/>
                </w:rPr>
                <w:t>2, 3, 5, 6</w:t>
              </w:r>
            </w:ins>
          </w:p>
        </w:tc>
        <w:tc>
          <w:tcPr>
            <w:tcW w:w="1984" w:type="dxa"/>
          </w:tcPr>
          <w:p w14:paraId="55D12F7C" w14:textId="77777777" w:rsidR="00031625" w:rsidRPr="00CC4B4E" w:rsidRDefault="00031625" w:rsidP="00F735FD">
            <w:pPr>
              <w:keepNext/>
              <w:keepLines/>
              <w:overflowPunct w:val="0"/>
              <w:autoSpaceDE w:val="0"/>
              <w:autoSpaceDN w:val="0"/>
              <w:adjustRightInd w:val="0"/>
              <w:spacing w:after="0"/>
              <w:textAlignment w:val="baseline"/>
              <w:rPr>
                <w:ins w:id="5004" w:author="Ato-MediaTek" w:date="2022-08-29T16:40:00Z"/>
                <w:rFonts w:ascii="Arial" w:hAnsi="Arial" w:cs="Arial"/>
                <w:sz w:val="18"/>
                <w:lang w:eastAsia="en-GB"/>
              </w:rPr>
            </w:pPr>
            <w:ins w:id="5005" w:author="Ato-MediaTek" w:date="2022-08-29T16:40:00Z">
              <w:r w:rsidRPr="00CC4B4E">
                <w:rPr>
                  <w:rFonts w:ascii="Arial" w:hAnsi="Arial" w:cs="Arial"/>
                  <w:sz w:val="18"/>
                  <w:lang w:eastAsia="en-GB"/>
                </w:rPr>
                <w:t>3</w:t>
              </w:r>
              <w:r w:rsidRPr="00CC4B4E">
                <w:rPr>
                  <w:rFonts w:ascii="Arial" w:hAnsi="Arial" w:cs="Arial"/>
                  <w:sz w:val="18"/>
                  <w:lang w:eastAsia="en-GB"/>
                </w:rPr>
                <w:sym w:font="Symbol" w:char="F06D"/>
              </w:r>
              <w:r w:rsidRPr="00CC4B4E">
                <w:rPr>
                  <w:rFonts w:ascii="Arial" w:hAnsi="Arial" w:cs="Arial"/>
                  <w:sz w:val="18"/>
                  <w:lang w:eastAsia="en-GB"/>
                </w:rPr>
                <w:t>s</w:t>
              </w:r>
            </w:ins>
          </w:p>
        </w:tc>
        <w:tc>
          <w:tcPr>
            <w:tcW w:w="3260" w:type="dxa"/>
          </w:tcPr>
          <w:p w14:paraId="55178F72" w14:textId="77777777" w:rsidR="00031625" w:rsidRPr="00CC4B4E" w:rsidRDefault="00031625" w:rsidP="00F735FD">
            <w:pPr>
              <w:keepNext/>
              <w:keepLines/>
              <w:overflowPunct w:val="0"/>
              <w:autoSpaceDE w:val="0"/>
              <w:autoSpaceDN w:val="0"/>
              <w:adjustRightInd w:val="0"/>
              <w:spacing w:after="0"/>
              <w:textAlignment w:val="baseline"/>
              <w:rPr>
                <w:ins w:id="5006" w:author="Ato-MediaTek" w:date="2022-08-29T16:40:00Z"/>
                <w:rFonts w:ascii="Arial" w:hAnsi="Arial" w:cs="Arial"/>
                <w:sz w:val="18"/>
                <w:lang w:eastAsia="en-GB"/>
              </w:rPr>
            </w:pPr>
            <w:ins w:id="5007" w:author="Ato-MediaTek" w:date="2022-08-29T16:40:00Z">
              <w:r w:rsidRPr="00CC4B4E">
                <w:rPr>
                  <w:rFonts w:ascii="Arial" w:hAnsi="Arial" w:cs="Arial"/>
                  <w:sz w:val="18"/>
                  <w:lang w:eastAsia="en-GB"/>
                </w:rPr>
                <w:t>Synchronous NR cells.</w:t>
              </w:r>
            </w:ins>
          </w:p>
        </w:tc>
      </w:tr>
      <w:tr w:rsidR="00031625" w:rsidRPr="00CC4B4E" w14:paraId="7488251C" w14:textId="77777777" w:rsidTr="00F735FD">
        <w:trPr>
          <w:cantSplit/>
          <w:ins w:id="5008" w:author="Ato-MediaTek" w:date="2022-08-29T16:40:00Z"/>
        </w:trPr>
        <w:tc>
          <w:tcPr>
            <w:tcW w:w="2169" w:type="dxa"/>
          </w:tcPr>
          <w:p w14:paraId="4F53FD50" w14:textId="77777777" w:rsidR="00031625" w:rsidRPr="00CC4B4E" w:rsidRDefault="00031625" w:rsidP="00F735FD">
            <w:pPr>
              <w:keepNext/>
              <w:keepLines/>
              <w:overflowPunct w:val="0"/>
              <w:autoSpaceDE w:val="0"/>
              <w:autoSpaceDN w:val="0"/>
              <w:adjustRightInd w:val="0"/>
              <w:spacing w:after="0"/>
              <w:textAlignment w:val="baseline"/>
              <w:rPr>
                <w:ins w:id="5009" w:author="Ato-MediaTek" w:date="2022-08-29T16:40:00Z"/>
                <w:rFonts w:ascii="Arial" w:hAnsi="Arial" w:cs="Arial"/>
                <w:sz w:val="18"/>
                <w:lang w:eastAsia="en-GB"/>
              </w:rPr>
            </w:pPr>
            <w:ins w:id="5010" w:author="Ato-MediaTek" w:date="2022-08-29T16:40:00Z">
              <w:r w:rsidRPr="00CC4B4E">
                <w:rPr>
                  <w:rFonts w:ascii="Arial" w:hAnsi="Arial" w:cs="Arial"/>
                  <w:sz w:val="18"/>
                  <w:lang w:eastAsia="en-GB"/>
                </w:rPr>
                <w:t>T1</w:t>
              </w:r>
            </w:ins>
          </w:p>
        </w:tc>
        <w:tc>
          <w:tcPr>
            <w:tcW w:w="709" w:type="dxa"/>
          </w:tcPr>
          <w:p w14:paraId="6429D1BC" w14:textId="77777777" w:rsidR="00031625" w:rsidRPr="00CC4B4E" w:rsidRDefault="00031625" w:rsidP="00F735FD">
            <w:pPr>
              <w:keepNext/>
              <w:keepLines/>
              <w:overflowPunct w:val="0"/>
              <w:autoSpaceDE w:val="0"/>
              <w:autoSpaceDN w:val="0"/>
              <w:adjustRightInd w:val="0"/>
              <w:spacing w:after="0"/>
              <w:textAlignment w:val="baseline"/>
              <w:rPr>
                <w:ins w:id="5011" w:author="Ato-MediaTek" w:date="2022-08-29T16:40:00Z"/>
                <w:rFonts w:ascii="Arial" w:hAnsi="Arial" w:cs="Arial"/>
                <w:sz w:val="18"/>
                <w:lang w:eastAsia="en-GB"/>
              </w:rPr>
            </w:pPr>
            <w:ins w:id="5012" w:author="Ato-MediaTek" w:date="2022-08-29T16:40:00Z">
              <w:r w:rsidRPr="00CC4B4E">
                <w:rPr>
                  <w:rFonts w:ascii="Arial" w:hAnsi="Arial" w:cs="Arial"/>
                  <w:sz w:val="18"/>
                  <w:lang w:eastAsia="en-GB"/>
                </w:rPr>
                <w:t>s</w:t>
              </w:r>
            </w:ins>
          </w:p>
        </w:tc>
        <w:tc>
          <w:tcPr>
            <w:tcW w:w="1134" w:type="dxa"/>
          </w:tcPr>
          <w:p w14:paraId="335FF3D0" w14:textId="77777777" w:rsidR="00031625" w:rsidRPr="00CC4B4E" w:rsidRDefault="00031625" w:rsidP="00F735FD">
            <w:pPr>
              <w:keepNext/>
              <w:keepLines/>
              <w:overflowPunct w:val="0"/>
              <w:autoSpaceDE w:val="0"/>
              <w:autoSpaceDN w:val="0"/>
              <w:adjustRightInd w:val="0"/>
              <w:spacing w:after="0"/>
              <w:textAlignment w:val="baseline"/>
              <w:rPr>
                <w:ins w:id="5013" w:author="Ato-MediaTek" w:date="2022-08-29T16:40:00Z"/>
                <w:rFonts w:ascii="Arial" w:hAnsi="Arial" w:cs="Arial"/>
                <w:sz w:val="18"/>
                <w:lang w:eastAsia="en-GB"/>
              </w:rPr>
            </w:pPr>
            <w:ins w:id="5014" w:author="Ato-MediaTek" w:date="2022-08-29T16:40:00Z">
              <w:r w:rsidRPr="00CC4B4E">
                <w:rPr>
                  <w:rFonts w:ascii="Arial" w:hAnsi="Arial" w:cs="Arial"/>
                  <w:sz w:val="18"/>
                  <w:lang w:eastAsia="en-GB"/>
                </w:rPr>
                <w:t>1 – 6</w:t>
              </w:r>
            </w:ins>
          </w:p>
        </w:tc>
        <w:tc>
          <w:tcPr>
            <w:tcW w:w="1984" w:type="dxa"/>
          </w:tcPr>
          <w:p w14:paraId="0319363A" w14:textId="77777777" w:rsidR="00031625" w:rsidRPr="00CC4B4E" w:rsidRDefault="00031625" w:rsidP="00F735FD">
            <w:pPr>
              <w:keepNext/>
              <w:keepLines/>
              <w:overflowPunct w:val="0"/>
              <w:autoSpaceDE w:val="0"/>
              <w:autoSpaceDN w:val="0"/>
              <w:adjustRightInd w:val="0"/>
              <w:spacing w:after="0"/>
              <w:textAlignment w:val="baseline"/>
              <w:rPr>
                <w:ins w:id="5015" w:author="Ato-MediaTek" w:date="2022-08-29T16:40:00Z"/>
                <w:rFonts w:ascii="Arial" w:hAnsi="Arial" w:cs="Arial"/>
                <w:sz w:val="18"/>
                <w:lang w:eastAsia="en-GB"/>
              </w:rPr>
            </w:pPr>
            <w:ins w:id="5016" w:author="Ato-MediaTek" w:date="2022-08-29T16:40:00Z">
              <w:r w:rsidRPr="00CC4B4E">
                <w:rPr>
                  <w:rFonts w:ascii="Arial" w:hAnsi="Arial" w:cs="Arial"/>
                  <w:sz w:val="18"/>
                  <w:lang w:eastAsia="en-GB"/>
                </w:rPr>
                <w:t>5</w:t>
              </w:r>
            </w:ins>
          </w:p>
        </w:tc>
        <w:tc>
          <w:tcPr>
            <w:tcW w:w="3260" w:type="dxa"/>
          </w:tcPr>
          <w:p w14:paraId="7942035E" w14:textId="77777777" w:rsidR="00031625" w:rsidRPr="00CC4B4E" w:rsidRDefault="00031625" w:rsidP="00F735FD">
            <w:pPr>
              <w:keepNext/>
              <w:keepLines/>
              <w:overflowPunct w:val="0"/>
              <w:autoSpaceDE w:val="0"/>
              <w:autoSpaceDN w:val="0"/>
              <w:adjustRightInd w:val="0"/>
              <w:spacing w:after="0"/>
              <w:textAlignment w:val="baseline"/>
              <w:rPr>
                <w:ins w:id="5017" w:author="Ato-MediaTek" w:date="2022-08-29T16:40:00Z"/>
                <w:rFonts w:ascii="Arial" w:hAnsi="Arial" w:cs="Arial"/>
                <w:sz w:val="18"/>
                <w:lang w:eastAsia="en-GB"/>
              </w:rPr>
            </w:pPr>
            <w:ins w:id="5018" w:author="Ato-MediaTek" w:date="2022-08-29T16:40:00Z">
              <w:r w:rsidRPr="00CC4B4E">
                <w:rPr>
                  <w:rFonts w:ascii="Arial" w:hAnsi="Arial" w:cs="Arial"/>
                  <w:sz w:val="18"/>
                  <w:lang w:eastAsia="en-GB"/>
                </w:rPr>
                <w:t>for LTE Cell 3 and NR FR2 Cell 2</w:t>
              </w:r>
            </w:ins>
          </w:p>
        </w:tc>
      </w:tr>
      <w:tr w:rsidR="00031625" w:rsidRPr="00CC4B4E" w14:paraId="7015F88F" w14:textId="77777777" w:rsidTr="00F735FD">
        <w:trPr>
          <w:cantSplit/>
          <w:trHeight w:val="105"/>
          <w:ins w:id="5019" w:author="Ato-MediaTek" w:date="2022-08-29T16:40:00Z"/>
        </w:trPr>
        <w:tc>
          <w:tcPr>
            <w:tcW w:w="2169" w:type="dxa"/>
            <w:vMerge w:val="restart"/>
          </w:tcPr>
          <w:p w14:paraId="26048C99" w14:textId="77777777" w:rsidR="00031625" w:rsidRPr="00CC4B4E" w:rsidRDefault="00031625" w:rsidP="00F735FD">
            <w:pPr>
              <w:keepNext/>
              <w:keepLines/>
              <w:overflowPunct w:val="0"/>
              <w:autoSpaceDE w:val="0"/>
              <w:autoSpaceDN w:val="0"/>
              <w:adjustRightInd w:val="0"/>
              <w:spacing w:after="0"/>
              <w:textAlignment w:val="baseline"/>
              <w:rPr>
                <w:ins w:id="5020" w:author="Ato-MediaTek" w:date="2022-08-29T16:40:00Z"/>
                <w:rFonts w:ascii="Arial" w:hAnsi="Arial" w:cs="Arial"/>
                <w:sz w:val="18"/>
                <w:lang w:eastAsia="en-GB"/>
              </w:rPr>
            </w:pPr>
            <w:ins w:id="5021" w:author="Ato-MediaTek" w:date="2022-08-29T16:40:00Z">
              <w:r w:rsidRPr="00CC4B4E">
                <w:rPr>
                  <w:rFonts w:ascii="Arial" w:hAnsi="Arial" w:cs="Arial"/>
                  <w:sz w:val="18"/>
                  <w:lang w:eastAsia="en-GB"/>
                </w:rPr>
                <w:t>T2</w:t>
              </w:r>
            </w:ins>
          </w:p>
        </w:tc>
        <w:tc>
          <w:tcPr>
            <w:tcW w:w="709" w:type="dxa"/>
            <w:vMerge w:val="restart"/>
          </w:tcPr>
          <w:p w14:paraId="179292F1" w14:textId="77777777" w:rsidR="00031625" w:rsidRPr="00CC4B4E" w:rsidRDefault="00031625" w:rsidP="00F735FD">
            <w:pPr>
              <w:keepNext/>
              <w:keepLines/>
              <w:overflowPunct w:val="0"/>
              <w:autoSpaceDE w:val="0"/>
              <w:autoSpaceDN w:val="0"/>
              <w:adjustRightInd w:val="0"/>
              <w:spacing w:after="0"/>
              <w:textAlignment w:val="baseline"/>
              <w:rPr>
                <w:ins w:id="5022" w:author="Ato-MediaTek" w:date="2022-08-29T16:40:00Z"/>
                <w:rFonts w:ascii="Arial" w:hAnsi="Arial" w:cs="Arial"/>
                <w:sz w:val="18"/>
                <w:lang w:eastAsia="en-GB"/>
              </w:rPr>
            </w:pPr>
            <w:ins w:id="5023" w:author="Ato-MediaTek" w:date="2022-08-29T16:40:00Z">
              <w:r w:rsidRPr="00CC4B4E">
                <w:rPr>
                  <w:rFonts w:ascii="Arial" w:hAnsi="Arial" w:cs="Arial"/>
                  <w:sz w:val="18"/>
                  <w:lang w:eastAsia="en-GB"/>
                </w:rPr>
                <w:t>s</w:t>
              </w:r>
            </w:ins>
          </w:p>
        </w:tc>
        <w:tc>
          <w:tcPr>
            <w:tcW w:w="1134" w:type="dxa"/>
            <w:vMerge w:val="restart"/>
          </w:tcPr>
          <w:p w14:paraId="6D1BD45B" w14:textId="77777777" w:rsidR="00031625" w:rsidRPr="00CC4B4E" w:rsidRDefault="00031625" w:rsidP="00F735FD">
            <w:pPr>
              <w:keepNext/>
              <w:keepLines/>
              <w:overflowPunct w:val="0"/>
              <w:autoSpaceDE w:val="0"/>
              <w:autoSpaceDN w:val="0"/>
              <w:adjustRightInd w:val="0"/>
              <w:spacing w:after="0"/>
              <w:textAlignment w:val="baseline"/>
              <w:rPr>
                <w:ins w:id="5024" w:author="Ato-MediaTek" w:date="2022-08-29T16:40:00Z"/>
                <w:rFonts w:ascii="Arial" w:hAnsi="Arial" w:cs="Arial"/>
                <w:sz w:val="18"/>
                <w:lang w:eastAsia="en-GB"/>
              </w:rPr>
            </w:pPr>
            <w:ins w:id="5025" w:author="Ato-MediaTek" w:date="2022-08-29T16:40:00Z">
              <w:r w:rsidRPr="00CC4B4E">
                <w:rPr>
                  <w:rFonts w:ascii="Arial" w:hAnsi="Arial" w:cs="Arial"/>
                  <w:sz w:val="18"/>
                  <w:lang w:eastAsia="en-GB"/>
                </w:rPr>
                <w:t>1 - 6</w:t>
              </w:r>
            </w:ins>
          </w:p>
        </w:tc>
        <w:tc>
          <w:tcPr>
            <w:tcW w:w="1984" w:type="dxa"/>
          </w:tcPr>
          <w:p w14:paraId="5FAE98B9" w14:textId="77777777" w:rsidR="00031625" w:rsidRPr="00CC4B4E" w:rsidRDefault="00031625" w:rsidP="00F735FD">
            <w:pPr>
              <w:keepNext/>
              <w:keepLines/>
              <w:overflowPunct w:val="0"/>
              <w:autoSpaceDE w:val="0"/>
              <w:autoSpaceDN w:val="0"/>
              <w:adjustRightInd w:val="0"/>
              <w:spacing w:after="0"/>
              <w:textAlignment w:val="baseline"/>
              <w:rPr>
                <w:ins w:id="5026" w:author="Ato-MediaTek" w:date="2022-08-29T16:40:00Z"/>
                <w:rFonts w:ascii="Arial" w:hAnsi="Arial" w:cs="Arial"/>
                <w:sz w:val="18"/>
                <w:lang w:eastAsia="en-GB"/>
              </w:rPr>
            </w:pPr>
            <w:ins w:id="5027" w:author="Ato-MediaTek" w:date="2022-08-29T16:40:00Z">
              <w:r w:rsidRPr="00CC4B4E">
                <w:rPr>
                  <w:rFonts w:ascii="Arial" w:hAnsi="Arial" w:cs="Arial"/>
                  <w:sz w:val="18"/>
                  <w:lang w:eastAsia="en-GB"/>
                </w:rPr>
                <w:t>5</w:t>
              </w:r>
            </w:ins>
          </w:p>
        </w:tc>
        <w:tc>
          <w:tcPr>
            <w:tcW w:w="3260" w:type="dxa"/>
          </w:tcPr>
          <w:p w14:paraId="4825E02D" w14:textId="77777777" w:rsidR="00031625" w:rsidRPr="00CC4B4E" w:rsidRDefault="00031625" w:rsidP="00F735FD">
            <w:pPr>
              <w:keepNext/>
              <w:keepLines/>
              <w:overflowPunct w:val="0"/>
              <w:autoSpaceDE w:val="0"/>
              <w:autoSpaceDN w:val="0"/>
              <w:adjustRightInd w:val="0"/>
              <w:spacing w:after="0"/>
              <w:textAlignment w:val="baseline"/>
              <w:rPr>
                <w:ins w:id="5028" w:author="Ato-MediaTek" w:date="2022-08-29T16:40:00Z"/>
                <w:rFonts w:ascii="Arial" w:hAnsi="Arial" w:cs="Arial"/>
                <w:sz w:val="18"/>
                <w:lang w:eastAsia="en-GB"/>
              </w:rPr>
            </w:pPr>
            <w:ins w:id="5029" w:author="Ato-MediaTek" w:date="2022-08-29T16:40:00Z">
              <w:r w:rsidRPr="00CC4B4E">
                <w:rPr>
                  <w:rFonts w:ascii="Arial" w:hAnsi="Arial" w:cs="Arial"/>
                  <w:sz w:val="18"/>
                  <w:lang w:eastAsia="en-GB"/>
                </w:rPr>
                <w:t>for LTE Cell 3</w:t>
              </w:r>
            </w:ins>
          </w:p>
        </w:tc>
      </w:tr>
      <w:tr w:rsidR="00031625" w:rsidRPr="00CC4B4E" w14:paraId="1697DD14" w14:textId="77777777" w:rsidTr="00F735FD">
        <w:trPr>
          <w:cantSplit/>
          <w:trHeight w:val="105"/>
          <w:ins w:id="5030" w:author="Ato-MediaTek" w:date="2022-08-29T16:40:00Z"/>
        </w:trPr>
        <w:tc>
          <w:tcPr>
            <w:tcW w:w="2169" w:type="dxa"/>
            <w:vMerge/>
          </w:tcPr>
          <w:p w14:paraId="15ED7A77" w14:textId="77777777" w:rsidR="00031625" w:rsidRPr="00CC4B4E" w:rsidRDefault="00031625" w:rsidP="00F735FD">
            <w:pPr>
              <w:keepNext/>
              <w:keepLines/>
              <w:overflowPunct w:val="0"/>
              <w:autoSpaceDE w:val="0"/>
              <w:autoSpaceDN w:val="0"/>
              <w:adjustRightInd w:val="0"/>
              <w:spacing w:after="0"/>
              <w:textAlignment w:val="baseline"/>
              <w:rPr>
                <w:ins w:id="5031" w:author="Ato-MediaTek" w:date="2022-08-29T16:40:00Z"/>
                <w:rFonts w:ascii="Arial" w:hAnsi="Arial" w:cs="Arial"/>
                <w:sz w:val="18"/>
                <w:lang w:eastAsia="en-GB"/>
              </w:rPr>
            </w:pPr>
          </w:p>
        </w:tc>
        <w:tc>
          <w:tcPr>
            <w:tcW w:w="709" w:type="dxa"/>
            <w:vMerge/>
          </w:tcPr>
          <w:p w14:paraId="527FEC17" w14:textId="77777777" w:rsidR="00031625" w:rsidRPr="00CC4B4E" w:rsidRDefault="00031625" w:rsidP="00F735FD">
            <w:pPr>
              <w:keepNext/>
              <w:keepLines/>
              <w:overflowPunct w:val="0"/>
              <w:autoSpaceDE w:val="0"/>
              <w:autoSpaceDN w:val="0"/>
              <w:adjustRightInd w:val="0"/>
              <w:spacing w:after="0"/>
              <w:textAlignment w:val="baseline"/>
              <w:rPr>
                <w:ins w:id="5032" w:author="Ato-MediaTek" w:date="2022-08-29T16:40:00Z"/>
                <w:rFonts w:ascii="Arial" w:hAnsi="Arial" w:cs="Arial"/>
                <w:sz w:val="18"/>
                <w:lang w:eastAsia="en-GB"/>
              </w:rPr>
            </w:pPr>
          </w:p>
        </w:tc>
        <w:tc>
          <w:tcPr>
            <w:tcW w:w="1134" w:type="dxa"/>
            <w:vMerge/>
          </w:tcPr>
          <w:p w14:paraId="1091056D" w14:textId="77777777" w:rsidR="00031625" w:rsidRPr="00CC4B4E" w:rsidRDefault="00031625" w:rsidP="00F735FD">
            <w:pPr>
              <w:keepNext/>
              <w:keepLines/>
              <w:overflowPunct w:val="0"/>
              <w:autoSpaceDE w:val="0"/>
              <w:autoSpaceDN w:val="0"/>
              <w:adjustRightInd w:val="0"/>
              <w:spacing w:after="0"/>
              <w:textAlignment w:val="baseline"/>
              <w:rPr>
                <w:ins w:id="5033" w:author="Ato-MediaTek" w:date="2022-08-29T16:40:00Z"/>
                <w:rFonts w:ascii="Arial" w:hAnsi="Arial" w:cs="Arial"/>
                <w:sz w:val="18"/>
                <w:lang w:eastAsia="en-GB"/>
              </w:rPr>
            </w:pPr>
          </w:p>
        </w:tc>
        <w:tc>
          <w:tcPr>
            <w:tcW w:w="1984" w:type="dxa"/>
          </w:tcPr>
          <w:p w14:paraId="2689DC9F" w14:textId="77777777" w:rsidR="00031625" w:rsidRPr="00CC4B4E" w:rsidRDefault="00031625" w:rsidP="00F735FD">
            <w:pPr>
              <w:keepNext/>
              <w:keepLines/>
              <w:overflowPunct w:val="0"/>
              <w:autoSpaceDE w:val="0"/>
              <w:autoSpaceDN w:val="0"/>
              <w:adjustRightInd w:val="0"/>
              <w:spacing w:after="0"/>
              <w:textAlignment w:val="baseline"/>
              <w:rPr>
                <w:ins w:id="5034" w:author="Ato-MediaTek" w:date="2022-08-29T16:40:00Z"/>
                <w:rFonts w:ascii="Arial" w:hAnsi="Arial" w:cs="Arial"/>
                <w:sz w:val="18"/>
                <w:lang w:eastAsia="en-GB"/>
              </w:rPr>
            </w:pPr>
            <w:ins w:id="5035" w:author="Ato-MediaTek" w:date="2022-08-29T16:40:00Z">
              <w:r w:rsidRPr="00CC4B4E">
                <w:rPr>
                  <w:rFonts w:ascii="Arial" w:hAnsi="Arial" w:cs="Arial"/>
                  <w:sz w:val="18"/>
                  <w:lang w:eastAsia="en-GB"/>
                </w:rPr>
                <w:t>5.2 for PC1; 3.5 for other PC</w:t>
              </w:r>
            </w:ins>
          </w:p>
        </w:tc>
        <w:tc>
          <w:tcPr>
            <w:tcW w:w="3260" w:type="dxa"/>
          </w:tcPr>
          <w:p w14:paraId="11E1982E" w14:textId="77777777" w:rsidR="00031625" w:rsidRPr="00CC4B4E" w:rsidRDefault="00031625" w:rsidP="00F735FD">
            <w:pPr>
              <w:keepNext/>
              <w:keepLines/>
              <w:overflowPunct w:val="0"/>
              <w:autoSpaceDE w:val="0"/>
              <w:autoSpaceDN w:val="0"/>
              <w:adjustRightInd w:val="0"/>
              <w:spacing w:after="0"/>
              <w:textAlignment w:val="baseline"/>
              <w:rPr>
                <w:ins w:id="5036" w:author="Ato-MediaTek" w:date="2022-08-29T16:40:00Z"/>
                <w:rFonts w:ascii="Arial" w:hAnsi="Arial" w:cs="Arial"/>
                <w:sz w:val="18"/>
                <w:lang w:eastAsia="en-GB"/>
              </w:rPr>
            </w:pPr>
            <w:ins w:id="5037" w:author="Ato-MediaTek" w:date="2022-08-29T16:40:00Z">
              <w:r w:rsidRPr="00CC4B4E">
                <w:rPr>
                  <w:rFonts w:ascii="Arial" w:hAnsi="Arial" w:cs="Arial"/>
                  <w:sz w:val="18"/>
                  <w:lang w:eastAsia="en-GB"/>
                </w:rPr>
                <w:t>for NR FR2 Cell 2</w:t>
              </w:r>
            </w:ins>
          </w:p>
        </w:tc>
      </w:tr>
    </w:tbl>
    <w:p w14:paraId="5B08FCDD" w14:textId="77777777" w:rsidR="00031625" w:rsidRPr="00CC4B4E" w:rsidRDefault="00031625" w:rsidP="00031625">
      <w:pPr>
        <w:rPr>
          <w:ins w:id="5038" w:author="Ato-MediaTek" w:date="2022-08-29T16:40:00Z"/>
          <w:noProof/>
        </w:rPr>
      </w:pPr>
    </w:p>
    <w:p w14:paraId="02D997C2" w14:textId="108D5A6F" w:rsidR="00031625" w:rsidRPr="00CC4B4E" w:rsidRDefault="00031625" w:rsidP="00031625">
      <w:pPr>
        <w:pStyle w:val="TH"/>
        <w:rPr>
          <w:ins w:id="5039" w:author="Ato-MediaTek" w:date="2022-08-29T16:40:00Z"/>
        </w:rPr>
      </w:pPr>
      <w:ins w:id="5040" w:author="Ato-MediaTek" w:date="2022-08-29T16:40:00Z">
        <w:r w:rsidRPr="00CC4B4E">
          <w:lastRenderedPageBreak/>
          <w:t xml:space="preserve">Table </w:t>
        </w:r>
      </w:ins>
      <w:ins w:id="5041" w:author="Ato-MediaTek" w:date="2022-08-29T17:10:00Z">
        <w:r w:rsidR="008D422E" w:rsidRPr="00CC4B4E">
          <w:t>A.6.6.X2.3.1</w:t>
        </w:r>
      </w:ins>
      <w:ins w:id="5042" w:author="Ato-MediaTek" w:date="2022-08-29T16:40:00Z">
        <w:r w:rsidRPr="00CC4B4E">
          <w:t>-3: Cell specific test parameters for SA inter-frequency event triggered reporting for FR2 without SSB time index detection</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8"/>
        <w:gridCol w:w="876"/>
        <w:gridCol w:w="1280"/>
        <w:gridCol w:w="983"/>
        <w:gridCol w:w="977"/>
        <w:gridCol w:w="1048"/>
        <w:gridCol w:w="1154"/>
      </w:tblGrid>
      <w:tr w:rsidR="00031625" w:rsidRPr="00CC4B4E" w14:paraId="3ECBC617" w14:textId="77777777" w:rsidTr="00F735FD">
        <w:trPr>
          <w:cantSplit/>
          <w:trHeight w:val="150"/>
          <w:ins w:id="5043" w:author="Ato-MediaTek" w:date="2022-08-29T16:40:00Z"/>
        </w:trPr>
        <w:tc>
          <w:tcPr>
            <w:tcW w:w="2628" w:type="dxa"/>
            <w:gridSpan w:val="2"/>
            <w:tcBorders>
              <w:top w:val="single" w:sz="4" w:space="0" w:color="auto"/>
              <w:left w:val="single" w:sz="4" w:space="0" w:color="auto"/>
              <w:bottom w:val="nil"/>
            </w:tcBorders>
          </w:tcPr>
          <w:p w14:paraId="709FAF69" w14:textId="77777777" w:rsidR="00031625" w:rsidRPr="00CC4B4E" w:rsidRDefault="00031625" w:rsidP="00F735FD">
            <w:pPr>
              <w:keepNext/>
              <w:keepLines/>
              <w:overflowPunct w:val="0"/>
              <w:autoSpaceDE w:val="0"/>
              <w:autoSpaceDN w:val="0"/>
              <w:adjustRightInd w:val="0"/>
              <w:spacing w:after="0"/>
              <w:jc w:val="center"/>
              <w:textAlignment w:val="baseline"/>
              <w:rPr>
                <w:ins w:id="5044" w:author="Ato-MediaTek" w:date="2022-08-29T16:40:00Z"/>
                <w:rFonts w:ascii="Arial" w:hAnsi="Arial" w:cs="Arial"/>
                <w:b/>
                <w:sz w:val="18"/>
                <w:lang w:eastAsia="en-GB"/>
              </w:rPr>
            </w:pPr>
            <w:ins w:id="5045" w:author="Ato-MediaTek" w:date="2022-08-29T16:40:00Z">
              <w:r w:rsidRPr="00CC4B4E">
                <w:rPr>
                  <w:rFonts w:ascii="Arial" w:hAnsi="Arial"/>
                  <w:b/>
                  <w:sz w:val="18"/>
                  <w:lang w:eastAsia="en-GB"/>
                </w:rPr>
                <w:lastRenderedPageBreak/>
                <w:t>Parameter</w:t>
              </w:r>
            </w:ins>
          </w:p>
        </w:tc>
        <w:tc>
          <w:tcPr>
            <w:tcW w:w="876" w:type="dxa"/>
            <w:tcBorders>
              <w:top w:val="single" w:sz="4" w:space="0" w:color="auto"/>
              <w:bottom w:val="nil"/>
            </w:tcBorders>
            <w:shd w:val="clear" w:color="auto" w:fill="auto"/>
          </w:tcPr>
          <w:p w14:paraId="3919495B" w14:textId="77777777" w:rsidR="00031625" w:rsidRPr="00CC4B4E" w:rsidRDefault="00031625" w:rsidP="00F735FD">
            <w:pPr>
              <w:keepNext/>
              <w:keepLines/>
              <w:overflowPunct w:val="0"/>
              <w:autoSpaceDE w:val="0"/>
              <w:autoSpaceDN w:val="0"/>
              <w:adjustRightInd w:val="0"/>
              <w:spacing w:after="0"/>
              <w:jc w:val="center"/>
              <w:textAlignment w:val="baseline"/>
              <w:rPr>
                <w:ins w:id="5046" w:author="Ato-MediaTek" w:date="2022-08-29T16:40:00Z"/>
                <w:rFonts w:ascii="Arial" w:hAnsi="Arial" w:cs="Arial"/>
                <w:b/>
                <w:sz w:val="18"/>
                <w:lang w:eastAsia="en-GB"/>
              </w:rPr>
            </w:pPr>
            <w:ins w:id="5047" w:author="Ato-MediaTek" w:date="2022-08-29T16:40:00Z">
              <w:r w:rsidRPr="00CC4B4E">
                <w:rPr>
                  <w:rFonts w:ascii="Arial" w:hAnsi="Arial"/>
                  <w:b/>
                  <w:sz w:val="18"/>
                  <w:lang w:eastAsia="en-GB"/>
                </w:rPr>
                <w:t>Unit</w:t>
              </w:r>
            </w:ins>
          </w:p>
        </w:tc>
        <w:tc>
          <w:tcPr>
            <w:tcW w:w="1280" w:type="dxa"/>
            <w:tcBorders>
              <w:top w:val="single" w:sz="4" w:space="0" w:color="auto"/>
              <w:bottom w:val="nil"/>
            </w:tcBorders>
            <w:shd w:val="clear" w:color="auto" w:fill="auto"/>
          </w:tcPr>
          <w:p w14:paraId="1A1FFC5B" w14:textId="77777777" w:rsidR="00031625" w:rsidRPr="00CC4B4E" w:rsidRDefault="00031625" w:rsidP="00F735FD">
            <w:pPr>
              <w:keepNext/>
              <w:keepLines/>
              <w:overflowPunct w:val="0"/>
              <w:autoSpaceDE w:val="0"/>
              <w:autoSpaceDN w:val="0"/>
              <w:adjustRightInd w:val="0"/>
              <w:spacing w:after="0"/>
              <w:jc w:val="center"/>
              <w:textAlignment w:val="baseline"/>
              <w:rPr>
                <w:ins w:id="5048" w:author="Ato-MediaTek" w:date="2022-08-29T16:40:00Z"/>
                <w:rFonts w:ascii="Arial" w:hAnsi="Arial"/>
                <w:b/>
                <w:sz w:val="18"/>
                <w:lang w:eastAsia="en-GB"/>
              </w:rPr>
            </w:pPr>
            <w:ins w:id="5049" w:author="Ato-MediaTek" w:date="2022-08-29T16:40:00Z">
              <w:r w:rsidRPr="00CC4B4E">
                <w:rPr>
                  <w:rFonts w:ascii="Arial" w:hAnsi="Arial" w:cs="Arial"/>
                  <w:b/>
                  <w:sz w:val="18"/>
                  <w:lang w:eastAsia="en-GB"/>
                </w:rPr>
                <w:t>Test configuration</w:t>
              </w:r>
            </w:ins>
          </w:p>
        </w:tc>
        <w:tc>
          <w:tcPr>
            <w:tcW w:w="1960" w:type="dxa"/>
            <w:gridSpan w:val="2"/>
            <w:tcBorders>
              <w:top w:val="single" w:sz="4" w:space="0" w:color="auto"/>
            </w:tcBorders>
          </w:tcPr>
          <w:p w14:paraId="5820EFCC" w14:textId="77777777" w:rsidR="00031625" w:rsidRPr="00CC4B4E" w:rsidRDefault="00031625" w:rsidP="00F735FD">
            <w:pPr>
              <w:keepNext/>
              <w:keepLines/>
              <w:overflowPunct w:val="0"/>
              <w:autoSpaceDE w:val="0"/>
              <w:autoSpaceDN w:val="0"/>
              <w:adjustRightInd w:val="0"/>
              <w:spacing w:after="0"/>
              <w:jc w:val="center"/>
              <w:textAlignment w:val="baseline"/>
              <w:rPr>
                <w:ins w:id="5050" w:author="Ato-MediaTek" w:date="2022-08-29T16:40:00Z"/>
                <w:rFonts w:ascii="Arial" w:hAnsi="Arial" w:cs="Arial"/>
                <w:b/>
                <w:sz w:val="18"/>
                <w:lang w:eastAsia="en-GB"/>
              </w:rPr>
            </w:pPr>
            <w:ins w:id="5051" w:author="Ato-MediaTek" w:date="2022-08-29T16:40:00Z">
              <w:r w:rsidRPr="00CC4B4E">
                <w:rPr>
                  <w:rFonts w:ascii="Arial" w:hAnsi="Arial"/>
                  <w:b/>
                  <w:sz w:val="18"/>
                  <w:lang w:eastAsia="en-GB"/>
                </w:rPr>
                <w:t>Cell 1</w:t>
              </w:r>
            </w:ins>
          </w:p>
        </w:tc>
        <w:tc>
          <w:tcPr>
            <w:tcW w:w="2202" w:type="dxa"/>
            <w:gridSpan w:val="2"/>
            <w:tcBorders>
              <w:top w:val="single" w:sz="4" w:space="0" w:color="auto"/>
              <w:right w:val="single" w:sz="4" w:space="0" w:color="auto"/>
            </w:tcBorders>
          </w:tcPr>
          <w:p w14:paraId="029C3C8E" w14:textId="77777777" w:rsidR="00031625" w:rsidRPr="00CC4B4E" w:rsidRDefault="00031625" w:rsidP="00F735FD">
            <w:pPr>
              <w:keepNext/>
              <w:keepLines/>
              <w:overflowPunct w:val="0"/>
              <w:autoSpaceDE w:val="0"/>
              <w:autoSpaceDN w:val="0"/>
              <w:adjustRightInd w:val="0"/>
              <w:spacing w:after="0"/>
              <w:jc w:val="center"/>
              <w:textAlignment w:val="baseline"/>
              <w:rPr>
                <w:ins w:id="5052" w:author="Ato-MediaTek" w:date="2022-08-29T16:40:00Z"/>
                <w:rFonts w:ascii="Arial" w:hAnsi="Arial" w:cs="Arial"/>
                <w:b/>
                <w:sz w:val="18"/>
                <w:lang w:eastAsia="en-GB"/>
              </w:rPr>
            </w:pPr>
            <w:ins w:id="5053" w:author="Ato-MediaTek" w:date="2022-08-29T16:40:00Z">
              <w:r w:rsidRPr="00CC4B4E">
                <w:rPr>
                  <w:rFonts w:ascii="Arial" w:hAnsi="Arial"/>
                  <w:b/>
                  <w:sz w:val="18"/>
                  <w:lang w:eastAsia="en-GB"/>
                </w:rPr>
                <w:t>Cell 2</w:t>
              </w:r>
            </w:ins>
          </w:p>
        </w:tc>
      </w:tr>
      <w:tr w:rsidR="00031625" w:rsidRPr="00CC4B4E" w14:paraId="612F89BC" w14:textId="77777777" w:rsidTr="00F735FD">
        <w:trPr>
          <w:cantSplit/>
          <w:trHeight w:val="150"/>
          <w:ins w:id="5054" w:author="Ato-MediaTek" w:date="2022-08-29T16:40:00Z"/>
        </w:trPr>
        <w:tc>
          <w:tcPr>
            <w:tcW w:w="2628" w:type="dxa"/>
            <w:gridSpan w:val="2"/>
            <w:tcBorders>
              <w:top w:val="nil"/>
              <w:left w:val="single" w:sz="4" w:space="0" w:color="auto"/>
              <w:bottom w:val="single" w:sz="4" w:space="0" w:color="auto"/>
            </w:tcBorders>
          </w:tcPr>
          <w:p w14:paraId="2A7B242B" w14:textId="77777777" w:rsidR="00031625" w:rsidRPr="00CC4B4E" w:rsidRDefault="00031625" w:rsidP="00F735FD">
            <w:pPr>
              <w:keepNext/>
              <w:keepLines/>
              <w:overflowPunct w:val="0"/>
              <w:autoSpaceDE w:val="0"/>
              <w:autoSpaceDN w:val="0"/>
              <w:adjustRightInd w:val="0"/>
              <w:spacing w:after="0"/>
              <w:jc w:val="center"/>
              <w:textAlignment w:val="baseline"/>
              <w:rPr>
                <w:ins w:id="5055" w:author="Ato-MediaTek" w:date="2022-08-29T16:40:00Z"/>
                <w:rFonts w:ascii="Arial" w:hAnsi="Arial" w:cs="Arial"/>
                <w:b/>
                <w:sz w:val="18"/>
                <w:lang w:eastAsia="en-GB"/>
              </w:rPr>
            </w:pPr>
          </w:p>
        </w:tc>
        <w:tc>
          <w:tcPr>
            <w:tcW w:w="876" w:type="dxa"/>
            <w:tcBorders>
              <w:top w:val="nil"/>
              <w:bottom w:val="single" w:sz="4" w:space="0" w:color="auto"/>
            </w:tcBorders>
            <w:shd w:val="clear" w:color="auto" w:fill="auto"/>
          </w:tcPr>
          <w:p w14:paraId="51275EDC" w14:textId="77777777" w:rsidR="00031625" w:rsidRPr="00CC4B4E" w:rsidRDefault="00031625" w:rsidP="00F735FD">
            <w:pPr>
              <w:keepNext/>
              <w:keepLines/>
              <w:overflowPunct w:val="0"/>
              <w:autoSpaceDE w:val="0"/>
              <w:autoSpaceDN w:val="0"/>
              <w:adjustRightInd w:val="0"/>
              <w:spacing w:after="0"/>
              <w:jc w:val="center"/>
              <w:textAlignment w:val="baseline"/>
              <w:rPr>
                <w:ins w:id="5056" w:author="Ato-MediaTek" w:date="2022-08-29T16:40:00Z"/>
                <w:rFonts w:ascii="Arial" w:hAnsi="Arial" w:cs="Arial"/>
                <w:b/>
                <w:sz w:val="18"/>
                <w:lang w:eastAsia="en-GB"/>
              </w:rPr>
            </w:pPr>
          </w:p>
        </w:tc>
        <w:tc>
          <w:tcPr>
            <w:tcW w:w="1280" w:type="dxa"/>
            <w:tcBorders>
              <w:top w:val="nil"/>
              <w:bottom w:val="single" w:sz="4" w:space="0" w:color="auto"/>
            </w:tcBorders>
            <w:shd w:val="clear" w:color="auto" w:fill="auto"/>
          </w:tcPr>
          <w:p w14:paraId="6E6F0492" w14:textId="77777777" w:rsidR="00031625" w:rsidRPr="00CC4B4E" w:rsidRDefault="00031625" w:rsidP="00F735FD">
            <w:pPr>
              <w:keepNext/>
              <w:keepLines/>
              <w:overflowPunct w:val="0"/>
              <w:autoSpaceDE w:val="0"/>
              <w:autoSpaceDN w:val="0"/>
              <w:adjustRightInd w:val="0"/>
              <w:spacing w:after="0"/>
              <w:jc w:val="center"/>
              <w:textAlignment w:val="baseline"/>
              <w:rPr>
                <w:ins w:id="5057" w:author="Ato-MediaTek" w:date="2022-08-29T16:40:00Z"/>
                <w:rFonts w:ascii="Arial" w:hAnsi="Arial"/>
                <w:b/>
                <w:sz w:val="18"/>
                <w:lang w:eastAsia="en-GB"/>
              </w:rPr>
            </w:pPr>
          </w:p>
        </w:tc>
        <w:tc>
          <w:tcPr>
            <w:tcW w:w="983" w:type="dxa"/>
            <w:tcBorders>
              <w:bottom w:val="single" w:sz="4" w:space="0" w:color="auto"/>
            </w:tcBorders>
          </w:tcPr>
          <w:p w14:paraId="340F4F66" w14:textId="77777777" w:rsidR="00031625" w:rsidRPr="00CC4B4E" w:rsidRDefault="00031625" w:rsidP="00F735FD">
            <w:pPr>
              <w:keepNext/>
              <w:keepLines/>
              <w:overflowPunct w:val="0"/>
              <w:autoSpaceDE w:val="0"/>
              <w:autoSpaceDN w:val="0"/>
              <w:adjustRightInd w:val="0"/>
              <w:spacing w:after="0"/>
              <w:jc w:val="center"/>
              <w:textAlignment w:val="baseline"/>
              <w:rPr>
                <w:ins w:id="5058" w:author="Ato-MediaTek" w:date="2022-08-29T16:40:00Z"/>
                <w:rFonts w:ascii="Arial" w:hAnsi="Arial" w:cs="Arial"/>
                <w:b/>
                <w:sz w:val="18"/>
                <w:lang w:eastAsia="en-GB"/>
              </w:rPr>
            </w:pPr>
            <w:ins w:id="5059" w:author="Ato-MediaTek" w:date="2022-08-29T16:40:00Z">
              <w:r w:rsidRPr="00CC4B4E">
                <w:rPr>
                  <w:rFonts w:ascii="Arial" w:hAnsi="Arial"/>
                  <w:b/>
                  <w:sz w:val="18"/>
                  <w:lang w:eastAsia="en-GB"/>
                </w:rPr>
                <w:t>T1</w:t>
              </w:r>
            </w:ins>
          </w:p>
        </w:tc>
        <w:tc>
          <w:tcPr>
            <w:tcW w:w="977" w:type="dxa"/>
            <w:tcBorders>
              <w:bottom w:val="single" w:sz="4" w:space="0" w:color="auto"/>
            </w:tcBorders>
          </w:tcPr>
          <w:p w14:paraId="4A65C75B" w14:textId="77777777" w:rsidR="00031625" w:rsidRPr="00CC4B4E" w:rsidRDefault="00031625" w:rsidP="00F735FD">
            <w:pPr>
              <w:keepNext/>
              <w:keepLines/>
              <w:overflowPunct w:val="0"/>
              <w:autoSpaceDE w:val="0"/>
              <w:autoSpaceDN w:val="0"/>
              <w:adjustRightInd w:val="0"/>
              <w:spacing w:after="0"/>
              <w:jc w:val="center"/>
              <w:textAlignment w:val="baseline"/>
              <w:rPr>
                <w:ins w:id="5060" w:author="Ato-MediaTek" w:date="2022-08-29T16:40:00Z"/>
                <w:rFonts w:ascii="Arial" w:hAnsi="Arial" w:cs="Arial"/>
                <w:b/>
                <w:sz w:val="18"/>
                <w:lang w:eastAsia="en-GB"/>
              </w:rPr>
            </w:pPr>
            <w:ins w:id="5061" w:author="Ato-MediaTek" w:date="2022-08-29T16:40:00Z">
              <w:r w:rsidRPr="00CC4B4E">
                <w:rPr>
                  <w:rFonts w:ascii="Arial" w:hAnsi="Arial"/>
                  <w:b/>
                  <w:sz w:val="18"/>
                  <w:lang w:eastAsia="en-GB"/>
                </w:rPr>
                <w:t>T2</w:t>
              </w:r>
            </w:ins>
          </w:p>
        </w:tc>
        <w:tc>
          <w:tcPr>
            <w:tcW w:w="1048" w:type="dxa"/>
            <w:tcBorders>
              <w:bottom w:val="single" w:sz="4" w:space="0" w:color="auto"/>
            </w:tcBorders>
          </w:tcPr>
          <w:p w14:paraId="3D9DDCF4" w14:textId="77777777" w:rsidR="00031625" w:rsidRPr="00CC4B4E" w:rsidRDefault="00031625" w:rsidP="00F735FD">
            <w:pPr>
              <w:keepNext/>
              <w:keepLines/>
              <w:overflowPunct w:val="0"/>
              <w:autoSpaceDE w:val="0"/>
              <w:autoSpaceDN w:val="0"/>
              <w:adjustRightInd w:val="0"/>
              <w:spacing w:after="0"/>
              <w:jc w:val="center"/>
              <w:textAlignment w:val="baseline"/>
              <w:rPr>
                <w:ins w:id="5062" w:author="Ato-MediaTek" w:date="2022-08-29T16:40:00Z"/>
                <w:rFonts w:ascii="Arial" w:hAnsi="Arial" w:cs="Arial"/>
                <w:b/>
                <w:sz w:val="18"/>
                <w:lang w:eastAsia="en-GB"/>
              </w:rPr>
            </w:pPr>
            <w:ins w:id="5063" w:author="Ato-MediaTek" w:date="2022-08-29T16:40:00Z">
              <w:r w:rsidRPr="00CC4B4E">
                <w:rPr>
                  <w:rFonts w:ascii="Arial" w:hAnsi="Arial"/>
                  <w:b/>
                  <w:sz w:val="18"/>
                  <w:lang w:eastAsia="en-GB"/>
                </w:rPr>
                <w:t>T1</w:t>
              </w:r>
            </w:ins>
          </w:p>
        </w:tc>
        <w:tc>
          <w:tcPr>
            <w:tcW w:w="1154" w:type="dxa"/>
            <w:tcBorders>
              <w:bottom w:val="single" w:sz="4" w:space="0" w:color="auto"/>
            </w:tcBorders>
          </w:tcPr>
          <w:p w14:paraId="6C324FE2" w14:textId="77777777" w:rsidR="00031625" w:rsidRPr="00CC4B4E" w:rsidRDefault="00031625" w:rsidP="00F735FD">
            <w:pPr>
              <w:keepNext/>
              <w:keepLines/>
              <w:overflowPunct w:val="0"/>
              <w:autoSpaceDE w:val="0"/>
              <w:autoSpaceDN w:val="0"/>
              <w:adjustRightInd w:val="0"/>
              <w:spacing w:after="0"/>
              <w:jc w:val="center"/>
              <w:textAlignment w:val="baseline"/>
              <w:rPr>
                <w:ins w:id="5064" w:author="Ato-MediaTek" w:date="2022-08-29T16:40:00Z"/>
                <w:rFonts w:ascii="Arial" w:hAnsi="Arial" w:cs="Arial"/>
                <w:b/>
                <w:sz w:val="18"/>
                <w:lang w:eastAsia="en-GB"/>
              </w:rPr>
            </w:pPr>
            <w:ins w:id="5065" w:author="Ato-MediaTek" w:date="2022-08-29T16:40:00Z">
              <w:r w:rsidRPr="00CC4B4E">
                <w:rPr>
                  <w:rFonts w:ascii="Arial" w:hAnsi="Arial"/>
                  <w:b/>
                  <w:sz w:val="18"/>
                  <w:lang w:eastAsia="en-GB"/>
                </w:rPr>
                <w:t>T2</w:t>
              </w:r>
            </w:ins>
          </w:p>
        </w:tc>
      </w:tr>
      <w:tr w:rsidR="00031625" w:rsidRPr="00CC4B4E" w14:paraId="7D42EF7A" w14:textId="77777777" w:rsidTr="00F735FD">
        <w:trPr>
          <w:cantSplit/>
          <w:trHeight w:val="292"/>
          <w:ins w:id="5066" w:author="Ato-MediaTek" w:date="2022-08-29T16:40:00Z"/>
        </w:trPr>
        <w:tc>
          <w:tcPr>
            <w:tcW w:w="2628" w:type="dxa"/>
            <w:gridSpan w:val="2"/>
            <w:tcBorders>
              <w:left w:val="single" w:sz="4" w:space="0" w:color="auto"/>
              <w:bottom w:val="single" w:sz="4" w:space="0" w:color="auto"/>
            </w:tcBorders>
          </w:tcPr>
          <w:p w14:paraId="77C3DC37" w14:textId="77777777" w:rsidR="00031625" w:rsidRPr="00CC4B4E" w:rsidRDefault="00031625" w:rsidP="00F735FD">
            <w:pPr>
              <w:keepNext/>
              <w:keepLines/>
              <w:overflowPunct w:val="0"/>
              <w:autoSpaceDE w:val="0"/>
              <w:autoSpaceDN w:val="0"/>
              <w:adjustRightInd w:val="0"/>
              <w:spacing w:after="0"/>
              <w:textAlignment w:val="baseline"/>
              <w:rPr>
                <w:ins w:id="5067" w:author="Ato-MediaTek" w:date="2022-08-29T16:40:00Z"/>
                <w:rFonts w:ascii="Arial" w:hAnsi="Arial"/>
                <w:sz w:val="18"/>
                <w:lang w:eastAsia="en-GB"/>
              </w:rPr>
            </w:pPr>
            <w:ins w:id="5068" w:author="Ato-MediaTek" w:date="2022-08-29T16:40:00Z">
              <w:r w:rsidRPr="00CC4B4E">
                <w:rPr>
                  <w:rFonts w:ascii="Arial" w:hAnsi="Arial"/>
                  <w:sz w:val="18"/>
                  <w:lang w:eastAsia="en-GB"/>
                </w:rPr>
                <w:t>AoA setup</w:t>
              </w:r>
            </w:ins>
          </w:p>
        </w:tc>
        <w:tc>
          <w:tcPr>
            <w:tcW w:w="876" w:type="dxa"/>
            <w:tcBorders>
              <w:bottom w:val="single" w:sz="4" w:space="0" w:color="auto"/>
            </w:tcBorders>
          </w:tcPr>
          <w:p w14:paraId="2FE431E7" w14:textId="77777777" w:rsidR="00031625" w:rsidRPr="00CC4B4E" w:rsidRDefault="00031625" w:rsidP="00F735FD">
            <w:pPr>
              <w:keepNext/>
              <w:keepLines/>
              <w:overflowPunct w:val="0"/>
              <w:autoSpaceDE w:val="0"/>
              <w:autoSpaceDN w:val="0"/>
              <w:adjustRightInd w:val="0"/>
              <w:spacing w:after="0"/>
              <w:jc w:val="center"/>
              <w:textAlignment w:val="baseline"/>
              <w:rPr>
                <w:ins w:id="5069" w:author="Ato-MediaTek" w:date="2022-08-29T16:40:00Z"/>
                <w:rFonts w:ascii="Arial" w:hAnsi="Arial"/>
                <w:sz w:val="18"/>
                <w:lang w:eastAsia="en-GB"/>
              </w:rPr>
            </w:pPr>
          </w:p>
        </w:tc>
        <w:tc>
          <w:tcPr>
            <w:tcW w:w="1280" w:type="dxa"/>
            <w:tcBorders>
              <w:bottom w:val="single" w:sz="4" w:space="0" w:color="auto"/>
            </w:tcBorders>
          </w:tcPr>
          <w:p w14:paraId="605B3193" w14:textId="77777777" w:rsidR="00031625" w:rsidRPr="00CC4B4E" w:rsidRDefault="00031625" w:rsidP="00F735FD">
            <w:pPr>
              <w:keepNext/>
              <w:keepLines/>
              <w:overflowPunct w:val="0"/>
              <w:autoSpaceDE w:val="0"/>
              <w:autoSpaceDN w:val="0"/>
              <w:adjustRightInd w:val="0"/>
              <w:spacing w:after="0"/>
              <w:jc w:val="center"/>
              <w:textAlignment w:val="baseline"/>
              <w:rPr>
                <w:ins w:id="5070" w:author="Ato-MediaTek" w:date="2022-08-29T16:40:00Z"/>
                <w:rFonts w:ascii="Arial" w:hAnsi="Arial"/>
                <w:sz w:val="18"/>
                <w:lang w:eastAsia="en-GB"/>
              </w:rPr>
            </w:pPr>
            <w:ins w:id="5071" w:author="Ato-MediaTek" w:date="2022-08-29T16:40:00Z">
              <w:r w:rsidRPr="00CC4B4E">
                <w:rPr>
                  <w:rFonts w:ascii="Arial" w:hAnsi="Arial"/>
                  <w:sz w:val="18"/>
                  <w:lang w:eastAsia="en-GB"/>
                </w:rPr>
                <w:t>Config 1,2,3</w:t>
              </w:r>
            </w:ins>
          </w:p>
        </w:tc>
        <w:tc>
          <w:tcPr>
            <w:tcW w:w="1960" w:type="dxa"/>
            <w:gridSpan w:val="2"/>
            <w:tcBorders>
              <w:bottom w:val="single" w:sz="4" w:space="0" w:color="auto"/>
            </w:tcBorders>
          </w:tcPr>
          <w:p w14:paraId="2589B942" w14:textId="77777777" w:rsidR="00031625" w:rsidRPr="00CC4B4E" w:rsidRDefault="00031625" w:rsidP="00F735FD">
            <w:pPr>
              <w:keepNext/>
              <w:keepLines/>
              <w:overflowPunct w:val="0"/>
              <w:autoSpaceDE w:val="0"/>
              <w:autoSpaceDN w:val="0"/>
              <w:adjustRightInd w:val="0"/>
              <w:spacing w:after="0"/>
              <w:jc w:val="center"/>
              <w:textAlignment w:val="baseline"/>
              <w:rPr>
                <w:ins w:id="5072" w:author="Ato-MediaTek" w:date="2022-08-29T16:40:00Z"/>
                <w:rFonts w:ascii="Arial" w:hAnsi="Arial" w:cs="v4.2.0"/>
                <w:sz w:val="18"/>
                <w:lang w:eastAsia="en-GB"/>
              </w:rPr>
            </w:pPr>
            <w:ins w:id="5073" w:author="Ato-MediaTek" w:date="2022-08-29T16:40:00Z">
              <w:r w:rsidRPr="00CC4B4E">
                <w:rPr>
                  <w:rFonts w:ascii="Arial" w:hAnsi="Arial" w:cs="v4.2.0"/>
                  <w:sz w:val="18"/>
                  <w:lang w:eastAsia="en-GB"/>
                </w:rPr>
                <w:t>N/A</w:t>
              </w:r>
            </w:ins>
          </w:p>
        </w:tc>
        <w:tc>
          <w:tcPr>
            <w:tcW w:w="2202" w:type="dxa"/>
            <w:gridSpan w:val="2"/>
            <w:tcBorders>
              <w:bottom w:val="single" w:sz="4" w:space="0" w:color="auto"/>
            </w:tcBorders>
          </w:tcPr>
          <w:p w14:paraId="2F94DF30" w14:textId="77777777" w:rsidR="00031625" w:rsidRPr="00CC4B4E" w:rsidRDefault="00031625" w:rsidP="00F735FD">
            <w:pPr>
              <w:keepNext/>
              <w:keepLines/>
              <w:overflowPunct w:val="0"/>
              <w:autoSpaceDE w:val="0"/>
              <w:autoSpaceDN w:val="0"/>
              <w:adjustRightInd w:val="0"/>
              <w:spacing w:after="0"/>
              <w:jc w:val="center"/>
              <w:textAlignment w:val="baseline"/>
              <w:rPr>
                <w:ins w:id="5074" w:author="Ato-MediaTek" w:date="2022-08-29T16:40:00Z"/>
                <w:rFonts w:ascii="Arial" w:hAnsi="Arial" w:cs="v4.2.0"/>
                <w:sz w:val="18"/>
                <w:lang w:eastAsia="en-GB"/>
              </w:rPr>
            </w:pPr>
            <w:ins w:id="5075" w:author="Ato-MediaTek" w:date="2022-08-29T16:40:00Z">
              <w:r w:rsidRPr="00CC4B4E">
                <w:rPr>
                  <w:rFonts w:ascii="Arial" w:hAnsi="Arial" w:cs="v4.2.0"/>
                  <w:sz w:val="18"/>
                  <w:lang w:eastAsia="en-GB"/>
                </w:rPr>
                <w:t>Setup 1 as specified in clause A.3.15</w:t>
              </w:r>
            </w:ins>
          </w:p>
        </w:tc>
      </w:tr>
      <w:tr w:rsidR="00031625" w:rsidRPr="00CC4B4E" w14:paraId="4E2F54F0" w14:textId="77777777" w:rsidTr="00F735FD">
        <w:trPr>
          <w:cantSplit/>
          <w:trHeight w:val="292"/>
          <w:ins w:id="5076" w:author="Ato-MediaTek" w:date="2022-08-29T16:40:00Z"/>
        </w:trPr>
        <w:tc>
          <w:tcPr>
            <w:tcW w:w="2628" w:type="dxa"/>
            <w:gridSpan w:val="2"/>
            <w:tcBorders>
              <w:left w:val="single" w:sz="4" w:space="0" w:color="auto"/>
              <w:bottom w:val="single" w:sz="4" w:space="0" w:color="auto"/>
            </w:tcBorders>
          </w:tcPr>
          <w:p w14:paraId="0BEA209F" w14:textId="77777777" w:rsidR="00031625" w:rsidRPr="00CC4B4E" w:rsidRDefault="00031625" w:rsidP="00F735FD">
            <w:pPr>
              <w:keepNext/>
              <w:keepLines/>
              <w:overflowPunct w:val="0"/>
              <w:autoSpaceDE w:val="0"/>
              <w:autoSpaceDN w:val="0"/>
              <w:adjustRightInd w:val="0"/>
              <w:spacing w:after="0"/>
              <w:textAlignment w:val="baseline"/>
              <w:rPr>
                <w:ins w:id="5077" w:author="Ato-MediaTek" w:date="2022-08-29T16:40:00Z"/>
                <w:rFonts w:ascii="Arial" w:hAnsi="Arial"/>
                <w:sz w:val="18"/>
                <w:lang w:eastAsia="en-GB"/>
              </w:rPr>
            </w:pPr>
            <w:ins w:id="5078" w:author="Ato-MediaTek" w:date="2022-08-29T16:40:00Z">
              <w:r w:rsidRPr="00CC4B4E">
                <w:rPr>
                  <w:rFonts w:ascii="Arial" w:hAnsi="Arial"/>
                  <w:noProof/>
                  <w:position w:val="-12"/>
                  <w:sz w:val="18"/>
                  <w:lang w:eastAsia="zh-CN"/>
                </w:rPr>
                <w:t>Beam Assumption</w:t>
              </w:r>
              <w:r w:rsidRPr="00CC4B4E">
                <w:rPr>
                  <w:rFonts w:ascii="Arial" w:hAnsi="Arial"/>
                  <w:noProof/>
                  <w:position w:val="-12"/>
                  <w:sz w:val="18"/>
                  <w:vertAlign w:val="superscript"/>
                  <w:lang w:eastAsia="zh-CN"/>
                </w:rPr>
                <w:t>Note 7</w:t>
              </w:r>
            </w:ins>
          </w:p>
        </w:tc>
        <w:tc>
          <w:tcPr>
            <w:tcW w:w="876" w:type="dxa"/>
            <w:tcBorders>
              <w:bottom w:val="single" w:sz="4" w:space="0" w:color="auto"/>
            </w:tcBorders>
          </w:tcPr>
          <w:p w14:paraId="2FF22CA2" w14:textId="77777777" w:rsidR="00031625" w:rsidRPr="00CC4B4E" w:rsidRDefault="00031625" w:rsidP="00F735FD">
            <w:pPr>
              <w:keepNext/>
              <w:keepLines/>
              <w:overflowPunct w:val="0"/>
              <w:autoSpaceDE w:val="0"/>
              <w:autoSpaceDN w:val="0"/>
              <w:adjustRightInd w:val="0"/>
              <w:spacing w:after="0"/>
              <w:jc w:val="center"/>
              <w:textAlignment w:val="baseline"/>
              <w:rPr>
                <w:ins w:id="5079" w:author="Ato-MediaTek" w:date="2022-08-29T16:40:00Z"/>
                <w:rFonts w:ascii="Arial" w:hAnsi="Arial"/>
                <w:sz w:val="18"/>
                <w:lang w:eastAsia="en-GB"/>
              </w:rPr>
            </w:pPr>
          </w:p>
        </w:tc>
        <w:tc>
          <w:tcPr>
            <w:tcW w:w="1280" w:type="dxa"/>
            <w:tcBorders>
              <w:bottom w:val="single" w:sz="4" w:space="0" w:color="auto"/>
            </w:tcBorders>
          </w:tcPr>
          <w:p w14:paraId="78A71784" w14:textId="77777777" w:rsidR="00031625" w:rsidRPr="00CC4B4E" w:rsidRDefault="00031625" w:rsidP="00F735FD">
            <w:pPr>
              <w:keepNext/>
              <w:keepLines/>
              <w:overflowPunct w:val="0"/>
              <w:autoSpaceDE w:val="0"/>
              <w:autoSpaceDN w:val="0"/>
              <w:adjustRightInd w:val="0"/>
              <w:spacing w:after="0"/>
              <w:jc w:val="center"/>
              <w:textAlignment w:val="baseline"/>
              <w:rPr>
                <w:ins w:id="5080" w:author="Ato-MediaTek" w:date="2022-08-29T16:40:00Z"/>
                <w:rFonts w:ascii="Arial" w:hAnsi="Arial"/>
                <w:sz w:val="18"/>
                <w:lang w:eastAsia="en-GB"/>
              </w:rPr>
            </w:pPr>
            <w:ins w:id="5081" w:author="Ato-MediaTek" w:date="2022-08-29T16:40:00Z">
              <w:r w:rsidRPr="00CC4B4E">
                <w:rPr>
                  <w:rFonts w:ascii="Arial" w:hAnsi="Arial"/>
                  <w:sz w:val="18"/>
                  <w:lang w:eastAsia="en-GB"/>
                </w:rPr>
                <w:t>Config 1,2,3</w:t>
              </w:r>
            </w:ins>
          </w:p>
        </w:tc>
        <w:tc>
          <w:tcPr>
            <w:tcW w:w="1960" w:type="dxa"/>
            <w:gridSpan w:val="2"/>
            <w:tcBorders>
              <w:bottom w:val="single" w:sz="4" w:space="0" w:color="auto"/>
            </w:tcBorders>
          </w:tcPr>
          <w:p w14:paraId="3D3E2CE6" w14:textId="77777777" w:rsidR="00031625" w:rsidRPr="00CC4B4E" w:rsidRDefault="00031625" w:rsidP="00F735FD">
            <w:pPr>
              <w:keepNext/>
              <w:keepLines/>
              <w:overflowPunct w:val="0"/>
              <w:autoSpaceDE w:val="0"/>
              <w:autoSpaceDN w:val="0"/>
              <w:adjustRightInd w:val="0"/>
              <w:spacing w:after="0"/>
              <w:jc w:val="center"/>
              <w:textAlignment w:val="baseline"/>
              <w:rPr>
                <w:ins w:id="5082" w:author="Ato-MediaTek" w:date="2022-08-29T16:40:00Z"/>
                <w:rFonts w:ascii="Arial" w:hAnsi="Arial" w:cs="v4.2.0"/>
                <w:sz w:val="18"/>
                <w:lang w:eastAsia="en-GB"/>
              </w:rPr>
            </w:pPr>
            <w:ins w:id="5083" w:author="Ato-MediaTek" w:date="2022-08-29T16:40:00Z">
              <w:r w:rsidRPr="00CC4B4E">
                <w:rPr>
                  <w:rFonts w:ascii="Arial" w:hAnsi="Arial"/>
                  <w:sz w:val="18"/>
                  <w:lang w:eastAsia="en-GB"/>
                </w:rPr>
                <w:t>N/A</w:t>
              </w:r>
            </w:ins>
          </w:p>
        </w:tc>
        <w:tc>
          <w:tcPr>
            <w:tcW w:w="2202" w:type="dxa"/>
            <w:gridSpan w:val="2"/>
            <w:tcBorders>
              <w:bottom w:val="single" w:sz="4" w:space="0" w:color="auto"/>
            </w:tcBorders>
          </w:tcPr>
          <w:p w14:paraId="154D3678" w14:textId="77777777" w:rsidR="00031625" w:rsidRPr="00CC4B4E" w:rsidRDefault="00031625" w:rsidP="00F735FD">
            <w:pPr>
              <w:keepNext/>
              <w:keepLines/>
              <w:overflowPunct w:val="0"/>
              <w:autoSpaceDE w:val="0"/>
              <w:autoSpaceDN w:val="0"/>
              <w:adjustRightInd w:val="0"/>
              <w:spacing w:after="0"/>
              <w:jc w:val="center"/>
              <w:textAlignment w:val="baseline"/>
              <w:rPr>
                <w:ins w:id="5084" w:author="Ato-MediaTek" w:date="2022-08-29T16:40:00Z"/>
                <w:rFonts w:ascii="Arial" w:hAnsi="Arial" w:cs="v4.2.0"/>
                <w:sz w:val="18"/>
                <w:lang w:eastAsia="en-GB"/>
              </w:rPr>
            </w:pPr>
            <w:ins w:id="5085" w:author="Ato-MediaTek" w:date="2022-08-29T16:40:00Z">
              <w:r w:rsidRPr="00CC4B4E">
                <w:rPr>
                  <w:rFonts w:ascii="Arial" w:hAnsi="Arial"/>
                  <w:sz w:val="18"/>
                  <w:lang w:eastAsia="zh-CN"/>
                </w:rPr>
                <w:t>Rough</w:t>
              </w:r>
            </w:ins>
          </w:p>
        </w:tc>
      </w:tr>
      <w:tr w:rsidR="00031625" w:rsidRPr="00CC4B4E" w14:paraId="1AECFF39" w14:textId="77777777" w:rsidTr="00F735FD">
        <w:trPr>
          <w:cantSplit/>
          <w:trHeight w:val="292"/>
          <w:ins w:id="5086" w:author="Ato-MediaTek" w:date="2022-08-29T16:40:00Z"/>
        </w:trPr>
        <w:tc>
          <w:tcPr>
            <w:tcW w:w="2628" w:type="dxa"/>
            <w:gridSpan w:val="2"/>
            <w:tcBorders>
              <w:left w:val="single" w:sz="4" w:space="0" w:color="auto"/>
              <w:bottom w:val="single" w:sz="4" w:space="0" w:color="auto"/>
            </w:tcBorders>
          </w:tcPr>
          <w:p w14:paraId="08DA4FA3" w14:textId="77777777" w:rsidR="00031625" w:rsidRPr="00CC4B4E" w:rsidRDefault="00031625" w:rsidP="00F735FD">
            <w:pPr>
              <w:keepNext/>
              <w:keepLines/>
              <w:overflowPunct w:val="0"/>
              <w:autoSpaceDE w:val="0"/>
              <w:autoSpaceDN w:val="0"/>
              <w:adjustRightInd w:val="0"/>
              <w:spacing w:after="0"/>
              <w:textAlignment w:val="baseline"/>
              <w:rPr>
                <w:ins w:id="5087" w:author="Ato-MediaTek" w:date="2022-08-29T16:40:00Z"/>
                <w:rFonts w:ascii="Arial" w:hAnsi="Arial"/>
                <w:sz w:val="18"/>
                <w:lang w:eastAsia="en-GB"/>
              </w:rPr>
            </w:pPr>
            <w:ins w:id="5088" w:author="Ato-MediaTek" w:date="2022-08-29T16:40:00Z">
              <w:r w:rsidRPr="00CC4B4E">
                <w:rPr>
                  <w:rFonts w:ascii="Arial" w:hAnsi="Arial"/>
                  <w:sz w:val="18"/>
                  <w:lang w:eastAsia="en-GB"/>
                </w:rPr>
                <w:t>NR RF Channel Number</w:t>
              </w:r>
            </w:ins>
          </w:p>
        </w:tc>
        <w:tc>
          <w:tcPr>
            <w:tcW w:w="876" w:type="dxa"/>
            <w:tcBorders>
              <w:bottom w:val="single" w:sz="4" w:space="0" w:color="auto"/>
            </w:tcBorders>
          </w:tcPr>
          <w:p w14:paraId="3A2DC887" w14:textId="77777777" w:rsidR="00031625" w:rsidRPr="00CC4B4E" w:rsidRDefault="00031625" w:rsidP="00F735FD">
            <w:pPr>
              <w:keepNext/>
              <w:keepLines/>
              <w:overflowPunct w:val="0"/>
              <w:autoSpaceDE w:val="0"/>
              <w:autoSpaceDN w:val="0"/>
              <w:adjustRightInd w:val="0"/>
              <w:spacing w:after="0"/>
              <w:jc w:val="center"/>
              <w:textAlignment w:val="baseline"/>
              <w:rPr>
                <w:ins w:id="5089" w:author="Ato-MediaTek" w:date="2022-08-29T16:40:00Z"/>
                <w:rFonts w:ascii="Arial" w:hAnsi="Arial"/>
                <w:sz w:val="18"/>
                <w:lang w:eastAsia="en-GB"/>
              </w:rPr>
            </w:pPr>
          </w:p>
        </w:tc>
        <w:tc>
          <w:tcPr>
            <w:tcW w:w="1280" w:type="dxa"/>
            <w:tcBorders>
              <w:bottom w:val="single" w:sz="4" w:space="0" w:color="auto"/>
            </w:tcBorders>
          </w:tcPr>
          <w:p w14:paraId="0972B23F" w14:textId="77777777" w:rsidR="00031625" w:rsidRPr="00CC4B4E" w:rsidRDefault="00031625" w:rsidP="00F735FD">
            <w:pPr>
              <w:keepNext/>
              <w:keepLines/>
              <w:overflowPunct w:val="0"/>
              <w:autoSpaceDE w:val="0"/>
              <w:autoSpaceDN w:val="0"/>
              <w:adjustRightInd w:val="0"/>
              <w:spacing w:after="0"/>
              <w:jc w:val="center"/>
              <w:textAlignment w:val="baseline"/>
              <w:rPr>
                <w:ins w:id="5090" w:author="Ato-MediaTek" w:date="2022-08-29T16:40:00Z"/>
                <w:rFonts w:ascii="Arial" w:hAnsi="Arial" w:cs="v4.2.0"/>
                <w:sz w:val="18"/>
                <w:lang w:eastAsia="en-GB"/>
              </w:rPr>
            </w:pPr>
            <w:ins w:id="5091" w:author="Ato-MediaTek" w:date="2022-08-29T16:40:00Z">
              <w:r w:rsidRPr="00CC4B4E">
                <w:rPr>
                  <w:rFonts w:ascii="Arial" w:hAnsi="Arial"/>
                  <w:sz w:val="18"/>
                  <w:lang w:eastAsia="en-GB"/>
                </w:rPr>
                <w:t>Config 1,2,3</w:t>
              </w:r>
            </w:ins>
          </w:p>
        </w:tc>
        <w:tc>
          <w:tcPr>
            <w:tcW w:w="1960" w:type="dxa"/>
            <w:gridSpan w:val="2"/>
            <w:tcBorders>
              <w:bottom w:val="single" w:sz="4" w:space="0" w:color="auto"/>
            </w:tcBorders>
          </w:tcPr>
          <w:p w14:paraId="102CCE24" w14:textId="77777777" w:rsidR="00031625" w:rsidRPr="00CC4B4E" w:rsidRDefault="00031625" w:rsidP="00F735FD">
            <w:pPr>
              <w:keepNext/>
              <w:keepLines/>
              <w:overflowPunct w:val="0"/>
              <w:autoSpaceDE w:val="0"/>
              <w:autoSpaceDN w:val="0"/>
              <w:adjustRightInd w:val="0"/>
              <w:spacing w:after="0"/>
              <w:jc w:val="center"/>
              <w:textAlignment w:val="baseline"/>
              <w:rPr>
                <w:ins w:id="5092" w:author="Ato-MediaTek" w:date="2022-08-29T16:40:00Z"/>
                <w:rFonts w:ascii="Arial" w:hAnsi="Arial"/>
                <w:sz w:val="18"/>
                <w:lang w:eastAsia="en-GB"/>
              </w:rPr>
            </w:pPr>
            <w:ins w:id="5093" w:author="Ato-MediaTek" w:date="2022-08-29T16:40:00Z">
              <w:r w:rsidRPr="00CC4B4E">
                <w:rPr>
                  <w:rFonts w:ascii="Arial" w:hAnsi="Arial" w:cs="v4.2.0"/>
                  <w:sz w:val="18"/>
                  <w:lang w:eastAsia="en-GB"/>
                </w:rPr>
                <w:t>1</w:t>
              </w:r>
            </w:ins>
          </w:p>
        </w:tc>
        <w:tc>
          <w:tcPr>
            <w:tcW w:w="2202" w:type="dxa"/>
            <w:gridSpan w:val="2"/>
            <w:tcBorders>
              <w:bottom w:val="single" w:sz="4" w:space="0" w:color="auto"/>
            </w:tcBorders>
          </w:tcPr>
          <w:p w14:paraId="21ECF7D9" w14:textId="77777777" w:rsidR="00031625" w:rsidRPr="00CC4B4E" w:rsidRDefault="00031625" w:rsidP="00F735FD">
            <w:pPr>
              <w:keepNext/>
              <w:keepLines/>
              <w:overflowPunct w:val="0"/>
              <w:autoSpaceDE w:val="0"/>
              <w:autoSpaceDN w:val="0"/>
              <w:adjustRightInd w:val="0"/>
              <w:spacing w:after="0"/>
              <w:jc w:val="center"/>
              <w:textAlignment w:val="baseline"/>
              <w:rPr>
                <w:ins w:id="5094" w:author="Ato-MediaTek" w:date="2022-08-29T16:40:00Z"/>
                <w:rFonts w:ascii="Arial" w:hAnsi="Arial"/>
                <w:sz w:val="18"/>
                <w:lang w:eastAsia="en-GB"/>
              </w:rPr>
            </w:pPr>
            <w:ins w:id="5095" w:author="Ato-MediaTek" w:date="2022-08-29T16:40:00Z">
              <w:r w:rsidRPr="00CC4B4E">
                <w:rPr>
                  <w:rFonts w:ascii="Arial" w:hAnsi="Arial" w:cs="v4.2.0"/>
                  <w:sz w:val="18"/>
                  <w:lang w:eastAsia="en-GB"/>
                </w:rPr>
                <w:t>2</w:t>
              </w:r>
            </w:ins>
          </w:p>
        </w:tc>
      </w:tr>
      <w:tr w:rsidR="00031625" w:rsidRPr="00CC4B4E" w14:paraId="0EDBBD6A" w14:textId="77777777" w:rsidTr="00F735FD">
        <w:trPr>
          <w:cantSplit/>
          <w:trHeight w:val="150"/>
          <w:ins w:id="5096" w:author="Ato-MediaTek" w:date="2022-08-29T16:40:00Z"/>
        </w:trPr>
        <w:tc>
          <w:tcPr>
            <w:tcW w:w="2628" w:type="dxa"/>
            <w:gridSpan w:val="2"/>
            <w:tcBorders>
              <w:left w:val="single" w:sz="4" w:space="0" w:color="auto"/>
              <w:bottom w:val="nil"/>
            </w:tcBorders>
          </w:tcPr>
          <w:p w14:paraId="1107FAD0" w14:textId="77777777" w:rsidR="00031625" w:rsidRPr="00CC4B4E" w:rsidRDefault="00031625" w:rsidP="00F735FD">
            <w:pPr>
              <w:keepNext/>
              <w:keepLines/>
              <w:overflowPunct w:val="0"/>
              <w:autoSpaceDE w:val="0"/>
              <w:autoSpaceDN w:val="0"/>
              <w:adjustRightInd w:val="0"/>
              <w:spacing w:after="0"/>
              <w:textAlignment w:val="baseline"/>
              <w:rPr>
                <w:ins w:id="5097" w:author="Ato-MediaTek" w:date="2022-08-29T16:40:00Z"/>
                <w:rFonts w:ascii="Arial" w:hAnsi="Arial"/>
                <w:sz w:val="18"/>
                <w:lang w:eastAsia="en-GB"/>
              </w:rPr>
            </w:pPr>
            <w:ins w:id="5098" w:author="Ato-MediaTek" w:date="2022-08-29T16:40:00Z">
              <w:r w:rsidRPr="00CC4B4E">
                <w:rPr>
                  <w:rFonts w:ascii="Arial" w:hAnsi="Arial"/>
                  <w:sz w:val="18"/>
                  <w:lang w:eastAsia="en-GB"/>
                </w:rPr>
                <w:t>Duplex mode</w:t>
              </w:r>
            </w:ins>
          </w:p>
        </w:tc>
        <w:tc>
          <w:tcPr>
            <w:tcW w:w="876" w:type="dxa"/>
          </w:tcPr>
          <w:p w14:paraId="7A2DAD83" w14:textId="77777777" w:rsidR="00031625" w:rsidRPr="00CC4B4E" w:rsidRDefault="00031625" w:rsidP="00F735FD">
            <w:pPr>
              <w:keepNext/>
              <w:keepLines/>
              <w:overflowPunct w:val="0"/>
              <w:autoSpaceDE w:val="0"/>
              <w:autoSpaceDN w:val="0"/>
              <w:adjustRightInd w:val="0"/>
              <w:spacing w:after="0"/>
              <w:jc w:val="center"/>
              <w:textAlignment w:val="baseline"/>
              <w:rPr>
                <w:ins w:id="5099" w:author="Ato-MediaTek" w:date="2022-08-29T16:40:00Z"/>
                <w:rFonts w:ascii="Arial" w:hAnsi="Arial" w:cs="v4.2.0"/>
                <w:sz w:val="18"/>
                <w:lang w:eastAsia="en-GB"/>
              </w:rPr>
            </w:pPr>
          </w:p>
        </w:tc>
        <w:tc>
          <w:tcPr>
            <w:tcW w:w="1280" w:type="dxa"/>
            <w:tcBorders>
              <w:bottom w:val="single" w:sz="4" w:space="0" w:color="auto"/>
            </w:tcBorders>
          </w:tcPr>
          <w:p w14:paraId="45668462" w14:textId="77777777" w:rsidR="00031625" w:rsidRPr="00CC4B4E" w:rsidRDefault="00031625" w:rsidP="00F735FD">
            <w:pPr>
              <w:keepNext/>
              <w:keepLines/>
              <w:overflowPunct w:val="0"/>
              <w:autoSpaceDE w:val="0"/>
              <w:autoSpaceDN w:val="0"/>
              <w:adjustRightInd w:val="0"/>
              <w:spacing w:after="0"/>
              <w:jc w:val="center"/>
              <w:textAlignment w:val="baseline"/>
              <w:rPr>
                <w:ins w:id="5100" w:author="Ato-MediaTek" w:date="2022-08-29T16:40:00Z"/>
                <w:rFonts w:ascii="Arial" w:hAnsi="Arial"/>
                <w:sz w:val="18"/>
                <w:lang w:eastAsia="en-GB"/>
              </w:rPr>
            </w:pPr>
            <w:ins w:id="5101" w:author="Ato-MediaTek" w:date="2022-08-29T16:40:00Z">
              <w:r w:rsidRPr="00CC4B4E">
                <w:rPr>
                  <w:rFonts w:ascii="Arial" w:hAnsi="Arial"/>
                  <w:sz w:val="18"/>
                  <w:lang w:eastAsia="en-GB"/>
                </w:rPr>
                <w:t>Config 1</w:t>
              </w:r>
            </w:ins>
          </w:p>
        </w:tc>
        <w:tc>
          <w:tcPr>
            <w:tcW w:w="1960" w:type="dxa"/>
            <w:gridSpan w:val="2"/>
            <w:tcBorders>
              <w:bottom w:val="single" w:sz="4" w:space="0" w:color="auto"/>
            </w:tcBorders>
          </w:tcPr>
          <w:p w14:paraId="08F17EF1" w14:textId="77777777" w:rsidR="00031625" w:rsidRPr="00CC4B4E" w:rsidRDefault="00031625" w:rsidP="00F735FD">
            <w:pPr>
              <w:keepNext/>
              <w:keepLines/>
              <w:overflowPunct w:val="0"/>
              <w:autoSpaceDE w:val="0"/>
              <w:autoSpaceDN w:val="0"/>
              <w:adjustRightInd w:val="0"/>
              <w:spacing w:after="0"/>
              <w:jc w:val="center"/>
              <w:textAlignment w:val="baseline"/>
              <w:rPr>
                <w:ins w:id="5102" w:author="Ato-MediaTek" w:date="2022-08-29T16:40:00Z"/>
                <w:rFonts w:ascii="Arial" w:hAnsi="Arial"/>
                <w:sz w:val="18"/>
                <w:lang w:eastAsia="en-GB"/>
              </w:rPr>
            </w:pPr>
            <w:ins w:id="5103" w:author="Ato-MediaTek" w:date="2022-08-29T16:40:00Z">
              <w:r w:rsidRPr="00CC4B4E">
                <w:rPr>
                  <w:rFonts w:ascii="Arial" w:hAnsi="Arial"/>
                  <w:sz w:val="18"/>
                  <w:lang w:eastAsia="en-GB"/>
                </w:rPr>
                <w:t>FDD</w:t>
              </w:r>
            </w:ins>
          </w:p>
        </w:tc>
        <w:tc>
          <w:tcPr>
            <w:tcW w:w="2202" w:type="dxa"/>
            <w:gridSpan w:val="2"/>
            <w:tcBorders>
              <w:bottom w:val="single" w:sz="4" w:space="0" w:color="auto"/>
            </w:tcBorders>
          </w:tcPr>
          <w:p w14:paraId="339FA723" w14:textId="77777777" w:rsidR="00031625" w:rsidRPr="00CC4B4E" w:rsidRDefault="00031625" w:rsidP="00F735FD">
            <w:pPr>
              <w:keepNext/>
              <w:keepLines/>
              <w:overflowPunct w:val="0"/>
              <w:autoSpaceDE w:val="0"/>
              <w:autoSpaceDN w:val="0"/>
              <w:adjustRightInd w:val="0"/>
              <w:spacing w:after="0"/>
              <w:jc w:val="center"/>
              <w:textAlignment w:val="baseline"/>
              <w:rPr>
                <w:ins w:id="5104" w:author="Ato-MediaTek" w:date="2022-08-29T16:40:00Z"/>
                <w:rFonts w:ascii="Arial" w:hAnsi="Arial"/>
                <w:sz w:val="18"/>
                <w:lang w:eastAsia="en-GB"/>
              </w:rPr>
            </w:pPr>
            <w:ins w:id="5105" w:author="Ato-MediaTek" w:date="2022-08-29T16:40:00Z">
              <w:r w:rsidRPr="00CC4B4E">
                <w:rPr>
                  <w:rFonts w:ascii="Arial" w:hAnsi="Arial"/>
                  <w:sz w:val="18"/>
                  <w:lang w:eastAsia="en-GB"/>
                </w:rPr>
                <w:t>TDD</w:t>
              </w:r>
            </w:ins>
          </w:p>
        </w:tc>
      </w:tr>
      <w:tr w:rsidR="00031625" w:rsidRPr="00CC4B4E" w14:paraId="024CF474" w14:textId="77777777" w:rsidTr="00F735FD">
        <w:trPr>
          <w:cantSplit/>
          <w:trHeight w:val="150"/>
          <w:ins w:id="5106" w:author="Ato-MediaTek" w:date="2022-08-29T16:40:00Z"/>
        </w:trPr>
        <w:tc>
          <w:tcPr>
            <w:tcW w:w="2628" w:type="dxa"/>
            <w:gridSpan w:val="2"/>
            <w:tcBorders>
              <w:top w:val="nil"/>
              <w:left w:val="single" w:sz="4" w:space="0" w:color="auto"/>
            </w:tcBorders>
          </w:tcPr>
          <w:p w14:paraId="1EFE3ADD" w14:textId="77777777" w:rsidR="00031625" w:rsidRPr="00CC4B4E" w:rsidRDefault="00031625" w:rsidP="00F735FD">
            <w:pPr>
              <w:keepNext/>
              <w:keepLines/>
              <w:overflowPunct w:val="0"/>
              <w:autoSpaceDE w:val="0"/>
              <w:autoSpaceDN w:val="0"/>
              <w:adjustRightInd w:val="0"/>
              <w:spacing w:after="0"/>
              <w:textAlignment w:val="baseline"/>
              <w:rPr>
                <w:ins w:id="5107" w:author="Ato-MediaTek" w:date="2022-08-29T16:40:00Z"/>
                <w:rFonts w:ascii="Arial" w:hAnsi="Arial"/>
                <w:bCs/>
                <w:sz w:val="18"/>
                <w:lang w:eastAsia="en-GB"/>
              </w:rPr>
            </w:pPr>
          </w:p>
        </w:tc>
        <w:tc>
          <w:tcPr>
            <w:tcW w:w="876" w:type="dxa"/>
          </w:tcPr>
          <w:p w14:paraId="1A250256" w14:textId="77777777" w:rsidR="00031625" w:rsidRPr="00CC4B4E" w:rsidRDefault="00031625" w:rsidP="00F735FD">
            <w:pPr>
              <w:keepNext/>
              <w:keepLines/>
              <w:overflowPunct w:val="0"/>
              <w:autoSpaceDE w:val="0"/>
              <w:autoSpaceDN w:val="0"/>
              <w:adjustRightInd w:val="0"/>
              <w:spacing w:after="0"/>
              <w:jc w:val="center"/>
              <w:textAlignment w:val="baseline"/>
              <w:rPr>
                <w:ins w:id="5108" w:author="Ato-MediaTek" w:date="2022-08-29T16:40:00Z"/>
                <w:rFonts w:ascii="Arial" w:hAnsi="Arial" w:cs="v4.2.0"/>
                <w:sz w:val="18"/>
                <w:lang w:eastAsia="en-GB"/>
              </w:rPr>
            </w:pPr>
          </w:p>
        </w:tc>
        <w:tc>
          <w:tcPr>
            <w:tcW w:w="1280" w:type="dxa"/>
            <w:tcBorders>
              <w:bottom w:val="single" w:sz="4" w:space="0" w:color="auto"/>
            </w:tcBorders>
          </w:tcPr>
          <w:p w14:paraId="18D74CC0" w14:textId="77777777" w:rsidR="00031625" w:rsidRPr="00CC4B4E" w:rsidRDefault="00031625" w:rsidP="00F735FD">
            <w:pPr>
              <w:keepNext/>
              <w:keepLines/>
              <w:overflowPunct w:val="0"/>
              <w:autoSpaceDE w:val="0"/>
              <w:autoSpaceDN w:val="0"/>
              <w:adjustRightInd w:val="0"/>
              <w:spacing w:after="0"/>
              <w:jc w:val="center"/>
              <w:textAlignment w:val="baseline"/>
              <w:rPr>
                <w:ins w:id="5109" w:author="Ato-MediaTek" w:date="2022-08-29T16:40:00Z"/>
                <w:rFonts w:ascii="Arial" w:hAnsi="Arial"/>
                <w:sz w:val="18"/>
                <w:lang w:eastAsia="en-GB"/>
              </w:rPr>
            </w:pPr>
            <w:ins w:id="5110" w:author="Ato-MediaTek" w:date="2022-08-29T16:40:00Z">
              <w:r w:rsidRPr="00CC4B4E">
                <w:rPr>
                  <w:rFonts w:ascii="Arial" w:hAnsi="Arial"/>
                  <w:sz w:val="18"/>
                  <w:lang w:eastAsia="en-GB"/>
                </w:rPr>
                <w:t>Config 2,3</w:t>
              </w:r>
            </w:ins>
          </w:p>
        </w:tc>
        <w:tc>
          <w:tcPr>
            <w:tcW w:w="1960" w:type="dxa"/>
            <w:gridSpan w:val="2"/>
            <w:tcBorders>
              <w:bottom w:val="single" w:sz="4" w:space="0" w:color="auto"/>
            </w:tcBorders>
          </w:tcPr>
          <w:p w14:paraId="16A81B5F" w14:textId="77777777" w:rsidR="00031625" w:rsidRPr="00CC4B4E" w:rsidRDefault="00031625" w:rsidP="00F735FD">
            <w:pPr>
              <w:keepNext/>
              <w:keepLines/>
              <w:overflowPunct w:val="0"/>
              <w:autoSpaceDE w:val="0"/>
              <w:autoSpaceDN w:val="0"/>
              <w:adjustRightInd w:val="0"/>
              <w:spacing w:after="0"/>
              <w:jc w:val="center"/>
              <w:textAlignment w:val="baseline"/>
              <w:rPr>
                <w:ins w:id="5111" w:author="Ato-MediaTek" w:date="2022-08-29T16:40:00Z"/>
                <w:rFonts w:ascii="Arial" w:hAnsi="Arial"/>
                <w:sz w:val="18"/>
                <w:lang w:eastAsia="en-GB"/>
              </w:rPr>
            </w:pPr>
            <w:ins w:id="5112" w:author="Ato-MediaTek" w:date="2022-08-29T16:40:00Z">
              <w:r w:rsidRPr="00CC4B4E">
                <w:rPr>
                  <w:rFonts w:ascii="Arial" w:hAnsi="Arial"/>
                  <w:sz w:val="18"/>
                  <w:lang w:eastAsia="en-GB"/>
                </w:rPr>
                <w:t>TDD</w:t>
              </w:r>
            </w:ins>
          </w:p>
        </w:tc>
        <w:tc>
          <w:tcPr>
            <w:tcW w:w="2202" w:type="dxa"/>
            <w:gridSpan w:val="2"/>
            <w:tcBorders>
              <w:bottom w:val="single" w:sz="4" w:space="0" w:color="auto"/>
            </w:tcBorders>
          </w:tcPr>
          <w:p w14:paraId="4A2ED923" w14:textId="77777777" w:rsidR="00031625" w:rsidRPr="00CC4B4E" w:rsidRDefault="00031625" w:rsidP="00F735FD">
            <w:pPr>
              <w:keepNext/>
              <w:keepLines/>
              <w:overflowPunct w:val="0"/>
              <w:autoSpaceDE w:val="0"/>
              <w:autoSpaceDN w:val="0"/>
              <w:adjustRightInd w:val="0"/>
              <w:spacing w:after="0"/>
              <w:jc w:val="center"/>
              <w:textAlignment w:val="baseline"/>
              <w:rPr>
                <w:ins w:id="5113" w:author="Ato-MediaTek" w:date="2022-08-29T16:40:00Z"/>
                <w:rFonts w:ascii="Arial" w:hAnsi="Arial"/>
                <w:sz w:val="18"/>
                <w:lang w:eastAsia="en-GB"/>
              </w:rPr>
            </w:pPr>
            <w:ins w:id="5114" w:author="Ato-MediaTek" w:date="2022-08-29T16:40:00Z">
              <w:r w:rsidRPr="00CC4B4E">
                <w:rPr>
                  <w:rFonts w:ascii="Arial" w:hAnsi="Arial"/>
                  <w:sz w:val="18"/>
                  <w:lang w:eastAsia="en-GB"/>
                </w:rPr>
                <w:t>TDD</w:t>
              </w:r>
            </w:ins>
          </w:p>
        </w:tc>
      </w:tr>
      <w:tr w:rsidR="00031625" w:rsidRPr="00CC4B4E" w14:paraId="2918D793" w14:textId="77777777" w:rsidTr="00F735FD">
        <w:trPr>
          <w:cantSplit/>
          <w:trHeight w:val="150"/>
          <w:ins w:id="5115" w:author="Ato-MediaTek" w:date="2022-08-29T16:40:00Z"/>
        </w:trPr>
        <w:tc>
          <w:tcPr>
            <w:tcW w:w="2628" w:type="dxa"/>
            <w:gridSpan w:val="2"/>
            <w:tcBorders>
              <w:left w:val="single" w:sz="4" w:space="0" w:color="auto"/>
              <w:bottom w:val="nil"/>
            </w:tcBorders>
          </w:tcPr>
          <w:p w14:paraId="5D4AA65C" w14:textId="77777777" w:rsidR="00031625" w:rsidRPr="00CC4B4E" w:rsidRDefault="00031625" w:rsidP="00F735FD">
            <w:pPr>
              <w:keepNext/>
              <w:keepLines/>
              <w:overflowPunct w:val="0"/>
              <w:autoSpaceDE w:val="0"/>
              <w:autoSpaceDN w:val="0"/>
              <w:adjustRightInd w:val="0"/>
              <w:spacing w:after="0"/>
              <w:textAlignment w:val="baseline"/>
              <w:rPr>
                <w:ins w:id="5116" w:author="Ato-MediaTek" w:date="2022-08-29T16:40:00Z"/>
                <w:rFonts w:ascii="Arial" w:hAnsi="Arial"/>
                <w:bCs/>
                <w:sz w:val="18"/>
                <w:lang w:eastAsia="en-GB"/>
              </w:rPr>
            </w:pPr>
            <w:ins w:id="5117" w:author="Ato-MediaTek" w:date="2022-08-29T16:40:00Z">
              <w:r w:rsidRPr="00CC4B4E">
                <w:rPr>
                  <w:rFonts w:ascii="Arial" w:hAnsi="Arial"/>
                  <w:bCs/>
                  <w:sz w:val="18"/>
                  <w:lang w:eastAsia="en-GB"/>
                </w:rPr>
                <w:t>TDD configuration</w:t>
              </w:r>
            </w:ins>
          </w:p>
        </w:tc>
        <w:tc>
          <w:tcPr>
            <w:tcW w:w="876" w:type="dxa"/>
          </w:tcPr>
          <w:p w14:paraId="13DCF550" w14:textId="77777777" w:rsidR="00031625" w:rsidRPr="00CC4B4E" w:rsidRDefault="00031625" w:rsidP="00F735FD">
            <w:pPr>
              <w:keepNext/>
              <w:keepLines/>
              <w:overflowPunct w:val="0"/>
              <w:autoSpaceDE w:val="0"/>
              <w:autoSpaceDN w:val="0"/>
              <w:adjustRightInd w:val="0"/>
              <w:spacing w:after="0"/>
              <w:jc w:val="center"/>
              <w:textAlignment w:val="baseline"/>
              <w:rPr>
                <w:ins w:id="5118" w:author="Ato-MediaTek" w:date="2022-08-29T16:40:00Z"/>
                <w:rFonts w:ascii="Arial" w:hAnsi="Arial" w:cs="v4.2.0"/>
                <w:sz w:val="18"/>
                <w:lang w:eastAsia="en-GB"/>
              </w:rPr>
            </w:pPr>
          </w:p>
        </w:tc>
        <w:tc>
          <w:tcPr>
            <w:tcW w:w="1280" w:type="dxa"/>
            <w:tcBorders>
              <w:bottom w:val="single" w:sz="4" w:space="0" w:color="auto"/>
            </w:tcBorders>
          </w:tcPr>
          <w:p w14:paraId="1EBBB909" w14:textId="77777777" w:rsidR="00031625" w:rsidRPr="00CC4B4E" w:rsidRDefault="00031625" w:rsidP="00F735FD">
            <w:pPr>
              <w:keepNext/>
              <w:keepLines/>
              <w:overflowPunct w:val="0"/>
              <w:autoSpaceDE w:val="0"/>
              <w:autoSpaceDN w:val="0"/>
              <w:adjustRightInd w:val="0"/>
              <w:spacing w:after="0"/>
              <w:jc w:val="center"/>
              <w:textAlignment w:val="baseline"/>
              <w:rPr>
                <w:ins w:id="5119" w:author="Ato-MediaTek" w:date="2022-08-29T16:40:00Z"/>
                <w:rFonts w:ascii="Arial" w:hAnsi="Arial"/>
                <w:sz w:val="18"/>
                <w:lang w:eastAsia="en-GB"/>
              </w:rPr>
            </w:pPr>
            <w:ins w:id="5120" w:author="Ato-MediaTek" w:date="2022-08-29T16:40:00Z">
              <w:r w:rsidRPr="00CC4B4E">
                <w:rPr>
                  <w:rFonts w:ascii="Arial" w:hAnsi="Arial"/>
                  <w:sz w:val="18"/>
                  <w:lang w:eastAsia="en-GB"/>
                </w:rPr>
                <w:t>Config 1</w:t>
              </w:r>
            </w:ins>
          </w:p>
        </w:tc>
        <w:tc>
          <w:tcPr>
            <w:tcW w:w="1960" w:type="dxa"/>
            <w:gridSpan w:val="2"/>
            <w:tcBorders>
              <w:bottom w:val="single" w:sz="4" w:space="0" w:color="auto"/>
            </w:tcBorders>
          </w:tcPr>
          <w:p w14:paraId="22B63FE0" w14:textId="77777777" w:rsidR="00031625" w:rsidRPr="00CC4B4E" w:rsidRDefault="00031625" w:rsidP="00F735FD">
            <w:pPr>
              <w:keepNext/>
              <w:keepLines/>
              <w:overflowPunct w:val="0"/>
              <w:autoSpaceDE w:val="0"/>
              <w:autoSpaceDN w:val="0"/>
              <w:adjustRightInd w:val="0"/>
              <w:spacing w:after="0"/>
              <w:jc w:val="center"/>
              <w:textAlignment w:val="baseline"/>
              <w:rPr>
                <w:ins w:id="5121" w:author="Ato-MediaTek" w:date="2022-08-29T16:40:00Z"/>
                <w:rFonts w:ascii="Arial" w:hAnsi="Arial"/>
                <w:sz w:val="18"/>
                <w:lang w:eastAsia="en-GB"/>
              </w:rPr>
            </w:pPr>
            <w:ins w:id="5122" w:author="Ato-MediaTek" w:date="2022-08-29T16:40:00Z">
              <w:r w:rsidRPr="00CC4B4E">
                <w:rPr>
                  <w:rFonts w:ascii="Arial" w:hAnsi="Arial"/>
                  <w:sz w:val="18"/>
                  <w:lang w:eastAsia="en-GB"/>
                </w:rPr>
                <w:t>Not Applicable</w:t>
              </w:r>
            </w:ins>
          </w:p>
        </w:tc>
        <w:tc>
          <w:tcPr>
            <w:tcW w:w="2202" w:type="dxa"/>
            <w:gridSpan w:val="2"/>
            <w:tcBorders>
              <w:bottom w:val="single" w:sz="4" w:space="0" w:color="auto"/>
            </w:tcBorders>
          </w:tcPr>
          <w:p w14:paraId="44BD314B" w14:textId="77777777" w:rsidR="00031625" w:rsidRPr="00CC4B4E" w:rsidRDefault="00031625" w:rsidP="00F735FD">
            <w:pPr>
              <w:keepNext/>
              <w:keepLines/>
              <w:overflowPunct w:val="0"/>
              <w:autoSpaceDE w:val="0"/>
              <w:autoSpaceDN w:val="0"/>
              <w:adjustRightInd w:val="0"/>
              <w:spacing w:after="0"/>
              <w:jc w:val="center"/>
              <w:textAlignment w:val="baseline"/>
              <w:rPr>
                <w:ins w:id="5123" w:author="Ato-MediaTek" w:date="2022-08-29T16:40:00Z"/>
                <w:rFonts w:ascii="Arial" w:hAnsi="Arial"/>
                <w:sz w:val="18"/>
                <w:lang w:eastAsia="en-GB"/>
              </w:rPr>
            </w:pPr>
            <w:ins w:id="5124" w:author="Ato-MediaTek" w:date="2022-08-29T16:40:00Z">
              <w:r w:rsidRPr="00CC4B4E">
                <w:rPr>
                  <w:rFonts w:ascii="Arial" w:hAnsi="Arial"/>
                  <w:sz w:val="18"/>
                  <w:lang w:eastAsia="en-GB"/>
                </w:rPr>
                <w:t>TDDConf.3.1</w:t>
              </w:r>
            </w:ins>
          </w:p>
        </w:tc>
      </w:tr>
      <w:tr w:rsidR="00031625" w:rsidRPr="00CC4B4E" w14:paraId="2577D4AD" w14:textId="77777777" w:rsidTr="00F735FD">
        <w:trPr>
          <w:cantSplit/>
          <w:trHeight w:val="150"/>
          <w:ins w:id="5125" w:author="Ato-MediaTek" w:date="2022-08-29T16:40:00Z"/>
        </w:trPr>
        <w:tc>
          <w:tcPr>
            <w:tcW w:w="2628" w:type="dxa"/>
            <w:gridSpan w:val="2"/>
            <w:tcBorders>
              <w:top w:val="nil"/>
              <w:left w:val="single" w:sz="4" w:space="0" w:color="auto"/>
              <w:bottom w:val="nil"/>
            </w:tcBorders>
          </w:tcPr>
          <w:p w14:paraId="3912E743" w14:textId="77777777" w:rsidR="00031625" w:rsidRPr="00CC4B4E" w:rsidRDefault="00031625" w:rsidP="00F735FD">
            <w:pPr>
              <w:keepNext/>
              <w:keepLines/>
              <w:overflowPunct w:val="0"/>
              <w:autoSpaceDE w:val="0"/>
              <w:autoSpaceDN w:val="0"/>
              <w:adjustRightInd w:val="0"/>
              <w:spacing w:after="0"/>
              <w:textAlignment w:val="baseline"/>
              <w:rPr>
                <w:ins w:id="5126" w:author="Ato-MediaTek" w:date="2022-08-29T16:40:00Z"/>
                <w:rFonts w:ascii="Arial" w:hAnsi="Arial"/>
                <w:bCs/>
                <w:sz w:val="18"/>
                <w:lang w:eastAsia="en-GB"/>
              </w:rPr>
            </w:pPr>
          </w:p>
        </w:tc>
        <w:tc>
          <w:tcPr>
            <w:tcW w:w="876" w:type="dxa"/>
          </w:tcPr>
          <w:p w14:paraId="253ECC69" w14:textId="77777777" w:rsidR="00031625" w:rsidRPr="00CC4B4E" w:rsidRDefault="00031625" w:rsidP="00F735FD">
            <w:pPr>
              <w:keepNext/>
              <w:keepLines/>
              <w:overflowPunct w:val="0"/>
              <w:autoSpaceDE w:val="0"/>
              <w:autoSpaceDN w:val="0"/>
              <w:adjustRightInd w:val="0"/>
              <w:spacing w:after="0"/>
              <w:jc w:val="center"/>
              <w:textAlignment w:val="baseline"/>
              <w:rPr>
                <w:ins w:id="5127" w:author="Ato-MediaTek" w:date="2022-08-29T16:40:00Z"/>
                <w:rFonts w:ascii="Arial" w:hAnsi="Arial" w:cs="v4.2.0"/>
                <w:sz w:val="18"/>
                <w:lang w:eastAsia="en-GB"/>
              </w:rPr>
            </w:pPr>
          </w:p>
        </w:tc>
        <w:tc>
          <w:tcPr>
            <w:tcW w:w="1280" w:type="dxa"/>
            <w:tcBorders>
              <w:bottom w:val="single" w:sz="4" w:space="0" w:color="auto"/>
            </w:tcBorders>
          </w:tcPr>
          <w:p w14:paraId="75348E2A" w14:textId="77777777" w:rsidR="00031625" w:rsidRPr="00CC4B4E" w:rsidRDefault="00031625" w:rsidP="00F735FD">
            <w:pPr>
              <w:keepNext/>
              <w:keepLines/>
              <w:overflowPunct w:val="0"/>
              <w:autoSpaceDE w:val="0"/>
              <w:autoSpaceDN w:val="0"/>
              <w:adjustRightInd w:val="0"/>
              <w:spacing w:after="0"/>
              <w:jc w:val="center"/>
              <w:textAlignment w:val="baseline"/>
              <w:rPr>
                <w:ins w:id="5128" w:author="Ato-MediaTek" w:date="2022-08-29T16:40:00Z"/>
                <w:rFonts w:ascii="Arial" w:hAnsi="Arial"/>
                <w:sz w:val="18"/>
                <w:lang w:eastAsia="en-GB"/>
              </w:rPr>
            </w:pPr>
            <w:ins w:id="5129" w:author="Ato-MediaTek" w:date="2022-08-29T16:40:00Z">
              <w:r w:rsidRPr="00CC4B4E">
                <w:rPr>
                  <w:rFonts w:ascii="Arial" w:hAnsi="Arial"/>
                  <w:sz w:val="18"/>
                  <w:lang w:eastAsia="en-GB"/>
                </w:rPr>
                <w:t>Config 2</w:t>
              </w:r>
            </w:ins>
          </w:p>
        </w:tc>
        <w:tc>
          <w:tcPr>
            <w:tcW w:w="1960" w:type="dxa"/>
            <w:gridSpan w:val="2"/>
            <w:tcBorders>
              <w:bottom w:val="single" w:sz="4" w:space="0" w:color="auto"/>
            </w:tcBorders>
          </w:tcPr>
          <w:p w14:paraId="7C3EE008" w14:textId="77777777" w:rsidR="00031625" w:rsidRPr="00CC4B4E" w:rsidRDefault="00031625" w:rsidP="00F735FD">
            <w:pPr>
              <w:keepNext/>
              <w:keepLines/>
              <w:overflowPunct w:val="0"/>
              <w:autoSpaceDE w:val="0"/>
              <w:autoSpaceDN w:val="0"/>
              <w:adjustRightInd w:val="0"/>
              <w:spacing w:after="0"/>
              <w:jc w:val="center"/>
              <w:textAlignment w:val="baseline"/>
              <w:rPr>
                <w:ins w:id="5130" w:author="Ato-MediaTek" w:date="2022-08-29T16:40:00Z"/>
                <w:rFonts w:ascii="Arial" w:hAnsi="Arial"/>
                <w:sz w:val="18"/>
                <w:lang w:eastAsia="en-GB"/>
              </w:rPr>
            </w:pPr>
            <w:ins w:id="5131" w:author="Ato-MediaTek" w:date="2022-08-29T16:40:00Z">
              <w:r w:rsidRPr="00CC4B4E">
                <w:rPr>
                  <w:rFonts w:ascii="Arial" w:hAnsi="Arial"/>
                  <w:sz w:val="18"/>
                  <w:lang w:eastAsia="en-GB"/>
                </w:rPr>
                <w:t>TDDConf.1.1</w:t>
              </w:r>
            </w:ins>
          </w:p>
        </w:tc>
        <w:tc>
          <w:tcPr>
            <w:tcW w:w="2202" w:type="dxa"/>
            <w:gridSpan w:val="2"/>
            <w:tcBorders>
              <w:bottom w:val="single" w:sz="4" w:space="0" w:color="auto"/>
            </w:tcBorders>
          </w:tcPr>
          <w:p w14:paraId="1325A000" w14:textId="77777777" w:rsidR="00031625" w:rsidRPr="00CC4B4E" w:rsidRDefault="00031625" w:rsidP="00F735FD">
            <w:pPr>
              <w:keepNext/>
              <w:keepLines/>
              <w:overflowPunct w:val="0"/>
              <w:autoSpaceDE w:val="0"/>
              <w:autoSpaceDN w:val="0"/>
              <w:adjustRightInd w:val="0"/>
              <w:spacing w:after="0"/>
              <w:jc w:val="center"/>
              <w:textAlignment w:val="baseline"/>
              <w:rPr>
                <w:ins w:id="5132" w:author="Ato-MediaTek" w:date="2022-08-29T16:40:00Z"/>
                <w:rFonts w:ascii="Arial" w:hAnsi="Arial"/>
                <w:sz w:val="18"/>
                <w:lang w:eastAsia="en-GB"/>
              </w:rPr>
            </w:pPr>
            <w:ins w:id="5133" w:author="Ato-MediaTek" w:date="2022-08-29T16:40:00Z">
              <w:r w:rsidRPr="00CC4B4E">
                <w:rPr>
                  <w:rFonts w:ascii="Arial" w:hAnsi="Arial"/>
                  <w:sz w:val="18"/>
                  <w:lang w:eastAsia="en-GB"/>
                </w:rPr>
                <w:t>TDDConf.3.1</w:t>
              </w:r>
            </w:ins>
          </w:p>
        </w:tc>
      </w:tr>
      <w:tr w:rsidR="00031625" w:rsidRPr="00CC4B4E" w14:paraId="601D1AFA" w14:textId="77777777" w:rsidTr="00F735FD">
        <w:trPr>
          <w:cantSplit/>
          <w:trHeight w:val="150"/>
          <w:ins w:id="5134" w:author="Ato-MediaTek" w:date="2022-08-29T16:40:00Z"/>
        </w:trPr>
        <w:tc>
          <w:tcPr>
            <w:tcW w:w="2628" w:type="dxa"/>
            <w:gridSpan w:val="2"/>
            <w:tcBorders>
              <w:top w:val="nil"/>
              <w:left w:val="single" w:sz="4" w:space="0" w:color="auto"/>
            </w:tcBorders>
          </w:tcPr>
          <w:p w14:paraId="0126BEED" w14:textId="77777777" w:rsidR="00031625" w:rsidRPr="00CC4B4E" w:rsidRDefault="00031625" w:rsidP="00F735FD">
            <w:pPr>
              <w:keepNext/>
              <w:keepLines/>
              <w:overflowPunct w:val="0"/>
              <w:autoSpaceDE w:val="0"/>
              <w:autoSpaceDN w:val="0"/>
              <w:adjustRightInd w:val="0"/>
              <w:spacing w:after="0"/>
              <w:textAlignment w:val="baseline"/>
              <w:rPr>
                <w:ins w:id="5135" w:author="Ato-MediaTek" w:date="2022-08-29T16:40:00Z"/>
                <w:rFonts w:ascii="Arial" w:hAnsi="Arial"/>
                <w:bCs/>
                <w:sz w:val="18"/>
                <w:lang w:eastAsia="en-GB"/>
              </w:rPr>
            </w:pPr>
          </w:p>
        </w:tc>
        <w:tc>
          <w:tcPr>
            <w:tcW w:w="876" w:type="dxa"/>
          </w:tcPr>
          <w:p w14:paraId="467747EA" w14:textId="77777777" w:rsidR="00031625" w:rsidRPr="00CC4B4E" w:rsidRDefault="00031625" w:rsidP="00F735FD">
            <w:pPr>
              <w:keepNext/>
              <w:keepLines/>
              <w:overflowPunct w:val="0"/>
              <w:autoSpaceDE w:val="0"/>
              <w:autoSpaceDN w:val="0"/>
              <w:adjustRightInd w:val="0"/>
              <w:spacing w:after="0"/>
              <w:jc w:val="center"/>
              <w:textAlignment w:val="baseline"/>
              <w:rPr>
                <w:ins w:id="5136" w:author="Ato-MediaTek" w:date="2022-08-29T16:40:00Z"/>
                <w:rFonts w:ascii="Arial" w:hAnsi="Arial" w:cs="v4.2.0"/>
                <w:sz w:val="18"/>
                <w:lang w:eastAsia="en-GB"/>
              </w:rPr>
            </w:pPr>
          </w:p>
        </w:tc>
        <w:tc>
          <w:tcPr>
            <w:tcW w:w="1280" w:type="dxa"/>
            <w:tcBorders>
              <w:bottom w:val="single" w:sz="4" w:space="0" w:color="auto"/>
            </w:tcBorders>
          </w:tcPr>
          <w:p w14:paraId="690EB03A" w14:textId="77777777" w:rsidR="00031625" w:rsidRPr="00CC4B4E" w:rsidRDefault="00031625" w:rsidP="00F735FD">
            <w:pPr>
              <w:keepNext/>
              <w:keepLines/>
              <w:overflowPunct w:val="0"/>
              <w:autoSpaceDE w:val="0"/>
              <w:autoSpaceDN w:val="0"/>
              <w:adjustRightInd w:val="0"/>
              <w:spacing w:after="0"/>
              <w:jc w:val="center"/>
              <w:textAlignment w:val="baseline"/>
              <w:rPr>
                <w:ins w:id="5137" w:author="Ato-MediaTek" w:date="2022-08-29T16:40:00Z"/>
                <w:rFonts w:ascii="Arial" w:hAnsi="Arial"/>
                <w:sz w:val="18"/>
                <w:lang w:eastAsia="en-GB"/>
              </w:rPr>
            </w:pPr>
            <w:ins w:id="5138" w:author="Ato-MediaTek" w:date="2022-08-29T16:40:00Z">
              <w:r w:rsidRPr="00CC4B4E">
                <w:rPr>
                  <w:rFonts w:ascii="Arial" w:hAnsi="Arial"/>
                  <w:sz w:val="18"/>
                  <w:lang w:eastAsia="en-GB"/>
                </w:rPr>
                <w:t>Config 3</w:t>
              </w:r>
            </w:ins>
          </w:p>
        </w:tc>
        <w:tc>
          <w:tcPr>
            <w:tcW w:w="1960" w:type="dxa"/>
            <w:gridSpan w:val="2"/>
            <w:tcBorders>
              <w:bottom w:val="single" w:sz="4" w:space="0" w:color="auto"/>
            </w:tcBorders>
          </w:tcPr>
          <w:p w14:paraId="738B8CAA" w14:textId="77777777" w:rsidR="00031625" w:rsidRPr="00CC4B4E" w:rsidRDefault="00031625" w:rsidP="00F735FD">
            <w:pPr>
              <w:keepNext/>
              <w:keepLines/>
              <w:overflowPunct w:val="0"/>
              <w:autoSpaceDE w:val="0"/>
              <w:autoSpaceDN w:val="0"/>
              <w:adjustRightInd w:val="0"/>
              <w:spacing w:after="0"/>
              <w:jc w:val="center"/>
              <w:textAlignment w:val="baseline"/>
              <w:rPr>
                <w:ins w:id="5139" w:author="Ato-MediaTek" w:date="2022-08-29T16:40:00Z"/>
                <w:rFonts w:ascii="Arial" w:hAnsi="Arial"/>
                <w:sz w:val="18"/>
                <w:lang w:eastAsia="en-GB"/>
              </w:rPr>
            </w:pPr>
            <w:ins w:id="5140" w:author="Ato-MediaTek" w:date="2022-08-29T16:40:00Z">
              <w:r w:rsidRPr="00CC4B4E">
                <w:rPr>
                  <w:rFonts w:ascii="Arial" w:hAnsi="Arial"/>
                  <w:sz w:val="18"/>
                  <w:lang w:eastAsia="en-GB"/>
                </w:rPr>
                <w:t>TDDConf.2.1</w:t>
              </w:r>
            </w:ins>
          </w:p>
        </w:tc>
        <w:tc>
          <w:tcPr>
            <w:tcW w:w="2202" w:type="dxa"/>
            <w:gridSpan w:val="2"/>
            <w:tcBorders>
              <w:bottom w:val="single" w:sz="4" w:space="0" w:color="auto"/>
            </w:tcBorders>
          </w:tcPr>
          <w:p w14:paraId="4BA04FAA" w14:textId="77777777" w:rsidR="00031625" w:rsidRPr="00CC4B4E" w:rsidRDefault="00031625" w:rsidP="00F735FD">
            <w:pPr>
              <w:keepNext/>
              <w:keepLines/>
              <w:overflowPunct w:val="0"/>
              <w:autoSpaceDE w:val="0"/>
              <w:autoSpaceDN w:val="0"/>
              <w:adjustRightInd w:val="0"/>
              <w:spacing w:after="0"/>
              <w:jc w:val="center"/>
              <w:textAlignment w:val="baseline"/>
              <w:rPr>
                <w:ins w:id="5141" w:author="Ato-MediaTek" w:date="2022-08-29T16:40:00Z"/>
                <w:rFonts w:ascii="Arial" w:hAnsi="Arial"/>
                <w:sz w:val="18"/>
                <w:lang w:eastAsia="en-GB"/>
              </w:rPr>
            </w:pPr>
            <w:ins w:id="5142" w:author="Ato-MediaTek" w:date="2022-08-29T16:40:00Z">
              <w:r w:rsidRPr="00CC4B4E">
                <w:rPr>
                  <w:rFonts w:ascii="Arial" w:hAnsi="Arial"/>
                  <w:sz w:val="18"/>
                  <w:lang w:eastAsia="en-GB"/>
                </w:rPr>
                <w:t>TDDConf.3.1</w:t>
              </w:r>
            </w:ins>
          </w:p>
        </w:tc>
      </w:tr>
      <w:tr w:rsidR="00031625" w:rsidRPr="00CC4B4E" w14:paraId="438E32AA" w14:textId="77777777" w:rsidTr="00F735FD">
        <w:trPr>
          <w:cantSplit/>
          <w:trHeight w:val="150"/>
          <w:ins w:id="5143" w:author="Ato-MediaTek" w:date="2022-08-29T16:40:00Z"/>
        </w:trPr>
        <w:tc>
          <w:tcPr>
            <w:tcW w:w="2628" w:type="dxa"/>
            <w:gridSpan w:val="2"/>
            <w:tcBorders>
              <w:left w:val="single" w:sz="4" w:space="0" w:color="auto"/>
              <w:bottom w:val="nil"/>
            </w:tcBorders>
          </w:tcPr>
          <w:p w14:paraId="57A0CA13" w14:textId="77777777" w:rsidR="00031625" w:rsidRPr="00CC4B4E" w:rsidRDefault="00031625" w:rsidP="00F735FD">
            <w:pPr>
              <w:keepNext/>
              <w:keepLines/>
              <w:overflowPunct w:val="0"/>
              <w:autoSpaceDE w:val="0"/>
              <w:autoSpaceDN w:val="0"/>
              <w:adjustRightInd w:val="0"/>
              <w:spacing w:after="0"/>
              <w:textAlignment w:val="baseline"/>
              <w:rPr>
                <w:ins w:id="5144" w:author="Ato-MediaTek" w:date="2022-08-29T16:40:00Z"/>
                <w:rFonts w:ascii="Arial" w:hAnsi="Arial"/>
                <w:sz w:val="18"/>
                <w:lang w:eastAsia="en-GB"/>
              </w:rPr>
            </w:pPr>
            <w:ins w:id="5145" w:author="Ato-MediaTek" w:date="2022-08-29T16:40:00Z">
              <w:r w:rsidRPr="00CC4B4E">
                <w:rPr>
                  <w:rFonts w:ascii="Arial" w:hAnsi="Arial"/>
                  <w:bCs/>
                  <w:sz w:val="18"/>
                  <w:lang w:eastAsia="en-GB"/>
                </w:rPr>
                <w:t>BW</w:t>
              </w:r>
              <w:r w:rsidRPr="00CC4B4E">
                <w:rPr>
                  <w:rFonts w:ascii="Arial" w:hAnsi="Arial"/>
                  <w:sz w:val="18"/>
                  <w:vertAlign w:val="subscript"/>
                  <w:lang w:eastAsia="en-GB"/>
                </w:rPr>
                <w:t>channel</w:t>
              </w:r>
            </w:ins>
          </w:p>
        </w:tc>
        <w:tc>
          <w:tcPr>
            <w:tcW w:w="876" w:type="dxa"/>
            <w:tcBorders>
              <w:bottom w:val="nil"/>
            </w:tcBorders>
          </w:tcPr>
          <w:p w14:paraId="4E753243" w14:textId="77777777" w:rsidR="00031625" w:rsidRPr="00CC4B4E" w:rsidRDefault="00031625" w:rsidP="00F735FD">
            <w:pPr>
              <w:keepNext/>
              <w:keepLines/>
              <w:overflowPunct w:val="0"/>
              <w:autoSpaceDE w:val="0"/>
              <w:autoSpaceDN w:val="0"/>
              <w:adjustRightInd w:val="0"/>
              <w:spacing w:after="0"/>
              <w:jc w:val="center"/>
              <w:textAlignment w:val="baseline"/>
              <w:rPr>
                <w:ins w:id="5146" w:author="Ato-MediaTek" w:date="2022-08-29T16:40:00Z"/>
                <w:rFonts w:ascii="Arial" w:hAnsi="Arial"/>
                <w:sz w:val="18"/>
                <w:lang w:eastAsia="en-GB"/>
              </w:rPr>
            </w:pPr>
            <w:ins w:id="5147" w:author="Ato-MediaTek" w:date="2022-08-29T16:40:00Z">
              <w:r w:rsidRPr="00CC4B4E">
                <w:rPr>
                  <w:rFonts w:ascii="Arial" w:hAnsi="Arial" w:cs="v4.2.0"/>
                  <w:sz w:val="18"/>
                  <w:lang w:eastAsia="en-GB"/>
                </w:rPr>
                <w:t>MHz</w:t>
              </w:r>
            </w:ins>
          </w:p>
        </w:tc>
        <w:tc>
          <w:tcPr>
            <w:tcW w:w="1280" w:type="dxa"/>
            <w:tcBorders>
              <w:bottom w:val="single" w:sz="4" w:space="0" w:color="auto"/>
            </w:tcBorders>
          </w:tcPr>
          <w:p w14:paraId="01161BBF" w14:textId="77777777" w:rsidR="00031625" w:rsidRPr="00CC4B4E" w:rsidRDefault="00031625" w:rsidP="00F735FD">
            <w:pPr>
              <w:keepNext/>
              <w:keepLines/>
              <w:overflowPunct w:val="0"/>
              <w:autoSpaceDE w:val="0"/>
              <w:autoSpaceDN w:val="0"/>
              <w:adjustRightInd w:val="0"/>
              <w:spacing w:after="0"/>
              <w:jc w:val="center"/>
              <w:textAlignment w:val="baseline"/>
              <w:rPr>
                <w:ins w:id="5148" w:author="Ato-MediaTek" w:date="2022-08-29T16:40:00Z"/>
                <w:rFonts w:ascii="Arial" w:hAnsi="Arial"/>
                <w:sz w:val="18"/>
                <w:lang w:eastAsia="en-GB"/>
              </w:rPr>
            </w:pPr>
            <w:ins w:id="5149" w:author="Ato-MediaTek" w:date="2022-08-29T16:40:00Z">
              <w:r w:rsidRPr="00CC4B4E">
                <w:rPr>
                  <w:rFonts w:ascii="Arial" w:hAnsi="Arial"/>
                  <w:sz w:val="18"/>
                  <w:lang w:eastAsia="en-GB"/>
                </w:rPr>
                <w:t>Config</w:t>
              </w:r>
              <w:r w:rsidRPr="00CC4B4E">
                <w:rPr>
                  <w:rFonts w:ascii="Arial" w:hAnsi="Arial"/>
                  <w:sz w:val="18"/>
                  <w:szCs w:val="18"/>
                  <w:lang w:eastAsia="en-GB"/>
                </w:rPr>
                <w:t xml:space="preserve"> 1</w:t>
              </w:r>
            </w:ins>
          </w:p>
        </w:tc>
        <w:tc>
          <w:tcPr>
            <w:tcW w:w="1960" w:type="dxa"/>
            <w:gridSpan w:val="2"/>
            <w:tcBorders>
              <w:bottom w:val="single" w:sz="4" w:space="0" w:color="auto"/>
            </w:tcBorders>
          </w:tcPr>
          <w:p w14:paraId="483314FA" w14:textId="77777777" w:rsidR="00031625" w:rsidRPr="00CC4B4E" w:rsidRDefault="00031625" w:rsidP="00F735FD">
            <w:pPr>
              <w:keepNext/>
              <w:keepLines/>
              <w:overflowPunct w:val="0"/>
              <w:autoSpaceDE w:val="0"/>
              <w:autoSpaceDN w:val="0"/>
              <w:adjustRightInd w:val="0"/>
              <w:spacing w:after="0"/>
              <w:jc w:val="center"/>
              <w:textAlignment w:val="baseline"/>
              <w:rPr>
                <w:ins w:id="5150" w:author="Ato-MediaTek" w:date="2022-08-29T16:40:00Z"/>
                <w:rFonts w:ascii="Arial" w:hAnsi="Arial"/>
                <w:sz w:val="18"/>
                <w:szCs w:val="18"/>
                <w:lang w:eastAsia="en-GB"/>
              </w:rPr>
            </w:pPr>
            <w:ins w:id="5151" w:author="Ato-MediaTek" w:date="2022-08-29T16:40:00Z">
              <w:r w:rsidRPr="00CC4B4E">
                <w:rPr>
                  <w:rFonts w:ascii="Arial" w:hAnsi="Arial"/>
                  <w:sz w:val="18"/>
                  <w:szCs w:val="18"/>
                  <w:lang w:eastAsia="en-GB"/>
                </w:rPr>
                <w:t>10: N</w:t>
              </w:r>
              <w:r w:rsidRPr="00CC4B4E">
                <w:rPr>
                  <w:rFonts w:ascii="Arial" w:hAnsi="Arial"/>
                  <w:sz w:val="18"/>
                  <w:szCs w:val="18"/>
                  <w:vertAlign w:val="subscript"/>
                  <w:lang w:eastAsia="en-GB"/>
                </w:rPr>
                <w:t>RB,c</w:t>
              </w:r>
              <w:r w:rsidRPr="00CC4B4E">
                <w:rPr>
                  <w:rFonts w:ascii="Arial" w:hAnsi="Arial"/>
                  <w:sz w:val="18"/>
                  <w:szCs w:val="18"/>
                  <w:lang w:eastAsia="en-GB"/>
                </w:rPr>
                <w:t xml:space="preserve"> = 52</w:t>
              </w:r>
            </w:ins>
          </w:p>
        </w:tc>
        <w:tc>
          <w:tcPr>
            <w:tcW w:w="2202" w:type="dxa"/>
            <w:gridSpan w:val="2"/>
            <w:tcBorders>
              <w:bottom w:val="single" w:sz="4" w:space="0" w:color="auto"/>
            </w:tcBorders>
          </w:tcPr>
          <w:p w14:paraId="6AB88333" w14:textId="77777777" w:rsidR="00031625" w:rsidRPr="00CC4B4E" w:rsidRDefault="00031625" w:rsidP="00F735FD">
            <w:pPr>
              <w:keepNext/>
              <w:keepLines/>
              <w:overflowPunct w:val="0"/>
              <w:autoSpaceDE w:val="0"/>
              <w:autoSpaceDN w:val="0"/>
              <w:adjustRightInd w:val="0"/>
              <w:spacing w:after="0"/>
              <w:jc w:val="center"/>
              <w:textAlignment w:val="baseline"/>
              <w:rPr>
                <w:ins w:id="5152" w:author="Ato-MediaTek" w:date="2022-08-29T16:40:00Z"/>
                <w:rFonts w:ascii="Arial" w:hAnsi="Arial"/>
                <w:sz w:val="18"/>
                <w:szCs w:val="18"/>
                <w:lang w:eastAsia="en-GB"/>
              </w:rPr>
            </w:pPr>
            <w:ins w:id="5153" w:author="Ato-MediaTek" w:date="2022-08-29T16:40:00Z">
              <w:r w:rsidRPr="00CC4B4E">
                <w:rPr>
                  <w:rFonts w:ascii="Arial" w:hAnsi="Arial"/>
                  <w:sz w:val="18"/>
                  <w:szCs w:val="18"/>
                  <w:lang w:eastAsia="en-GB"/>
                </w:rPr>
                <w:t>100: N</w:t>
              </w:r>
              <w:r w:rsidRPr="00CC4B4E">
                <w:rPr>
                  <w:rFonts w:ascii="Arial" w:hAnsi="Arial"/>
                  <w:sz w:val="18"/>
                  <w:szCs w:val="18"/>
                  <w:vertAlign w:val="subscript"/>
                  <w:lang w:eastAsia="en-GB"/>
                </w:rPr>
                <w:t xml:space="preserve">RB,c </w:t>
              </w:r>
              <w:r w:rsidRPr="00CC4B4E">
                <w:rPr>
                  <w:rFonts w:ascii="Arial" w:hAnsi="Arial"/>
                  <w:sz w:val="18"/>
                  <w:szCs w:val="18"/>
                  <w:lang w:eastAsia="en-GB"/>
                </w:rPr>
                <w:t>= 66</w:t>
              </w:r>
            </w:ins>
          </w:p>
        </w:tc>
      </w:tr>
      <w:tr w:rsidR="00031625" w:rsidRPr="00CC4B4E" w14:paraId="22DD64B6" w14:textId="77777777" w:rsidTr="00F735FD">
        <w:trPr>
          <w:cantSplit/>
          <w:trHeight w:val="150"/>
          <w:ins w:id="5154" w:author="Ato-MediaTek" w:date="2022-08-29T16:40:00Z"/>
        </w:trPr>
        <w:tc>
          <w:tcPr>
            <w:tcW w:w="2628" w:type="dxa"/>
            <w:gridSpan w:val="2"/>
            <w:tcBorders>
              <w:top w:val="nil"/>
              <w:left w:val="single" w:sz="4" w:space="0" w:color="auto"/>
              <w:bottom w:val="nil"/>
            </w:tcBorders>
          </w:tcPr>
          <w:p w14:paraId="413A7641" w14:textId="77777777" w:rsidR="00031625" w:rsidRPr="00CC4B4E" w:rsidRDefault="00031625" w:rsidP="00F735FD">
            <w:pPr>
              <w:keepNext/>
              <w:keepLines/>
              <w:overflowPunct w:val="0"/>
              <w:autoSpaceDE w:val="0"/>
              <w:autoSpaceDN w:val="0"/>
              <w:adjustRightInd w:val="0"/>
              <w:spacing w:after="0"/>
              <w:textAlignment w:val="baseline"/>
              <w:rPr>
                <w:ins w:id="5155" w:author="Ato-MediaTek" w:date="2022-08-29T16:40:00Z"/>
                <w:rFonts w:ascii="Arial" w:hAnsi="Arial"/>
                <w:bCs/>
                <w:sz w:val="18"/>
                <w:lang w:eastAsia="en-GB"/>
              </w:rPr>
            </w:pPr>
          </w:p>
        </w:tc>
        <w:tc>
          <w:tcPr>
            <w:tcW w:w="876" w:type="dxa"/>
            <w:tcBorders>
              <w:top w:val="nil"/>
              <w:bottom w:val="nil"/>
            </w:tcBorders>
          </w:tcPr>
          <w:p w14:paraId="7AD774ED" w14:textId="77777777" w:rsidR="00031625" w:rsidRPr="00CC4B4E" w:rsidRDefault="00031625" w:rsidP="00F735FD">
            <w:pPr>
              <w:keepNext/>
              <w:keepLines/>
              <w:overflowPunct w:val="0"/>
              <w:autoSpaceDE w:val="0"/>
              <w:autoSpaceDN w:val="0"/>
              <w:adjustRightInd w:val="0"/>
              <w:spacing w:after="0"/>
              <w:jc w:val="center"/>
              <w:textAlignment w:val="baseline"/>
              <w:rPr>
                <w:ins w:id="5156" w:author="Ato-MediaTek" w:date="2022-08-29T16:40:00Z"/>
                <w:rFonts w:ascii="Arial" w:hAnsi="Arial" w:cs="v4.2.0"/>
                <w:sz w:val="18"/>
                <w:lang w:eastAsia="en-GB"/>
              </w:rPr>
            </w:pPr>
          </w:p>
        </w:tc>
        <w:tc>
          <w:tcPr>
            <w:tcW w:w="1280" w:type="dxa"/>
            <w:tcBorders>
              <w:bottom w:val="single" w:sz="4" w:space="0" w:color="auto"/>
            </w:tcBorders>
          </w:tcPr>
          <w:p w14:paraId="36AD95B8" w14:textId="77777777" w:rsidR="00031625" w:rsidRPr="00CC4B4E" w:rsidRDefault="00031625" w:rsidP="00F735FD">
            <w:pPr>
              <w:keepNext/>
              <w:keepLines/>
              <w:overflowPunct w:val="0"/>
              <w:autoSpaceDE w:val="0"/>
              <w:autoSpaceDN w:val="0"/>
              <w:adjustRightInd w:val="0"/>
              <w:spacing w:after="0"/>
              <w:jc w:val="center"/>
              <w:textAlignment w:val="baseline"/>
              <w:rPr>
                <w:ins w:id="5157" w:author="Ato-MediaTek" w:date="2022-08-29T16:40:00Z"/>
                <w:rFonts w:ascii="Arial" w:hAnsi="Arial"/>
                <w:sz w:val="18"/>
                <w:lang w:eastAsia="en-GB"/>
              </w:rPr>
            </w:pPr>
            <w:ins w:id="5158" w:author="Ato-MediaTek" w:date="2022-08-29T16:40:00Z">
              <w:r w:rsidRPr="00CC4B4E">
                <w:rPr>
                  <w:rFonts w:ascii="Arial" w:hAnsi="Arial"/>
                  <w:sz w:val="18"/>
                  <w:lang w:eastAsia="en-GB"/>
                </w:rPr>
                <w:t>Config</w:t>
              </w:r>
              <w:r w:rsidRPr="00CC4B4E">
                <w:rPr>
                  <w:rFonts w:ascii="Arial" w:hAnsi="Arial"/>
                  <w:sz w:val="18"/>
                  <w:szCs w:val="18"/>
                  <w:lang w:eastAsia="en-GB"/>
                </w:rPr>
                <w:t xml:space="preserve"> 2</w:t>
              </w:r>
            </w:ins>
          </w:p>
        </w:tc>
        <w:tc>
          <w:tcPr>
            <w:tcW w:w="1960" w:type="dxa"/>
            <w:gridSpan w:val="2"/>
            <w:tcBorders>
              <w:bottom w:val="single" w:sz="4" w:space="0" w:color="auto"/>
            </w:tcBorders>
          </w:tcPr>
          <w:p w14:paraId="3C5583CB" w14:textId="77777777" w:rsidR="00031625" w:rsidRPr="00CC4B4E" w:rsidRDefault="00031625" w:rsidP="00F735FD">
            <w:pPr>
              <w:keepNext/>
              <w:keepLines/>
              <w:overflowPunct w:val="0"/>
              <w:autoSpaceDE w:val="0"/>
              <w:autoSpaceDN w:val="0"/>
              <w:adjustRightInd w:val="0"/>
              <w:spacing w:after="0"/>
              <w:jc w:val="center"/>
              <w:textAlignment w:val="baseline"/>
              <w:rPr>
                <w:ins w:id="5159" w:author="Ato-MediaTek" w:date="2022-08-29T16:40:00Z"/>
                <w:rFonts w:ascii="Arial" w:hAnsi="Arial"/>
                <w:sz w:val="18"/>
                <w:szCs w:val="18"/>
                <w:lang w:eastAsia="en-GB"/>
              </w:rPr>
            </w:pPr>
            <w:ins w:id="5160" w:author="Ato-MediaTek" w:date="2022-08-29T16:40:00Z">
              <w:r w:rsidRPr="00CC4B4E">
                <w:rPr>
                  <w:rFonts w:ascii="Arial" w:hAnsi="Arial"/>
                  <w:sz w:val="18"/>
                  <w:szCs w:val="18"/>
                  <w:lang w:eastAsia="en-GB"/>
                </w:rPr>
                <w:t>10: N</w:t>
              </w:r>
              <w:r w:rsidRPr="00CC4B4E">
                <w:rPr>
                  <w:rFonts w:ascii="Arial" w:hAnsi="Arial"/>
                  <w:sz w:val="18"/>
                  <w:szCs w:val="18"/>
                  <w:vertAlign w:val="subscript"/>
                  <w:lang w:eastAsia="en-GB"/>
                </w:rPr>
                <w:t>RB,c</w:t>
              </w:r>
              <w:r w:rsidRPr="00CC4B4E">
                <w:rPr>
                  <w:rFonts w:ascii="Arial" w:hAnsi="Arial"/>
                  <w:sz w:val="18"/>
                  <w:szCs w:val="18"/>
                  <w:lang w:eastAsia="en-GB"/>
                </w:rPr>
                <w:t xml:space="preserve"> = 52</w:t>
              </w:r>
            </w:ins>
          </w:p>
        </w:tc>
        <w:tc>
          <w:tcPr>
            <w:tcW w:w="2202" w:type="dxa"/>
            <w:gridSpan w:val="2"/>
            <w:tcBorders>
              <w:bottom w:val="single" w:sz="4" w:space="0" w:color="auto"/>
            </w:tcBorders>
          </w:tcPr>
          <w:p w14:paraId="37ADD551" w14:textId="77777777" w:rsidR="00031625" w:rsidRPr="00CC4B4E" w:rsidRDefault="00031625" w:rsidP="00F735FD">
            <w:pPr>
              <w:keepNext/>
              <w:keepLines/>
              <w:overflowPunct w:val="0"/>
              <w:autoSpaceDE w:val="0"/>
              <w:autoSpaceDN w:val="0"/>
              <w:adjustRightInd w:val="0"/>
              <w:spacing w:after="0"/>
              <w:jc w:val="center"/>
              <w:textAlignment w:val="baseline"/>
              <w:rPr>
                <w:ins w:id="5161" w:author="Ato-MediaTek" w:date="2022-08-29T16:40:00Z"/>
                <w:rFonts w:ascii="Arial" w:hAnsi="Arial"/>
                <w:sz w:val="18"/>
                <w:szCs w:val="18"/>
                <w:lang w:eastAsia="en-GB"/>
              </w:rPr>
            </w:pPr>
            <w:ins w:id="5162" w:author="Ato-MediaTek" w:date="2022-08-29T16:40:00Z">
              <w:r w:rsidRPr="00CC4B4E">
                <w:rPr>
                  <w:rFonts w:ascii="Arial" w:hAnsi="Arial"/>
                  <w:sz w:val="18"/>
                  <w:szCs w:val="18"/>
                  <w:lang w:eastAsia="en-GB"/>
                </w:rPr>
                <w:t>100: N</w:t>
              </w:r>
              <w:r w:rsidRPr="00CC4B4E">
                <w:rPr>
                  <w:rFonts w:ascii="Arial" w:hAnsi="Arial"/>
                  <w:sz w:val="18"/>
                  <w:szCs w:val="18"/>
                  <w:vertAlign w:val="subscript"/>
                  <w:lang w:eastAsia="en-GB"/>
                </w:rPr>
                <w:t xml:space="preserve">RB,c </w:t>
              </w:r>
              <w:r w:rsidRPr="00CC4B4E">
                <w:rPr>
                  <w:rFonts w:ascii="Arial" w:hAnsi="Arial"/>
                  <w:sz w:val="18"/>
                  <w:szCs w:val="18"/>
                  <w:lang w:eastAsia="en-GB"/>
                </w:rPr>
                <w:t>= 66</w:t>
              </w:r>
            </w:ins>
          </w:p>
        </w:tc>
      </w:tr>
      <w:tr w:rsidR="00031625" w:rsidRPr="00CC4B4E" w14:paraId="7257EA0A" w14:textId="77777777" w:rsidTr="00F735FD">
        <w:trPr>
          <w:cantSplit/>
          <w:trHeight w:val="150"/>
          <w:ins w:id="5163" w:author="Ato-MediaTek" w:date="2022-08-29T16:40:00Z"/>
        </w:trPr>
        <w:tc>
          <w:tcPr>
            <w:tcW w:w="2628" w:type="dxa"/>
            <w:gridSpan w:val="2"/>
            <w:tcBorders>
              <w:top w:val="nil"/>
              <w:left w:val="single" w:sz="4" w:space="0" w:color="auto"/>
              <w:bottom w:val="single" w:sz="4" w:space="0" w:color="auto"/>
            </w:tcBorders>
          </w:tcPr>
          <w:p w14:paraId="226D5D41" w14:textId="77777777" w:rsidR="00031625" w:rsidRPr="00CC4B4E" w:rsidRDefault="00031625" w:rsidP="00F735FD">
            <w:pPr>
              <w:keepNext/>
              <w:keepLines/>
              <w:overflowPunct w:val="0"/>
              <w:autoSpaceDE w:val="0"/>
              <w:autoSpaceDN w:val="0"/>
              <w:adjustRightInd w:val="0"/>
              <w:spacing w:after="0"/>
              <w:textAlignment w:val="baseline"/>
              <w:rPr>
                <w:ins w:id="5164" w:author="Ato-MediaTek" w:date="2022-08-29T16:40:00Z"/>
                <w:rFonts w:ascii="Arial" w:hAnsi="Arial"/>
                <w:bCs/>
                <w:sz w:val="18"/>
                <w:lang w:eastAsia="en-GB"/>
              </w:rPr>
            </w:pPr>
          </w:p>
        </w:tc>
        <w:tc>
          <w:tcPr>
            <w:tcW w:w="876" w:type="dxa"/>
            <w:tcBorders>
              <w:top w:val="nil"/>
              <w:bottom w:val="single" w:sz="4" w:space="0" w:color="auto"/>
            </w:tcBorders>
          </w:tcPr>
          <w:p w14:paraId="589F56DC" w14:textId="77777777" w:rsidR="00031625" w:rsidRPr="00CC4B4E" w:rsidRDefault="00031625" w:rsidP="00F735FD">
            <w:pPr>
              <w:keepNext/>
              <w:keepLines/>
              <w:overflowPunct w:val="0"/>
              <w:autoSpaceDE w:val="0"/>
              <w:autoSpaceDN w:val="0"/>
              <w:adjustRightInd w:val="0"/>
              <w:spacing w:after="0"/>
              <w:jc w:val="center"/>
              <w:textAlignment w:val="baseline"/>
              <w:rPr>
                <w:ins w:id="5165" w:author="Ato-MediaTek" w:date="2022-08-29T16:40:00Z"/>
                <w:rFonts w:ascii="Arial" w:hAnsi="Arial" w:cs="v4.2.0"/>
                <w:sz w:val="18"/>
                <w:lang w:eastAsia="en-GB"/>
              </w:rPr>
            </w:pPr>
          </w:p>
        </w:tc>
        <w:tc>
          <w:tcPr>
            <w:tcW w:w="1280" w:type="dxa"/>
            <w:tcBorders>
              <w:bottom w:val="single" w:sz="4" w:space="0" w:color="auto"/>
            </w:tcBorders>
          </w:tcPr>
          <w:p w14:paraId="73D4245D" w14:textId="77777777" w:rsidR="00031625" w:rsidRPr="00CC4B4E" w:rsidRDefault="00031625" w:rsidP="00F735FD">
            <w:pPr>
              <w:keepNext/>
              <w:keepLines/>
              <w:overflowPunct w:val="0"/>
              <w:autoSpaceDE w:val="0"/>
              <w:autoSpaceDN w:val="0"/>
              <w:adjustRightInd w:val="0"/>
              <w:spacing w:after="0"/>
              <w:jc w:val="center"/>
              <w:textAlignment w:val="baseline"/>
              <w:rPr>
                <w:ins w:id="5166" w:author="Ato-MediaTek" w:date="2022-08-29T16:40:00Z"/>
                <w:rFonts w:ascii="Arial" w:hAnsi="Arial"/>
                <w:sz w:val="18"/>
                <w:lang w:eastAsia="en-GB"/>
              </w:rPr>
            </w:pPr>
            <w:ins w:id="5167" w:author="Ato-MediaTek" w:date="2022-08-29T16:40:00Z">
              <w:r w:rsidRPr="00CC4B4E">
                <w:rPr>
                  <w:rFonts w:ascii="Arial" w:hAnsi="Arial"/>
                  <w:sz w:val="18"/>
                  <w:lang w:eastAsia="en-GB"/>
                </w:rPr>
                <w:t>Config</w:t>
              </w:r>
              <w:r w:rsidRPr="00CC4B4E">
                <w:rPr>
                  <w:rFonts w:ascii="Arial" w:hAnsi="Arial"/>
                  <w:sz w:val="18"/>
                  <w:szCs w:val="18"/>
                  <w:lang w:eastAsia="en-GB"/>
                </w:rPr>
                <w:t xml:space="preserve"> 3</w:t>
              </w:r>
            </w:ins>
          </w:p>
        </w:tc>
        <w:tc>
          <w:tcPr>
            <w:tcW w:w="1960" w:type="dxa"/>
            <w:gridSpan w:val="2"/>
            <w:tcBorders>
              <w:bottom w:val="single" w:sz="4" w:space="0" w:color="auto"/>
            </w:tcBorders>
          </w:tcPr>
          <w:p w14:paraId="2C83F9F3" w14:textId="77777777" w:rsidR="00031625" w:rsidRPr="00CC4B4E" w:rsidRDefault="00031625" w:rsidP="00F735FD">
            <w:pPr>
              <w:keepNext/>
              <w:keepLines/>
              <w:overflowPunct w:val="0"/>
              <w:autoSpaceDE w:val="0"/>
              <w:autoSpaceDN w:val="0"/>
              <w:adjustRightInd w:val="0"/>
              <w:spacing w:after="0"/>
              <w:jc w:val="center"/>
              <w:textAlignment w:val="baseline"/>
              <w:rPr>
                <w:ins w:id="5168" w:author="Ato-MediaTek" w:date="2022-08-29T16:40:00Z"/>
                <w:rFonts w:ascii="Arial" w:hAnsi="Arial"/>
                <w:sz w:val="18"/>
                <w:szCs w:val="18"/>
                <w:lang w:eastAsia="en-GB"/>
              </w:rPr>
            </w:pPr>
            <w:ins w:id="5169" w:author="Ato-MediaTek" w:date="2022-08-29T16:40:00Z">
              <w:r w:rsidRPr="00CC4B4E">
                <w:rPr>
                  <w:rFonts w:ascii="Arial" w:hAnsi="Arial"/>
                  <w:sz w:val="18"/>
                  <w:szCs w:val="18"/>
                  <w:lang w:eastAsia="en-GB"/>
                </w:rPr>
                <w:t>40: N</w:t>
              </w:r>
              <w:r w:rsidRPr="00CC4B4E">
                <w:rPr>
                  <w:rFonts w:ascii="Arial" w:hAnsi="Arial"/>
                  <w:sz w:val="18"/>
                  <w:szCs w:val="18"/>
                  <w:vertAlign w:val="subscript"/>
                  <w:lang w:eastAsia="en-GB"/>
                </w:rPr>
                <w:t>RB,c</w:t>
              </w:r>
              <w:r w:rsidRPr="00CC4B4E">
                <w:rPr>
                  <w:rFonts w:ascii="Arial" w:hAnsi="Arial"/>
                  <w:sz w:val="18"/>
                  <w:szCs w:val="18"/>
                  <w:lang w:eastAsia="en-GB"/>
                </w:rPr>
                <w:t xml:space="preserve"> = 106</w:t>
              </w:r>
            </w:ins>
          </w:p>
        </w:tc>
        <w:tc>
          <w:tcPr>
            <w:tcW w:w="2202" w:type="dxa"/>
            <w:gridSpan w:val="2"/>
            <w:tcBorders>
              <w:bottom w:val="single" w:sz="4" w:space="0" w:color="auto"/>
            </w:tcBorders>
          </w:tcPr>
          <w:p w14:paraId="5E18A3FC" w14:textId="77777777" w:rsidR="00031625" w:rsidRPr="00CC4B4E" w:rsidRDefault="00031625" w:rsidP="00F735FD">
            <w:pPr>
              <w:keepNext/>
              <w:keepLines/>
              <w:overflowPunct w:val="0"/>
              <w:autoSpaceDE w:val="0"/>
              <w:autoSpaceDN w:val="0"/>
              <w:adjustRightInd w:val="0"/>
              <w:spacing w:after="0"/>
              <w:jc w:val="center"/>
              <w:textAlignment w:val="baseline"/>
              <w:rPr>
                <w:ins w:id="5170" w:author="Ato-MediaTek" w:date="2022-08-29T16:40:00Z"/>
                <w:rFonts w:ascii="Arial" w:hAnsi="Arial"/>
                <w:sz w:val="18"/>
                <w:szCs w:val="18"/>
                <w:lang w:eastAsia="en-GB"/>
              </w:rPr>
            </w:pPr>
            <w:ins w:id="5171" w:author="Ato-MediaTek" w:date="2022-08-29T16:40:00Z">
              <w:r w:rsidRPr="00CC4B4E">
                <w:rPr>
                  <w:rFonts w:ascii="Arial" w:hAnsi="Arial"/>
                  <w:sz w:val="18"/>
                  <w:szCs w:val="18"/>
                  <w:lang w:eastAsia="en-GB"/>
                </w:rPr>
                <w:t>100: N</w:t>
              </w:r>
              <w:r w:rsidRPr="00CC4B4E">
                <w:rPr>
                  <w:rFonts w:ascii="Arial" w:hAnsi="Arial"/>
                  <w:sz w:val="18"/>
                  <w:szCs w:val="18"/>
                  <w:vertAlign w:val="subscript"/>
                  <w:lang w:eastAsia="en-GB"/>
                </w:rPr>
                <w:t xml:space="preserve">RB,c </w:t>
              </w:r>
              <w:r w:rsidRPr="00CC4B4E">
                <w:rPr>
                  <w:rFonts w:ascii="Arial" w:hAnsi="Arial"/>
                  <w:sz w:val="18"/>
                  <w:szCs w:val="18"/>
                  <w:lang w:eastAsia="en-GB"/>
                </w:rPr>
                <w:t>= 66</w:t>
              </w:r>
            </w:ins>
          </w:p>
        </w:tc>
      </w:tr>
      <w:tr w:rsidR="00031625" w:rsidRPr="00CC4B4E" w14:paraId="6773F9EB" w14:textId="77777777" w:rsidTr="00F735FD">
        <w:trPr>
          <w:cantSplit/>
          <w:trHeight w:val="150"/>
          <w:ins w:id="5172" w:author="Ato-MediaTek" w:date="2022-08-29T16:40:00Z"/>
        </w:trPr>
        <w:tc>
          <w:tcPr>
            <w:tcW w:w="2628" w:type="dxa"/>
            <w:gridSpan w:val="2"/>
            <w:vMerge w:val="restart"/>
            <w:tcBorders>
              <w:top w:val="nil"/>
              <w:left w:val="single" w:sz="4" w:space="0" w:color="auto"/>
            </w:tcBorders>
          </w:tcPr>
          <w:p w14:paraId="31BA6643" w14:textId="77777777" w:rsidR="00031625" w:rsidRPr="00CC4B4E" w:rsidRDefault="00031625" w:rsidP="00F735FD">
            <w:pPr>
              <w:keepNext/>
              <w:keepLines/>
              <w:overflowPunct w:val="0"/>
              <w:autoSpaceDE w:val="0"/>
              <w:autoSpaceDN w:val="0"/>
              <w:adjustRightInd w:val="0"/>
              <w:spacing w:after="0"/>
              <w:textAlignment w:val="baseline"/>
              <w:rPr>
                <w:ins w:id="5173" w:author="Ato-MediaTek" w:date="2022-08-29T16:40:00Z"/>
                <w:rFonts w:ascii="Arial" w:hAnsi="Arial"/>
                <w:bCs/>
                <w:sz w:val="18"/>
                <w:lang w:eastAsia="en-GB"/>
              </w:rPr>
            </w:pPr>
            <w:ins w:id="5174" w:author="Ato-MediaTek" w:date="2022-08-29T16:40:00Z">
              <w:r w:rsidRPr="00CC4B4E">
                <w:rPr>
                  <w:rFonts w:ascii="Arial" w:hAnsi="Arial" w:hint="eastAsia"/>
                  <w:bCs/>
                  <w:sz w:val="18"/>
                  <w:lang w:eastAsia="ja-JP"/>
                </w:rPr>
                <w:t>D</w:t>
              </w:r>
              <w:r w:rsidRPr="00CC4B4E">
                <w:rPr>
                  <w:rFonts w:ascii="Arial" w:hAnsi="Arial"/>
                  <w:bCs/>
                  <w:sz w:val="18"/>
                  <w:lang w:eastAsia="ja-JP"/>
                </w:rPr>
                <w:t>ata RBs allocated</w:t>
              </w:r>
            </w:ins>
          </w:p>
        </w:tc>
        <w:tc>
          <w:tcPr>
            <w:tcW w:w="876" w:type="dxa"/>
            <w:vMerge w:val="restart"/>
            <w:tcBorders>
              <w:top w:val="nil"/>
            </w:tcBorders>
          </w:tcPr>
          <w:p w14:paraId="56F1F014" w14:textId="77777777" w:rsidR="00031625" w:rsidRPr="00CC4B4E" w:rsidRDefault="00031625" w:rsidP="00F735FD">
            <w:pPr>
              <w:keepNext/>
              <w:keepLines/>
              <w:overflowPunct w:val="0"/>
              <w:autoSpaceDE w:val="0"/>
              <w:autoSpaceDN w:val="0"/>
              <w:adjustRightInd w:val="0"/>
              <w:spacing w:after="0"/>
              <w:jc w:val="center"/>
              <w:textAlignment w:val="baseline"/>
              <w:rPr>
                <w:ins w:id="5175" w:author="Ato-MediaTek" w:date="2022-08-29T16:40:00Z"/>
                <w:rFonts w:ascii="Arial" w:hAnsi="Arial" w:cs="v4.2.0"/>
                <w:sz w:val="18"/>
                <w:lang w:eastAsia="en-GB"/>
              </w:rPr>
            </w:pPr>
          </w:p>
        </w:tc>
        <w:tc>
          <w:tcPr>
            <w:tcW w:w="1280" w:type="dxa"/>
            <w:tcBorders>
              <w:bottom w:val="single" w:sz="4" w:space="0" w:color="auto"/>
            </w:tcBorders>
            <w:vAlign w:val="center"/>
          </w:tcPr>
          <w:p w14:paraId="1A942402" w14:textId="77777777" w:rsidR="00031625" w:rsidRPr="00CC4B4E" w:rsidRDefault="00031625" w:rsidP="00F735FD">
            <w:pPr>
              <w:keepNext/>
              <w:keepLines/>
              <w:overflowPunct w:val="0"/>
              <w:autoSpaceDE w:val="0"/>
              <w:autoSpaceDN w:val="0"/>
              <w:adjustRightInd w:val="0"/>
              <w:spacing w:after="0"/>
              <w:jc w:val="center"/>
              <w:textAlignment w:val="baseline"/>
              <w:rPr>
                <w:ins w:id="5176" w:author="Ato-MediaTek" w:date="2022-08-29T16:40:00Z"/>
                <w:rFonts w:ascii="Arial" w:hAnsi="Arial"/>
                <w:sz w:val="18"/>
                <w:lang w:eastAsia="en-GB"/>
              </w:rPr>
            </w:pPr>
            <w:ins w:id="5177" w:author="Ato-MediaTek" w:date="2022-08-29T16:40:00Z">
              <w:r w:rsidRPr="00CC4B4E">
                <w:rPr>
                  <w:rFonts w:ascii="Arial" w:hAnsi="Arial"/>
                  <w:sz w:val="18"/>
                  <w:lang w:eastAsia="en-GB"/>
                </w:rPr>
                <w:t>Config</w:t>
              </w:r>
              <w:r w:rsidRPr="00CC4B4E">
                <w:rPr>
                  <w:rFonts w:ascii="Arial" w:hAnsi="Arial"/>
                  <w:sz w:val="18"/>
                  <w:szCs w:val="18"/>
                  <w:lang w:eastAsia="en-GB"/>
                </w:rPr>
                <w:t xml:space="preserve"> 1</w:t>
              </w:r>
            </w:ins>
          </w:p>
        </w:tc>
        <w:tc>
          <w:tcPr>
            <w:tcW w:w="1960" w:type="dxa"/>
            <w:gridSpan w:val="2"/>
            <w:tcBorders>
              <w:bottom w:val="single" w:sz="4" w:space="0" w:color="auto"/>
            </w:tcBorders>
            <w:vAlign w:val="center"/>
          </w:tcPr>
          <w:p w14:paraId="4036140E" w14:textId="77777777" w:rsidR="00031625" w:rsidRPr="00CC4B4E" w:rsidRDefault="00031625" w:rsidP="00F735FD">
            <w:pPr>
              <w:keepNext/>
              <w:keepLines/>
              <w:overflowPunct w:val="0"/>
              <w:autoSpaceDE w:val="0"/>
              <w:autoSpaceDN w:val="0"/>
              <w:adjustRightInd w:val="0"/>
              <w:spacing w:after="0"/>
              <w:jc w:val="center"/>
              <w:textAlignment w:val="baseline"/>
              <w:rPr>
                <w:ins w:id="5178" w:author="Ato-MediaTek" w:date="2022-08-29T16:40:00Z"/>
                <w:rFonts w:ascii="Arial" w:hAnsi="Arial"/>
                <w:sz w:val="18"/>
                <w:szCs w:val="18"/>
                <w:lang w:eastAsia="en-GB"/>
              </w:rPr>
            </w:pPr>
            <w:ins w:id="5179" w:author="Ato-MediaTek" w:date="2022-08-29T16:40:00Z">
              <w:r w:rsidRPr="00CC4B4E">
                <w:rPr>
                  <w:rFonts w:ascii="Arial" w:hAnsi="Arial"/>
                  <w:sz w:val="18"/>
                  <w:szCs w:val="18"/>
                  <w:lang w:eastAsia="ja-JP"/>
                </w:rPr>
                <w:t>52</w:t>
              </w:r>
            </w:ins>
          </w:p>
        </w:tc>
        <w:tc>
          <w:tcPr>
            <w:tcW w:w="2202" w:type="dxa"/>
            <w:gridSpan w:val="2"/>
            <w:tcBorders>
              <w:bottom w:val="single" w:sz="4" w:space="0" w:color="auto"/>
            </w:tcBorders>
            <w:vAlign w:val="center"/>
          </w:tcPr>
          <w:p w14:paraId="75AC20D1" w14:textId="77777777" w:rsidR="00031625" w:rsidRPr="00CC4B4E" w:rsidRDefault="00031625" w:rsidP="00F735FD">
            <w:pPr>
              <w:keepNext/>
              <w:keepLines/>
              <w:overflowPunct w:val="0"/>
              <w:autoSpaceDE w:val="0"/>
              <w:autoSpaceDN w:val="0"/>
              <w:adjustRightInd w:val="0"/>
              <w:spacing w:after="0"/>
              <w:jc w:val="center"/>
              <w:textAlignment w:val="baseline"/>
              <w:rPr>
                <w:ins w:id="5180" w:author="Ato-MediaTek" w:date="2022-08-29T16:40:00Z"/>
                <w:rFonts w:ascii="Arial" w:hAnsi="Arial"/>
                <w:sz w:val="18"/>
                <w:szCs w:val="18"/>
                <w:lang w:eastAsia="en-GB"/>
              </w:rPr>
            </w:pPr>
            <w:ins w:id="5181" w:author="Ato-MediaTek" w:date="2022-08-29T16:40:00Z">
              <w:r w:rsidRPr="00CC4B4E">
                <w:rPr>
                  <w:rFonts w:ascii="Arial" w:hAnsi="Arial" w:hint="eastAsia"/>
                  <w:sz w:val="18"/>
                  <w:szCs w:val="18"/>
                  <w:lang w:val="de-DE" w:eastAsia="ja-JP"/>
                </w:rPr>
                <w:t>6</w:t>
              </w:r>
              <w:r w:rsidRPr="00CC4B4E">
                <w:rPr>
                  <w:rFonts w:ascii="Arial" w:hAnsi="Arial"/>
                  <w:sz w:val="18"/>
                  <w:szCs w:val="18"/>
                  <w:lang w:val="de-DE" w:eastAsia="ja-JP"/>
                </w:rPr>
                <w:t>6</w:t>
              </w:r>
            </w:ins>
          </w:p>
        </w:tc>
      </w:tr>
      <w:tr w:rsidR="00031625" w:rsidRPr="00CC4B4E" w14:paraId="5AD9D070" w14:textId="77777777" w:rsidTr="00F735FD">
        <w:trPr>
          <w:cantSplit/>
          <w:trHeight w:val="150"/>
          <w:ins w:id="5182" w:author="Ato-MediaTek" w:date="2022-08-29T16:40:00Z"/>
        </w:trPr>
        <w:tc>
          <w:tcPr>
            <w:tcW w:w="2628" w:type="dxa"/>
            <w:gridSpan w:val="2"/>
            <w:vMerge/>
            <w:tcBorders>
              <w:left w:val="single" w:sz="4" w:space="0" w:color="auto"/>
            </w:tcBorders>
          </w:tcPr>
          <w:p w14:paraId="6747A048" w14:textId="77777777" w:rsidR="00031625" w:rsidRPr="00CC4B4E" w:rsidRDefault="00031625" w:rsidP="00F735FD">
            <w:pPr>
              <w:keepNext/>
              <w:keepLines/>
              <w:overflowPunct w:val="0"/>
              <w:autoSpaceDE w:val="0"/>
              <w:autoSpaceDN w:val="0"/>
              <w:adjustRightInd w:val="0"/>
              <w:spacing w:after="0"/>
              <w:textAlignment w:val="baseline"/>
              <w:rPr>
                <w:ins w:id="5183" w:author="Ato-MediaTek" w:date="2022-08-29T16:40:00Z"/>
                <w:rFonts w:ascii="Arial" w:hAnsi="Arial"/>
                <w:bCs/>
                <w:sz w:val="18"/>
                <w:lang w:eastAsia="en-GB"/>
              </w:rPr>
            </w:pPr>
          </w:p>
        </w:tc>
        <w:tc>
          <w:tcPr>
            <w:tcW w:w="876" w:type="dxa"/>
            <w:vMerge/>
          </w:tcPr>
          <w:p w14:paraId="41DCEA49" w14:textId="77777777" w:rsidR="00031625" w:rsidRPr="00CC4B4E" w:rsidRDefault="00031625" w:rsidP="00F735FD">
            <w:pPr>
              <w:keepNext/>
              <w:keepLines/>
              <w:overflowPunct w:val="0"/>
              <w:autoSpaceDE w:val="0"/>
              <w:autoSpaceDN w:val="0"/>
              <w:adjustRightInd w:val="0"/>
              <w:spacing w:after="0"/>
              <w:jc w:val="center"/>
              <w:textAlignment w:val="baseline"/>
              <w:rPr>
                <w:ins w:id="5184" w:author="Ato-MediaTek" w:date="2022-08-29T16:40:00Z"/>
                <w:rFonts w:ascii="Arial" w:hAnsi="Arial" w:cs="v4.2.0"/>
                <w:sz w:val="18"/>
                <w:lang w:eastAsia="en-GB"/>
              </w:rPr>
            </w:pPr>
          </w:p>
        </w:tc>
        <w:tc>
          <w:tcPr>
            <w:tcW w:w="1280" w:type="dxa"/>
            <w:tcBorders>
              <w:bottom w:val="single" w:sz="4" w:space="0" w:color="auto"/>
            </w:tcBorders>
            <w:vAlign w:val="center"/>
          </w:tcPr>
          <w:p w14:paraId="5314BD39" w14:textId="77777777" w:rsidR="00031625" w:rsidRPr="00CC4B4E" w:rsidRDefault="00031625" w:rsidP="00F735FD">
            <w:pPr>
              <w:keepNext/>
              <w:keepLines/>
              <w:overflowPunct w:val="0"/>
              <w:autoSpaceDE w:val="0"/>
              <w:autoSpaceDN w:val="0"/>
              <w:adjustRightInd w:val="0"/>
              <w:spacing w:after="0"/>
              <w:jc w:val="center"/>
              <w:textAlignment w:val="baseline"/>
              <w:rPr>
                <w:ins w:id="5185" w:author="Ato-MediaTek" w:date="2022-08-29T16:40:00Z"/>
                <w:rFonts w:ascii="Arial" w:hAnsi="Arial"/>
                <w:sz w:val="18"/>
                <w:lang w:eastAsia="en-GB"/>
              </w:rPr>
            </w:pPr>
            <w:ins w:id="5186" w:author="Ato-MediaTek" w:date="2022-08-29T16:40:00Z">
              <w:r w:rsidRPr="00CC4B4E">
                <w:rPr>
                  <w:rFonts w:ascii="Arial" w:hAnsi="Arial"/>
                  <w:sz w:val="18"/>
                  <w:lang w:eastAsia="en-GB"/>
                </w:rPr>
                <w:t>Config</w:t>
              </w:r>
              <w:r w:rsidRPr="00CC4B4E">
                <w:rPr>
                  <w:rFonts w:ascii="Arial" w:hAnsi="Arial"/>
                  <w:sz w:val="18"/>
                  <w:szCs w:val="18"/>
                  <w:lang w:eastAsia="en-GB"/>
                </w:rPr>
                <w:t xml:space="preserve"> 2</w:t>
              </w:r>
            </w:ins>
          </w:p>
        </w:tc>
        <w:tc>
          <w:tcPr>
            <w:tcW w:w="1960" w:type="dxa"/>
            <w:gridSpan w:val="2"/>
            <w:tcBorders>
              <w:bottom w:val="single" w:sz="4" w:space="0" w:color="auto"/>
            </w:tcBorders>
            <w:vAlign w:val="center"/>
          </w:tcPr>
          <w:p w14:paraId="5DAC1137" w14:textId="77777777" w:rsidR="00031625" w:rsidRPr="00CC4B4E" w:rsidRDefault="00031625" w:rsidP="00F735FD">
            <w:pPr>
              <w:keepNext/>
              <w:keepLines/>
              <w:overflowPunct w:val="0"/>
              <w:autoSpaceDE w:val="0"/>
              <w:autoSpaceDN w:val="0"/>
              <w:adjustRightInd w:val="0"/>
              <w:spacing w:after="0"/>
              <w:jc w:val="center"/>
              <w:textAlignment w:val="baseline"/>
              <w:rPr>
                <w:ins w:id="5187" w:author="Ato-MediaTek" w:date="2022-08-29T16:40:00Z"/>
                <w:rFonts w:ascii="Arial" w:hAnsi="Arial"/>
                <w:sz w:val="18"/>
                <w:szCs w:val="18"/>
                <w:lang w:eastAsia="en-GB"/>
              </w:rPr>
            </w:pPr>
            <w:ins w:id="5188" w:author="Ato-MediaTek" w:date="2022-08-29T16:40:00Z">
              <w:r w:rsidRPr="00CC4B4E">
                <w:rPr>
                  <w:rFonts w:ascii="Arial" w:hAnsi="Arial"/>
                  <w:sz w:val="18"/>
                  <w:szCs w:val="18"/>
                  <w:lang w:eastAsia="ja-JP"/>
                </w:rPr>
                <w:t>52</w:t>
              </w:r>
            </w:ins>
          </w:p>
        </w:tc>
        <w:tc>
          <w:tcPr>
            <w:tcW w:w="2202" w:type="dxa"/>
            <w:gridSpan w:val="2"/>
            <w:tcBorders>
              <w:bottom w:val="single" w:sz="4" w:space="0" w:color="auto"/>
            </w:tcBorders>
            <w:vAlign w:val="center"/>
          </w:tcPr>
          <w:p w14:paraId="2D1D5F32" w14:textId="77777777" w:rsidR="00031625" w:rsidRPr="00CC4B4E" w:rsidRDefault="00031625" w:rsidP="00F735FD">
            <w:pPr>
              <w:keepNext/>
              <w:keepLines/>
              <w:overflowPunct w:val="0"/>
              <w:autoSpaceDE w:val="0"/>
              <w:autoSpaceDN w:val="0"/>
              <w:adjustRightInd w:val="0"/>
              <w:spacing w:after="0"/>
              <w:jc w:val="center"/>
              <w:textAlignment w:val="baseline"/>
              <w:rPr>
                <w:ins w:id="5189" w:author="Ato-MediaTek" w:date="2022-08-29T16:40:00Z"/>
                <w:rFonts w:ascii="Arial" w:hAnsi="Arial"/>
                <w:sz w:val="18"/>
                <w:szCs w:val="18"/>
                <w:lang w:eastAsia="en-GB"/>
              </w:rPr>
            </w:pPr>
            <w:ins w:id="5190" w:author="Ato-MediaTek" w:date="2022-08-29T16:40:00Z">
              <w:r w:rsidRPr="00CC4B4E">
                <w:rPr>
                  <w:rFonts w:ascii="Arial" w:hAnsi="Arial" w:hint="eastAsia"/>
                  <w:sz w:val="18"/>
                  <w:szCs w:val="18"/>
                  <w:lang w:val="de-DE" w:eastAsia="ja-JP"/>
                </w:rPr>
                <w:t>6</w:t>
              </w:r>
              <w:r w:rsidRPr="00CC4B4E">
                <w:rPr>
                  <w:rFonts w:ascii="Arial" w:hAnsi="Arial"/>
                  <w:sz w:val="18"/>
                  <w:szCs w:val="18"/>
                  <w:lang w:val="de-DE" w:eastAsia="ja-JP"/>
                </w:rPr>
                <w:t>6</w:t>
              </w:r>
            </w:ins>
          </w:p>
        </w:tc>
      </w:tr>
      <w:tr w:rsidR="00031625" w:rsidRPr="00CC4B4E" w14:paraId="56216590" w14:textId="77777777" w:rsidTr="00F735FD">
        <w:trPr>
          <w:cantSplit/>
          <w:trHeight w:val="150"/>
          <w:ins w:id="5191" w:author="Ato-MediaTek" w:date="2022-08-29T16:40:00Z"/>
        </w:trPr>
        <w:tc>
          <w:tcPr>
            <w:tcW w:w="2628" w:type="dxa"/>
            <w:gridSpan w:val="2"/>
            <w:vMerge/>
            <w:tcBorders>
              <w:left w:val="single" w:sz="4" w:space="0" w:color="auto"/>
              <w:bottom w:val="single" w:sz="4" w:space="0" w:color="auto"/>
            </w:tcBorders>
          </w:tcPr>
          <w:p w14:paraId="711E3944" w14:textId="77777777" w:rsidR="00031625" w:rsidRPr="00CC4B4E" w:rsidRDefault="00031625" w:rsidP="00F735FD">
            <w:pPr>
              <w:keepNext/>
              <w:keepLines/>
              <w:overflowPunct w:val="0"/>
              <w:autoSpaceDE w:val="0"/>
              <w:autoSpaceDN w:val="0"/>
              <w:adjustRightInd w:val="0"/>
              <w:spacing w:after="0"/>
              <w:textAlignment w:val="baseline"/>
              <w:rPr>
                <w:ins w:id="5192" w:author="Ato-MediaTek" w:date="2022-08-29T16:40:00Z"/>
                <w:rFonts w:ascii="Arial" w:hAnsi="Arial"/>
                <w:bCs/>
                <w:sz w:val="18"/>
                <w:lang w:eastAsia="en-GB"/>
              </w:rPr>
            </w:pPr>
          </w:p>
        </w:tc>
        <w:tc>
          <w:tcPr>
            <w:tcW w:w="876" w:type="dxa"/>
            <w:vMerge/>
            <w:tcBorders>
              <w:bottom w:val="single" w:sz="4" w:space="0" w:color="auto"/>
            </w:tcBorders>
          </w:tcPr>
          <w:p w14:paraId="2F87EB14" w14:textId="77777777" w:rsidR="00031625" w:rsidRPr="00CC4B4E" w:rsidRDefault="00031625" w:rsidP="00F735FD">
            <w:pPr>
              <w:keepNext/>
              <w:keepLines/>
              <w:overflowPunct w:val="0"/>
              <w:autoSpaceDE w:val="0"/>
              <w:autoSpaceDN w:val="0"/>
              <w:adjustRightInd w:val="0"/>
              <w:spacing w:after="0"/>
              <w:jc w:val="center"/>
              <w:textAlignment w:val="baseline"/>
              <w:rPr>
                <w:ins w:id="5193" w:author="Ato-MediaTek" w:date="2022-08-29T16:40:00Z"/>
                <w:rFonts w:ascii="Arial" w:hAnsi="Arial" w:cs="v4.2.0"/>
                <w:sz w:val="18"/>
                <w:lang w:eastAsia="en-GB"/>
              </w:rPr>
            </w:pPr>
          </w:p>
        </w:tc>
        <w:tc>
          <w:tcPr>
            <w:tcW w:w="1280" w:type="dxa"/>
            <w:tcBorders>
              <w:bottom w:val="single" w:sz="4" w:space="0" w:color="auto"/>
            </w:tcBorders>
            <w:vAlign w:val="center"/>
          </w:tcPr>
          <w:p w14:paraId="0C521E08" w14:textId="77777777" w:rsidR="00031625" w:rsidRPr="00CC4B4E" w:rsidRDefault="00031625" w:rsidP="00F735FD">
            <w:pPr>
              <w:keepNext/>
              <w:keepLines/>
              <w:overflowPunct w:val="0"/>
              <w:autoSpaceDE w:val="0"/>
              <w:autoSpaceDN w:val="0"/>
              <w:adjustRightInd w:val="0"/>
              <w:spacing w:after="0"/>
              <w:jc w:val="center"/>
              <w:textAlignment w:val="baseline"/>
              <w:rPr>
                <w:ins w:id="5194" w:author="Ato-MediaTek" w:date="2022-08-29T16:40:00Z"/>
                <w:rFonts w:ascii="Arial" w:hAnsi="Arial"/>
                <w:sz w:val="18"/>
                <w:lang w:eastAsia="en-GB"/>
              </w:rPr>
            </w:pPr>
            <w:ins w:id="5195" w:author="Ato-MediaTek" w:date="2022-08-29T16:40:00Z">
              <w:r w:rsidRPr="00CC4B4E">
                <w:rPr>
                  <w:rFonts w:ascii="Arial" w:hAnsi="Arial"/>
                  <w:sz w:val="18"/>
                  <w:lang w:eastAsia="en-GB"/>
                </w:rPr>
                <w:t>Config</w:t>
              </w:r>
              <w:r w:rsidRPr="00CC4B4E">
                <w:rPr>
                  <w:rFonts w:ascii="Arial" w:hAnsi="Arial"/>
                  <w:sz w:val="18"/>
                  <w:szCs w:val="18"/>
                  <w:lang w:eastAsia="en-GB"/>
                </w:rPr>
                <w:t xml:space="preserve"> 3</w:t>
              </w:r>
            </w:ins>
          </w:p>
        </w:tc>
        <w:tc>
          <w:tcPr>
            <w:tcW w:w="1960" w:type="dxa"/>
            <w:gridSpan w:val="2"/>
            <w:tcBorders>
              <w:bottom w:val="single" w:sz="4" w:space="0" w:color="auto"/>
            </w:tcBorders>
            <w:vAlign w:val="center"/>
          </w:tcPr>
          <w:p w14:paraId="4556E27C" w14:textId="77777777" w:rsidR="00031625" w:rsidRPr="00CC4B4E" w:rsidRDefault="00031625" w:rsidP="00F735FD">
            <w:pPr>
              <w:keepNext/>
              <w:keepLines/>
              <w:overflowPunct w:val="0"/>
              <w:autoSpaceDE w:val="0"/>
              <w:autoSpaceDN w:val="0"/>
              <w:adjustRightInd w:val="0"/>
              <w:spacing w:after="0"/>
              <w:jc w:val="center"/>
              <w:textAlignment w:val="baseline"/>
              <w:rPr>
                <w:ins w:id="5196" w:author="Ato-MediaTek" w:date="2022-08-29T16:40:00Z"/>
                <w:rFonts w:ascii="Arial" w:hAnsi="Arial"/>
                <w:sz w:val="18"/>
                <w:szCs w:val="18"/>
                <w:lang w:eastAsia="en-GB"/>
              </w:rPr>
            </w:pPr>
            <w:ins w:id="5197" w:author="Ato-MediaTek" w:date="2022-08-29T16:40:00Z">
              <w:r w:rsidRPr="00CC4B4E">
                <w:rPr>
                  <w:rFonts w:ascii="Arial" w:hAnsi="Arial"/>
                  <w:sz w:val="18"/>
                  <w:szCs w:val="18"/>
                  <w:lang w:eastAsia="ja-JP"/>
                </w:rPr>
                <w:t>106</w:t>
              </w:r>
            </w:ins>
          </w:p>
        </w:tc>
        <w:tc>
          <w:tcPr>
            <w:tcW w:w="2202" w:type="dxa"/>
            <w:gridSpan w:val="2"/>
            <w:tcBorders>
              <w:bottom w:val="single" w:sz="4" w:space="0" w:color="auto"/>
            </w:tcBorders>
            <w:vAlign w:val="center"/>
          </w:tcPr>
          <w:p w14:paraId="313B9720" w14:textId="77777777" w:rsidR="00031625" w:rsidRPr="00CC4B4E" w:rsidRDefault="00031625" w:rsidP="00F735FD">
            <w:pPr>
              <w:keepNext/>
              <w:keepLines/>
              <w:overflowPunct w:val="0"/>
              <w:autoSpaceDE w:val="0"/>
              <w:autoSpaceDN w:val="0"/>
              <w:adjustRightInd w:val="0"/>
              <w:spacing w:after="0"/>
              <w:jc w:val="center"/>
              <w:textAlignment w:val="baseline"/>
              <w:rPr>
                <w:ins w:id="5198" w:author="Ato-MediaTek" w:date="2022-08-29T16:40:00Z"/>
                <w:rFonts w:ascii="Arial" w:hAnsi="Arial"/>
                <w:sz w:val="18"/>
                <w:szCs w:val="18"/>
                <w:lang w:eastAsia="en-GB"/>
              </w:rPr>
            </w:pPr>
            <w:ins w:id="5199" w:author="Ato-MediaTek" w:date="2022-08-29T16:40:00Z">
              <w:r w:rsidRPr="00CC4B4E">
                <w:rPr>
                  <w:rFonts w:ascii="Arial" w:hAnsi="Arial" w:hint="eastAsia"/>
                  <w:sz w:val="18"/>
                  <w:szCs w:val="18"/>
                  <w:lang w:val="de-DE" w:eastAsia="ja-JP"/>
                </w:rPr>
                <w:t>6</w:t>
              </w:r>
              <w:r w:rsidRPr="00CC4B4E">
                <w:rPr>
                  <w:rFonts w:ascii="Arial" w:hAnsi="Arial"/>
                  <w:sz w:val="18"/>
                  <w:szCs w:val="18"/>
                  <w:lang w:val="de-DE" w:eastAsia="ja-JP"/>
                </w:rPr>
                <w:t>6</w:t>
              </w:r>
            </w:ins>
          </w:p>
        </w:tc>
      </w:tr>
      <w:tr w:rsidR="00031625" w:rsidRPr="00CC4B4E" w14:paraId="4532CC6B" w14:textId="77777777" w:rsidTr="00F735FD">
        <w:trPr>
          <w:cantSplit/>
          <w:trHeight w:val="81"/>
          <w:ins w:id="5200" w:author="Ato-MediaTek" w:date="2022-08-29T16:40:00Z"/>
        </w:trPr>
        <w:tc>
          <w:tcPr>
            <w:tcW w:w="2628" w:type="dxa"/>
            <w:gridSpan w:val="2"/>
            <w:tcBorders>
              <w:left w:val="single" w:sz="4" w:space="0" w:color="auto"/>
              <w:bottom w:val="nil"/>
            </w:tcBorders>
          </w:tcPr>
          <w:p w14:paraId="5A423554" w14:textId="77777777" w:rsidR="00031625" w:rsidRPr="00CC4B4E" w:rsidRDefault="00031625" w:rsidP="00F735FD">
            <w:pPr>
              <w:keepNext/>
              <w:keepLines/>
              <w:overflowPunct w:val="0"/>
              <w:autoSpaceDE w:val="0"/>
              <w:autoSpaceDN w:val="0"/>
              <w:adjustRightInd w:val="0"/>
              <w:spacing w:after="0"/>
              <w:textAlignment w:val="baseline"/>
              <w:rPr>
                <w:ins w:id="5201" w:author="Ato-MediaTek" w:date="2022-08-29T16:40:00Z"/>
                <w:rFonts w:ascii="Arial" w:hAnsi="Arial"/>
                <w:bCs/>
                <w:sz w:val="18"/>
                <w:lang w:eastAsia="en-GB"/>
              </w:rPr>
            </w:pPr>
            <w:ins w:id="5202" w:author="Ato-MediaTek" w:date="2022-08-29T16:40:00Z">
              <w:r w:rsidRPr="00CC4B4E">
                <w:rPr>
                  <w:rFonts w:ascii="Arial" w:hAnsi="Arial"/>
                  <w:sz w:val="18"/>
                  <w:lang w:eastAsia="en-GB"/>
                </w:rPr>
                <w:t>BWP BW</w:t>
              </w:r>
            </w:ins>
          </w:p>
        </w:tc>
        <w:tc>
          <w:tcPr>
            <w:tcW w:w="876" w:type="dxa"/>
            <w:tcBorders>
              <w:bottom w:val="nil"/>
            </w:tcBorders>
          </w:tcPr>
          <w:p w14:paraId="3904C68F" w14:textId="77777777" w:rsidR="00031625" w:rsidRPr="00CC4B4E" w:rsidRDefault="00031625" w:rsidP="00F735FD">
            <w:pPr>
              <w:keepNext/>
              <w:keepLines/>
              <w:overflowPunct w:val="0"/>
              <w:autoSpaceDE w:val="0"/>
              <w:autoSpaceDN w:val="0"/>
              <w:adjustRightInd w:val="0"/>
              <w:spacing w:after="0"/>
              <w:jc w:val="center"/>
              <w:textAlignment w:val="baseline"/>
              <w:rPr>
                <w:ins w:id="5203" w:author="Ato-MediaTek" w:date="2022-08-29T16:40:00Z"/>
                <w:rFonts w:ascii="Arial" w:hAnsi="Arial"/>
                <w:sz w:val="18"/>
                <w:lang w:eastAsia="en-GB"/>
              </w:rPr>
            </w:pPr>
            <w:ins w:id="5204" w:author="Ato-MediaTek" w:date="2022-08-29T16:40:00Z">
              <w:r w:rsidRPr="00CC4B4E">
                <w:rPr>
                  <w:rFonts w:ascii="Arial" w:hAnsi="Arial"/>
                  <w:sz w:val="18"/>
                  <w:lang w:eastAsia="en-GB"/>
                </w:rPr>
                <w:t>MHz</w:t>
              </w:r>
            </w:ins>
          </w:p>
        </w:tc>
        <w:tc>
          <w:tcPr>
            <w:tcW w:w="1280" w:type="dxa"/>
            <w:tcBorders>
              <w:bottom w:val="single" w:sz="4" w:space="0" w:color="auto"/>
            </w:tcBorders>
          </w:tcPr>
          <w:p w14:paraId="07423D23" w14:textId="77777777" w:rsidR="00031625" w:rsidRPr="00CC4B4E" w:rsidRDefault="00031625" w:rsidP="00F735FD">
            <w:pPr>
              <w:keepNext/>
              <w:keepLines/>
              <w:overflowPunct w:val="0"/>
              <w:autoSpaceDE w:val="0"/>
              <w:autoSpaceDN w:val="0"/>
              <w:adjustRightInd w:val="0"/>
              <w:spacing w:after="0"/>
              <w:jc w:val="center"/>
              <w:textAlignment w:val="baseline"/>
              <w:rPr>
                <w:ins w:id="5205" w:author="Ato-MediaTek" w:date="2022-08-29T16:40:00Z"/>
                <w:rFonts w:ascii="Arial" w:hAnsi="Arial"/>
                <w:sz w:val="18"/>
                <w:lang w:eastAsia="en-GB"/>
              </w:rPr>
            </w:pPr>
            <w:ins w:id="5206" w:author="Ato-MediaTek" w:date="2022-08-29T16:40:00Z">
              <w:r w:rsidRPr="00CC4B4E">
                <w:rPr>
                  <w:rFonts w:ascii="Arial" w:hAnsi="Arial"/>
                  <w:sz w:val="18"/>
                  <w:lang w:eastAsia="en-GB"/>
                </w:rPr>
                <w:t>Config</w:t>
              </w:r>
              <w:r w:rsidRPr="00CC4B4E">
                <w:rPr>
                  <w:rFonts w:ascii="Arial" w:hAnsi="Arial"/>
                  <w:sz w:val="18"/>
                  <w:szCs w:val="18"/>
                  <w:lang w:eastAsia="en-GB"/>
                </w:rPr>
                <w:t xml:space="preserve"> 1</w:t>
              </w:r>
            </w:ins>
          </w:p>
        </w:tc>
        <w:tc>
          <w:tcPr>
            <w:tcW w:w="1960" w:type="dxa"/>
            <w:gridSpan w:val="2"/>
            <w:tcBorders>
              <w:bottom w:val="single" w:sz="4" w:space="0" w:color="auto"/>
            </w:tcBorders>
          </w:tcPr>
          <w:p w14:paraId="13300B62" w14:textId="77777777" w:rsidR="00031625" w:rsidRPr="00CC4B4E" w:rsidRDefault="00031625" w:rsidP="00F735FD">
            <w:pPr>
              <w:keepNext/>
              <w:keepLines/>
              <w:overflowPunct w:val="0"/>
              <w:autoSpaceDE w:val="0"/>
              <w:autoSpaceDN w:val="0"/>
              <w:adjustRightInd w:val="0"/>
              <w:spacing w:after="0"/>
              <w:jc w:val="center"/>
              <w:textAlignment w:val="baseline"/>
              <w:rPr>
                <w:ins w:id="5207" w:author="Ato-MediaTek" w:date="2022-08-29T16:40:00Z"/>
                <w:rFonts w:ascii="Arial" w:hAnsi="Arial"/>
                <w:sz w:val="18"/>
                <w:szCs w:val="18"/>
                <w:lang w:eastAsia="en-GB"/>
              </w:rPr>
            </w:pPr>
            <w:ins w:id="5208" w:author="Ato-MediaTek" w:date="2022-08-29T16:40:00Z">
              <w:r w:rsidRPr="00CC4B4E">
                <w:rPr>
                  <w:rFonts w:ascii="Arial" w:hAnsi="Arial"/>
                  <w:sz w:val="18"/>
                  <w:szCs w:val="18"/>
                  <w:lang w:eastAsia="en-GB"/>
                </w:rPr>
                <w:t>10: N</w:t>
              </w:r>
              <w:r w:rsidRPr="00CC4B4E">
                <w:rPr>
                  <w:rFonts w:ascii="Arial" w:hAnsi="Arial"/>
                  <w:sz w:val="18"/>
                  <w:szCs w:val="18"/>
                  <w:vertAlign w:val="subscript"/>
                  <w:lang w:eastAsia="en-GB"/>
                </w:rPr>
                <w:t>RB,c</w:t>
              </w:r>
              <w:r w:rsidRPr="00CC4B4E">
                <w:rPr>
                  <w:rFonts w:ascii="Arial" w:hAnsi="Arial"/>
                  <w:sz w:val="18"/>
                  <w:szCs w:val="18"/>
                  <w:lang w:eastAsia="en-GB"/>
                </w:rPr>
                <w:t xml:space="preserve"> = 52</w:t>
              </w:r>
            </w:ins>
          </w:p>
        </w:tc>
        <w:tc>
          <w:tcPr>
            <w:tcW w:w="2202" w:type="dxa"/>
            <w:gridSpan w:val="2"/>
            <w:tcBorders>
              <w:bottom w:val="single" w:sz="4" w:space="0" w:color="auto"/>
            </w:tcBorders>
          </w:tcPr>
          <w:p w14:paraId="353173C3" w14:textId="77777777" w:rsidR="00031625" w:rsidRPr="00CC4B4E" w:rsidRDefault="00031625" w:rsidP="00F735FD">
            <w:pPr>
              <w:keepNext/>
              <w:keepLines/>
              <w:overflowPunct w:val="0"/>
              <w:autoSpaceDE w:val="0"/>
              <w:autoSpaceDN w:val="0"/>
              <w:adjustRightInd w:val="0"/>
              <w:spacing w:after="0"/>
              <w:jc w:val="center"/>
              <w:textAlignment w:val="baseline"/>
              <w:rPr>
                <w:ins w:id="5209" w:author="Ato-MediaTek" w:date="2022-08-29T16:40:00Z"/>
                <w:rFonts w:ascii="Arial" w:hAnsi="Arial"/>
                <w:sz w:val="18"/>
                <w:szCs w:val="18"/>
                <w:lang w:eastAsia="en-GB"/>
              </w:rPr>
            </w:pPr>
            <w:ins w:id="5210" w:author="Ato-MediaTek" w:date="2022-08-29T16:40:00Z">
              <w:r w:rsidRPr="00CC4B4E">
                <w:rPr>
                  <w:rFonts w:ascii="Arial" w:hAnsi="Arial"/>
                  <w:sz w:val="18"/>
                  <w:szCs w:val="18"/>
                  <w:lang w:eastAsia="en-GB"/>
                </w:rPr>
                <w:t>100: N</w:t>
              </w:r>
              <w:r w:rsidRPr="00CC4B4E">
                <w:rPr>
                  <w:rFonts w:ascii="Arial" w:hAnsi="Arial"/>
                  <w:sz w:val="18"/>
                  <w:szCs w:val="18"/>
                  <w:vertAlign w:val="subscript"/>
                  <w:lang w:eastAsia="en-GB"/>
                </w:rPr>
                <w:t xml:space="preserve">RB,c </w:t>
              </w:r>
              <w:r w:rsidRPr="00CC4B4E">
                <w:rPr>
                  <w:rFonts w:ascii="Arial" w:hAnsi="Arial"/>
                  <w:sz w:val="18"/>
                  <w:szCs w:val="18"/>
                  <w:lang w:eastAsia="en-GB"/>
                </w:rPr>
                <w:t>= 66</w:t>
              </w:r>
            </w:ins>
          </w:p>
        </w:tc>
      </w:tr>
      <w:tr w:rsidR="00031625" w:rsidRPr="00CC4B4E" w14:paraId="64B4CEE6" w14:textId="77777777" w:rsidTr="00F735FD">
        <w:trPr>
          <w:cantSplit/>
          <w:trHeight w:val="87"/>
          <w:ins w:id="5211" w:author="Ato-MediaTek" w:date="2022-08-29T16:40:00Z"/>
        </w:trPr>
        <w:tc>
          <w:tcPr>
            <w:tcW w:w="2628" w:type="dxa"/>
            <w:gridSpan w:val="2"/>
            <w:tcBorders>
              <w:top w:val="nil"/>
              <w:left w:val="single" w:sz="4" w:space="0" w:color="auto"/>
              <w:bottom w:val="nil"/>
            </w:tcBorders>
          </w:tcPr>
          <w:p w14:paraId="48D8F0C6" w14:textId="77777777" w:rsidR="00031625" w:rsidRPr="00CC4B4E" w:rsidRDefault="00031625" w:rsidP="00F735FD">
            <w:pPr>
              <w:keepNext/>
              <w:keepLines/>
              <w:overflowPunct w:val="0"/>
              <w:autoSpaceDE w:val="0"/>
              <w:autoSpaceDN w:val="0"/>
              <w:adjustRightInd w:val="0"/>
              <w:spacing w:after="0"/>
              <w:textAlignment w:val="baseline"/>
              <w:rPr>
                <w:ins w:id="5212" w:author="Ato-MediaTek" w:date="2022-08-29T16:40:00Z"/>
                <w:rFonts w:ascii="Arial" w:hAnsi="Arial"/>
                <w:bCs/>
                <w:sz w:val="18"/>
                <w:lang w:eastAsia="en-GB"/>
              </w:rPr>
            </w:pPr>
          </w:p>
        </w:tc>
        <w:tc>
          <w:tcPr>
            <w:tcW w:w="876" w:type="dxa"/>
            <w:tcBorders>
              <w:top w:val="nil"/>
              <w:bottom w:val="nil"/>
            </w:tcBorders>
          </w:tcPr>
          <w:p w14:paraId="4599B5D8" w14:textId="77777777" w:rsidR="00031625" w:rsidRPr="00CC4B4E" w:rsidRDefault="00031625" w:rsidP="00F735FD">
            <w:pPr>
              <w:keepNext/>
              <w:keepLines/>
              <w:overflowPunct w:val="0"/>
              <w:autoSpaceDE w:val="0"/>
              <w:autoSpaceDN w:val="0"/>
              <w:adjustRightInd w:val="0"/>
              <w:spacing w:after="0"/>
              <w:jc w:val="center"/>
              <w:textAlignment w:val="baseline"/>
              <w:rPr>
                <w:ins w:id="5213" w:author="Ato-MediaTek" w:date="2022-08-29T16:40:00Z"/>
                <w:rFonts w:ascii="Arial" w:hAnsi="Arial"/>
                <w:sz w:val="18"/>
                <w:lang w:eastAsia="en-GB"/>
              </w:rPr>
            </w:pPr>
          </w:p>
        </w:tc>
        <w:tc>
          <w:tcPr>
            <w:tcW w:w="1280" w:type="dxa"/>
            <w:tcBorders>
              <w:bottom w:val="single" w:sz="4" w:space="0" w:color="auto"/>
            </w:tcBorders>
          </w:tcPr>
          <w:p w14:paraId="34E1F81C" w14:textId="77777777" w:rsidR="00031625" w:rsidRPr="00CC4B4E" w:rsidRDefault="00031625" w:rsidP="00F735FD">
            <w:pPr>
              <w:keepNext/>
              <w:keepLines/>
              <w:overflowPunct w:val="0"/>
              <w:autoSpaceDE w:val="0"/>
              <w:autoSpaceDN w:val="0"/>
              <w:adjustRightInd w:val="0"/>
              <w:spacing w:after="0"/>
              <w:jc w:val="center"/>
              <w:textAlignment w:val="baseline"/>
              <w:rPr>
                <w:ins w:id="5214" w:author="Ato-MediaTek" w:date="2022-08-29T16:40:00Z"/>
                <w:rFonts w:ascii="Arial" w:hAnsi="Arial"/>
                <w:sz w:val="18"/>
                <w:lang w:eastAsia="en-GB"/>
              </w:rPr>
            </w:pPr>
            <w:ins w:id="5215" w:author="Ato-MediaTek" w:date="2022-08-29T16:40:00Z">
              <w:r w:rsidRPr="00CC4B4E">
                <w:rPr>
                  <w:rFonts w:ascii="Arial" w:hAnsi="Arial"/>
                  <w:sz w:val="18"/>
                  <w:lang w:eastAsia="en-GB"/>
                </w:rPr>
                <w:t>Config</w:t>
              </w:r>
              <w:r w:rsidRPr="00CC4B4E">
                <w:rPr>
                  <w:rFonts w:ascii="Arial" w:hAnsi="Arial"/>
                  <w:sz w:val="18"/>
                  <w:szCs w:val="18"/>
                  <w:lang w:eastAsia="en-GB"/>
                </w:rPr>
                <w:t xml:space="preserve"> 2</w:t>
              </w:r>
            </w:ins>
          </w:p>
        </w:tc>
        <w:tc>
          <w:tcPr>
            <w:tcW w:w="1960" w:type="dxa"/>
            <w:gridSpan w:val="2"/>
            <w:tcBorders>
              <w:bottom w:val="single" w:sz="4" w:space="0" w:color="auto"/>
            </w:tcBorders>
          </w:tcPr>
          <w:p w14:paraId="5BF81F70" w14:textId="77777777" w:rsidR="00031625" w:rsidRPr="00CC4B4E" w:rsidRDefault="00031625" w:rsidP="00F735FD">
            <w:pPr>
              <w:keepNext/>
              <w:keepLines/>
              <w:overflowPunct w:val="0"/>
              <w:autoSpaceDE w:val="0"/>
              <w:autoSpaceDN w:val="0"/>
              <w:adjustRightInd w:val="0"/>
              <w:spacing w:after="0"/>
              <w:jc w:val="center"/>
              <w:textAlignment w:val="baseline"/>
              <w:rPr>
                <w:ins w:id="5216" w:author="Ato-MediaTek" w:date="2022-08-29T16:40:00Z"/>
                <w:rFonts w:ascii="Arial" w:hAnsi="Arial"/>
                <w:sz w:val="18"/>
                <w:szCs w:val="18"/>
                <w:lang w:eastAsia="en-GB"/>
              </w:rPr>
            </w:pPr>
            <w:ins w:id="5217" w:author="Ato-MediaTek" w:date="2022-08-29T16:40:00Z">
              <w:r w:rsidRPr="00CC4B4E">
                <w:rPr>
                  <w:rFonts w:ascii="Arial" w:hAnsi="Arial"/>
                  <w:sz w:val="18"/>
                  <w:szCs w:val="18"/>
                  <w:lang w:eastAsia="en-GB"/>
                </w:rPr>
                <w:t>10: N</w:t>
              </w:r>
              <w:r w:rsidRPr="00CC4B4E">
                <w:rPr>
                  <w:rFonts w:ascii="Arial" w:hAnsi="Arial"/>
                  <w:sz w:val="18"/>
                  <w:szCs w:val="18"/>
                  <w:vertAlign w:val="subscript"/>
                  <w:lang w:eastAsia="en-GB"/>
                </w:rPr>
                <w:t>RB,c</w:t>
              </w:r>
              <w:r w:rsidRPr="00CC4B4E">
                <w:rPr>
                  <w:rFonts w:ascii="Arial" w:hAnsi="Arial"/>
                  <w:sz w:val="18"/>
                  <w:szCs w:val="18"/>
                  <w:lang w:eastAsia="en-GB"/>
                </w:rPr>
                <w:t xml:space="preserve"> = 52</w:t>
              </w:r>
            </w:ins>
          </w:p>
        </w:tc>
        <w:tc>
          <w:tcPr>
            <w:tcW w:w="2202" w:type="dxa"/>
            <w:gridSpan w:val="2"/>
            <w:tcBorders>
              <w:bottom w:val="single" w:sz="4" w:space="0" w:color="auto"/>
            </w:tcBorders>
          </w:tcPr>
          <w:p w14:paraId="58DB00A6" w14:textId="77777777" w:rsidR="00031625" w:rsidRPr="00CC4B4E" w:rsidRDefault="00031625" w:rsidP="00F735FD">
            <w:pPr>
              <w:keepNext/>
              <w:keepLines/>
              <w:overflowPunct w:val="0"/>
              <w:autoSpaceDE w:val="0"/>
              <w:autoSpaceDN w:val="0"/>
              <w:adjustRightInd w:val="0"/>
              <w:spacing w:after="0"/>
              <w:jc w:val="center"/>
              <w:textAlignment w:val="baseline"/>
              <w:rPr>
                <w:ins w:id="5218" w:author="Ato-MediaTek" w:date="2022-08-29T16:40:00Z"/>
                <w:rFonts w:ascii="Arial" w:hAnsi="Arial"/>
                <w:sz w:val="18"/>
                <w:szCs w:val="18"/>
                <w:lang w:eastAsia="en-GB"/>
              </w:rPr>
            </w:pPr>
            <w:ins w:id="5219" w:author="Ato-MediaTek" w:date="2022-08-29T16:40:00Z">
              <w:r w:rsidRPr="00CC4B4E">
                <w:rPr>
                  <w:rFonts w:ascii="Arial" w:hAnsi="Arial"/>
                  <w:sz w:val="18"/>
                  <w:szCs w:val="18"/>
                  <w:lang w:eastAsia="en-GB"/>
                </w:rPr>
                <w:t>100: N</w:t>
              </w:r>
              <w:r w:rsidRPr="00CC4B4E">
                <w:rPr>
                  <w:rFonts w:ascii="Arial" w:hAnsi="Arial"/>
                  <w:sz w:val="18"/>
                  <w:szCs w:val="18"/>
                  <w:vertAlign w:val="subscript"/>
                  <w:lang w:eastAsia="en-GB"/>
                </w:rPr>
                <w:t xml:space="preserve">RB,c </w:t>
              </w:r>
              <w:r w:rsidRPr="00CC4B4E">
                <w:rPr>
                  <w:rFonts w:ascii="Arial" w:hAnsi="Arial"/>
                  <w:sz w:val="18"/>
                  <w:szCs w:val="18"/>
                  <w:lang w:eastAsia="en-GB"/>
                </w:rPr>
                <w:t>= 66</w:t>
              </w:r>
            </w:ins>
          </w:p>
        </w:tc>
      </w:tr>
      <w:tr w:rsidR="00031625" w:rsidRPr="00CC4B4E" w14:paraId="376430A5" w14:textId="77777777" w:rsidTr="00F735FD">
        <w:trPr>
          <w:cantSplit/>
          <w:trHeight w:val="36"/>
          <w:ins w:id="5220" w:author="Ato-MediaTek" w:date="2022-08-29T16:40:00Z"/>
        </w:trPr>
        <w:tc>
          <w:tcPr>
            <w:tcW w:w="2628" w:type="dxa"/>
            <w:gridSpan w:val="2"/>
            <w:tcBorders>
              <w:top w:val="nil"/>
              <w:left w:val="single" w:sz="4" w:space="0" w:color="auto"/>
              <w:bottom w:val="single" w:sz="4" w:space="0" w:color="auto"/>
            </w:tcBorders>
          </w:tcPr>
          <w:p w14:paraId="07722B4B" w14:textId="77777777" w:rsidR="00031625" w:rsidRPr="00CC4B4E" w:rsidRDefault="00031625" w:rsidP="00F735FD">
            <w:pPr>
              <w:keepNext/>
              <w:keepLines/>
              <w:overflowPunct w:val="0"/>
              <w:autoSpaceDE w:val="0"/>
              <w:autoSpaceDN w:val="0"/>
              <w:adjustRightInd w:val="0"/>
              <w:spacing w:after="0"/>
              <w:textAlignment w:val="baseline"/>
              <w:rPr>
                <w:ins w:id="5221" w:author="Ato-MediaTek" w:date="2022-08-29T16:40:00Z"/>
                <w:rFonts w:ascii="Arial" w:hAnsi="Arial"/>
                <w:bCs/>
                <w:sz w:val="18"/>
                <w:lang w:eastAsia="en-GB"/>
              </w:rPr>
            </w:pPr>
          </w:p>
        </w:tc>
        <w:tc>
          <w:tcPr>
            <w:tcW w:w="876" w:type="dxa"/>
            <w:tcBorders>
              <w:top w:val="nil"/>
              <w:bottom w:val="single" w:sz="4" w:space="0" w:color="auto"/>
            </w:tcBorders>
          </w:tcPr>
          <w:p w14:paraId="41F398A3" w14:textId="77777777" w:rsidR="00031625" w:rsidRPr="00CC4B4E" w:rsidRDefault="00031625" w:rsidP="00F735FD">
            <w:pPr>
              <w:keepNext/>
              <w:keepLines/>
              <w:overflowPunct w:val="0"/>
              <w:autoSpaceDE w:val="0"/>
              <w:autoSpaceDN w:val="0"/>
              <w:adjustRightInd w:val="0"/>
              <w:spacing w:after="0"/>
              <w:jc w:val="center"/>
              <w:textAlignment w:val="baseline"/>
              <w:rPr>
                <w:ins w:id="5222" w:author="Ato-MediaTek" w:date="2022-08-29T16:40:00Z"/>
                <w:rFonts w:ascii="Arial" w:hAnsi="Arial"/>
                <w:sz w:val="18"/>
                <w:lang w:eastAsia="en-GB"/>
              </w:rPr>
            </w:pPr>
          </w:p>
        </w:tc>
        <w:tc>
          <w:tcPr>
            <w:tcW w:w="1280" w:type="dxa"/>
            <w:tcBorders>
              <w:bottom w:val="single" w:sz="4" w:space="0" w:color="auto"/>
            </w:tcBorders>
          </w:tcPr>
          <w:p w14:paraId="39338E7D" w14:textId="77777777" w:rsidR="00031625" w:rsidRPr="00CC4B4E" w:rsidRDefault="00031625" w:rsidP="00F735FD">
            <w:pPr>
              <w:keepNext/>
              <w:keepLines/>
              <w:overflowPunct w:val="0"/>
              <w:autoSpaceDE w:val="0"/>
              <w:autoSpaceDN w:val="0"/>
              <w:adjustRightInd w:val="0"/>
              <w:spacing w:after="0"/>
              <w:jc w:val="center"/>
              <w:textAlignment w:val="baseline"/>
              <w:rPr>
                <w:ins w:id="5223" w:author="Ato-MediaTek" w:date="2022-08-29T16:40:00Z"/>
                <w:rFonts w:ascii="Arial" w:hAnsi="Arial"/>
                <w:sz w:val="18"/>
                <w:lang w:eastAsia="en-GB"/>
              </w:rPr>
            </w:pPr>
            <w:ins w:id="5224" w:author="Ato-MediaTek" w:date="2022-08-29T16:40:00Z">
              <w:r w:rsidRPr="00CC4B4E">
                <w:rPr>
                  <w:rFonts w:ascii="Arial" w:hAnsi="Arial"/>
                  <w:sz w:val="18"/>
                  <w:lang w:eastAsia="en-GB"/>
                </w:rPr>
                <w:t>Config</w:t>
              </w:r>
              <w:r w:rsidRPr="00CC4B4E">
                <w:rPr>
                  <w:rFonts w:ascii="Arial" w:hAnsi="Arial"/>
                  <w:sz w:val="18"/>
                  <w:szCs w:val="18"/>
                  <w:lang w:eastAsia="en-GB"/>
                </w:rPr>
                <w:t xml:space="preserve"> 3</w:t>
              </w:r>
            </w:ins>
          </w:p>
        </w:tc>
        <w:tc>
          <w:tcPr>
            <w:tcW w:w="1960" w:type="dxa"/>
            <w:gridSpan w:val="2"/>
            <w:tcBorders>
              <w:bottom w:val="single" w:sz="4" w:space="0" w:color="auto"/>
            </w:tcBorders>
          </w:tcPr>
          <w:p w14:paraId="09EE331F" w14:textId="77777777" w:rsidR="00031625" w:rsidRPr="00CC4B4E" w:rsidRDefault="00031625" w:rsidP="00F735FD">
            <w:pPr>
              <w:keepNext/>
              <w:keepLines/>
              <w:overflowPunct w:val="0"/>
              <w:autoSpaceDE w:val="0"/>
              <w:autoSpaceDN w:val="0"/>
              <w:adjustRightInd w:val="0"/>
              <w:spacing w:after="0"/>
              <w:jc w:val="center"/>
              <w:textAlignment w:val="baseline"/>
              <w:rPr>
                <w:ins w:id="5225" w:author="Ato-MediaTek" w:date="2022-08-29T16:40:00Z"/>
                <w:rFonts w:ascii="Arial" w:hAnsi="Arial"/>
                <w:sz w:val="18"/>
                <w:szCs w:val="18"/>
                <w:lang w:eastAsia="en-GB"/>
              </w:rPr>
            </w:pPr>
            <w:ins w:id="5226" w:author="Ato-MediaTek" w:date="2022-08-29T16:40:00Z">
              <w:r w:rsidRPr="00CC4B4E">
                <w:rPr>
                  <w:rFonts w:ascii="Arial" w:hAnsi="Arial"/>
                  <w:sz w:val="18"/>
                  <w:szCs w:val="18"/>
                  <w:lang w:eastAsia="en-GB"/>
                </w:rPr>
                <w:t>40: N</w:t>
              </w:r>
              <w:r w:rsidRPr="00CC4B4E">
                <w:rPr>
                  <w:rFonts w:ascii="Arial" w:hAnsi="Arial"/>
                  <w:sz w:val="18"/>
                  <w:szCs w:val="18"/>
                  <w:vertAlign w:val="subscript"/>
                  <w:lang w:eastAsia="en-GB"/>
                </w:rPr>
                <w:t>RB,c</w:t>
              </w:r>
              <w:r w:rsidRPr="00CC4B4E">
                <w:rPr>
                  <w:rFonts w:ascii="Arial" w:hAnsi="Arial"/>
                  <w:sz w:val="18"/>
                  <w:szCs w:val="18"/>
                  <w:lang w:eastAsia="en-GB"/>
                </w:rPr>
                <w:t xml:space="preserve"> = 106</w:t>
              </w:r>
            </w:ins>
          </w:p>
        </w:tc>
        <w:tc>
          <w:tcPr>
            <w:tcW w:w="2202" w:type="dxa"/>
            <w:gridSpan w:val="2"/>
            <w:tcBorders>
              <w:bottom w:val="single" w:sz="4" w:space="0" w:color="auto"/>
            </w:tcBorders>
          </w:tcPr>
          <w:p w14:paraId="122BDA59" w14:textId="77777777" w:rsidR="00031625" w:rsidRPr="00CC4B4E" w:rsidRDefault="00031625" w:rsidP="00F735FD">
            <w:pPr>
              <w:keepNext/>
              <w:keepLines/>
              <w:overflowPunct w:val="0"/>
              <w:autoSpaceDE w:val="0"/>
              <w:autoSpaceDN w:val="0"/>
              <w:adjustRightInd w:val="0"/>
              <w:spacing w:after="0"/>
              <w:jc w:val="center"/>
              <w:textAlignment w:val="baseline"/>
              <w:rPr>
                <w:ins w:id="5227" w:author="Ato-MediaTek" w:date="2022-08-29T16:40:00Z"/>
                <w:rFonts w:ascii="Arial" w:hAnsi="Arial"/>
                <w:sz w:val="18"/>
                <w:szCs w:val="18"/>
                <w:lang w:eastAsia="en-GB"/>
              </w:rPr>
            </w:pPr>
            <w:ins w:id="5228" w:author="Ato-MediaTek" w:date="2022-08-29T16:40:00Z">
              <w:r w:rsidRPr="00CC4B4E">
                <w:rPr>
                  <w:rFonts w:ascii="Arial" w:hAnsi="Arial"/>
                  <w:sz w:val="18"/>
                  <w:szCs w:val="18"/>
                  <w:lang w:eastAsia="en-GB"/>
                </w:rPr>
                <w:t>100: N</w:t>
              </w:r>
              <w:r w:rsidRPr="00CC4B4E">
                <w:rPr>
                  <w:rFonts w:ascii="Arial" w:hAnsi="Arial"/>
                  <w:sz w:val="18"/>
                  <w:szCs w:val="18"/>
                  <w:vertAlign w:val="subscript"/>
                  <w:lang w:eastAsia="en-GB"/>
                </w:rPr>
                <w:t xml:space="preserve">RB,c </w:t>
              </w:r>
              <w:r w:rsidRPr="00CC4B4E">
                <w:rPr>
                  <w:rFonts w:ascii="Arial" w:hAnsi="Arial"/>
                  <w:sz w:val="18"/>
                  <w:szCs w:val="18"/>
                  <w:lang w:eastAsia="en-GB"/>
                </w:rPr>
                <w:t>= 66</w:t>
              </w:r>
            </w:ins>
          </w:p>
        </w:tc>
      </w:tr>
      <w:tr w:rsidR="00031625" w:rsidRPr="00CC4B4E" w14:paraId="31FE50D8" w14:textId="77777777" w:rsidTr="00F735FD">
        <w:trPr>
          <w:cantSplit/>
          <w:trHeight w:val="259"/>
          <w:ins w:id="5229" w:author="Ato-MediaTek" w:date="2022-08-29T16:40:00Z"/>
        </w:trPr>
        <w:tc>
          <w:tcPr>
            <w:tcW w:w="1310" w:type="dxa"/>
            <w:tcBorders>
              <w:left w:val="single" w:sz="4" w:space="0" w:color="auto"/>
              <w:bottom w:val="nil"/>
            </w:tcBorders>
          </w:tcPr>
          <w:p w14:paraId="19AAF925" w14:textId="77777777" w:rsidR="00031625" w:rsidRPr="00CC4B4E" w:rsidRDefault="00031625" w:rsidP="00F735FD">
            <w:pPr>
              <w:keepNext/>
              <w:keepLines/>
              <w:overflowPunct w:val="0"/>
              <w:autoSpaceDE w:val="0"/>
              <w:autoSpaceDN w:val="0"/>
              <w:adjustRightInd w:val="0"/>
              <w:spacing w:after="0"/>
              <w:textAlignment w:val="baseline"/>
              <w:rPr>
                <w:ins w:id="5230" w:author="Ato-MediaTek" w:date="2022-08-29T16:40:00Z"/>
                <w:rFonts w:ascii="Arial" w:hAnsi="Arial"/>
                <w:sz w:val="18"/>
                <w:lang w:eastAsia="en-GB"/>
              </w:rPr>
            </w:pPr>
            <w:ins w:id="5231" w:author="Ato-MediaTek" w:date="2022-08-29T16:40:00Z">
              <w:r w:rsidRPr="00CC4B4E">
                <w:rPr>
                  <w:rFonts w:ascii="Arial" w:hAnsi="Arial"/>
                  <w:sz w:val="18"/>
                  <w:lang w:eastAsia="en-GB"/>
                </w:rPr>
                <w:t>BWP configuration</w:t>
              </w:r>
            </w:ins>
          </w:p>
        </w:tc>
        <w:tc>
          <w:tcPr>
            <w:tcW w:w="1318" w:type="dxa"/>
            <w:tcBorders>
              <w:left w:val="single" w:sz="4" w:space="0" w:color="auto"/>
            </w:tcBorders>
          </w:tcPr>
          <w:p w14:paraId="4F24B3B1" w14:textId="77777777" w:rsidR="00031625" w:rsidRPr="00CC4B4E" w:rsidRDefault="00031625" w:rsidP="00F735FD">
            <w:pPr>
              <w:keepNext/>
              <w:keepLines/>
              <w:overflowPunct w:val="0"/>
              <w:autoSpaceDE w:val="0"/>
              <w:autoSpaceDN w:val="0"/>
              <w:adjustRightInd w:val="0"/>
              <w:spacing w:after="0"/>
              <w:textAlignment w:val="baseline"/>
              <w:rPr>
                <w:ins w:id="5232" w:author="Ato-MediaTek" w:date="2022-08-29T16:40:00Z"/>
                <w:rFonts w:ascii="Arial" w:hAnsi="Arial"/>
                <w:sz w:val="18"/>
                <w:lang w:eastAsia="en-GB"/>
              </w:rPr>
            </w:pPr>
            <w:ins w:id="5233" w:author="Ato-MediaTek" w:date="2022-08-29T16:40:00Z">
              <w:r w:rsidRPr="00CC4B4E">
                <w:rPr>
                  <w:rFonts w:ascii="Arial" w:hAnsi="Arial"/>
                  <w:sz w:val="18"/>
                  <w:lang w:eastAsia="en-GB"/>
                </w:rPr>
                <w:t>Initial DL BWP</w:t>
              </w:r>
            </w:ins>
          </w:p>
        </w:tc>
        <w:tc>
          <w:tcPr>
            <w:tcW w:w="876" w:type="dxa"/>
            <w:tcBorders>
              <w:bottom w:val="single" w:sz="4" w:space="0" w:color="auto"/>
            </w:tcBorders>
          </w:tcPr>
          <w:p w14:paraId="4E0E706E" w14:textId="77777777" w:rsidR="00031625" w:rsidRPr="00CC4B4E" w:rsidRDefault="00031625" w:rsidP="00F735FD">
            <w:pPr>
              <w:keepNext/>
              <w:keepLines/>
              <w:overflowPunct w:val="0"/>
              <w:autoSpaceDE w:val="0"/>
              <w:autoSpaceDN w:val="0"/>
              <w:adjustRightInd w:val="0"/>
              <w:spacing w:after="0"/>
              <w:jc w:val="center"/>
              <w:textAlignment w:val="baseline"/>
              <w:rPr>
                <w:ins w:id="5234" w:author="Ato-MediaTek" w:date="2022-08-29T16:40:00Z"/>
                <w:rFonts w:ascii="Arial" w:hAnsi="Arial"/>
                <w:sz w:val="18"/>
                <w:lang w:eastAsia="en-GB"/>
              </w:rPr>
            </w:pPr>
          </w:p>
        </w:tc>
        <w:tc>
          <w:tcPr>
            <w:tcW w:w="1280" w:type="dxa"/>
            <w:tcBorders>
              <w:bottom w:val="nil"/>
            </w:tcBorders>
          </w:tcPr>
          <w:p w14:paraId="1AFC11B7" w14:textId="77777777" w:rsidR="00031625" w:rsidRPr="00CC4B4E" w:rsidRDefault="00031625" w:rsidP="00F735FD">
            <w:pPr>
              <w:keepNext/>
              <w:keepLines/>
              <w:overflowPunct w:val="0"/>
              <w:autoSpaceDE w:val="0"/>
              <w:autoSpaceDN w:val="0"/>
              <w:adjustRightInd w:val="0"/>
              <w:spacing w:after="0"/>
              <w:jc w:val="center"/>
              <w:textAlignment w:val="baseline"/>
              <w:rPr>
                <w:ins w:id="5235" w:author="Ato-MediaTek" w:date="2022-08-29T16:40:00Z"/>
                <w:rFonts w:ascii="Arial" w:hAnsi="Arial"/>
                <w:sz w:val="18"/>
                <w:lang w:eastAsia="en-GB"/>
              </w:rPr>
            </w:pPr>
            <w:ins w:id="5236" w:author="Ato-MediaTek" w:date="2022-08-29T16:40:00Z">
              <w:r w:rsidRPr="00CC4B4E">
                <w:rPr>
                  <w:rFonts w:ascii="Arial" w:hAnsi="Arial"/>
                  <w:sz w:val="18"/>
                  <w:lang w:eastAsia="en-GB"/>
                </w:rPr>
                <w:t>Config</w:t>
              </w:r>
              <w:r w:rsidRPr="00CC4B4E">
                <w:rPr>
                  <w:rFonts w:ascii="Arial" w:hAnsi="Arial"/>
                  <w:sz w:val="18"/>
                  <w:szCs w:val="18"/>
                  <w:lang w:eastAsia="en-GB"/>
                </w:rPr>
                <w:t xml:space="preserve"> 1,2,3</w:t>
              </w:r>
            </w:ins>
          </w:p>
        </w:tc>
        <w:tc>
          <w:tcPr>
            <w:tcW w:w="1960" w:type="dxa"/>
            <w:gridSpan w:val="2"/>
            <w:tcBorders>
              <w:bottom w:val="single" w:sz="4" w:space="0" w:color="auto"/>
            </w:tcBorders>
          </w:tcPr>
          <w:p w14:paraId="53406695" w14:textId="77777777" w:rsidR="00031625" w:rsidRPr="00CC4B4E" w:rsidRDefault="00031625" w:rsidP="00F735FD">
            <w:pPr>
              <w:keepNext/>
              <w:keepLines/>
              <w:overflowPunct w:val="0"/>
              <w:autoSpaceDE w:val="0"/>
              <w:autoSpaceDN w:val="0"/>
              <w:adjustRightInd w:val="0"/>
              <w:spacing w:after="0"/>
              <w:jc w:val="center"/>
              <w:textAlignment w:val="baseline"/>
              <w:rPr>
                <w:ins w:id="5237" w:author="Ato-MediaTek" w:date="2022-08-29T16:40:00Z"/>
                <w:rFonts w:ascii="Arial" w:hAnsi="Arial"/>
                <w:sz w:val="18"/>
                <w:lang w:eastAsia="en-GB"/>
              </w:rPr>
            </w:pPr>
            <w:ins w:id="5238" w:author="Ato-MediaTek" w:date="2022-08-29T16:40:00Z">
              <w:r w:rsidRPr="00CC4B4E">
                <w:rPr>
                  <w:rFonts w:ascii="Arial" w:hAnsi="Arial"/>
                  <w:sz w:val="18"/>
                  <w:lang w:eastAsia="en-GB"/>
                </w:rPr>
                <w:t>DLBWP.0.1</w:t>
              </w:r>
            </w:ins>
          </w:p>
        </w:tc>
        <w:tc>
          <w:tcPr>
            <w:tcW w:w="2202" w:type="dxa"/>
            <w:gridSpan w:val="2"/>
            <w:tcBorders>
              <w:bottom w:val="single" w:sz="4" w:space="0" w:color="auto"/>
            </w:tcBorders>
          </w:tcPr>
          <w:p w14:paraId="68AC3872" w14:textId="77777777" w:rsidR="00031625" w:rsidRPr="00CC4B4E" w:rsidRDefault="00031625" w:rsidP="00F735FD">
            <w:pPr>
              <w:keepNext/>
              <w:keepLines/>
              <w:overflowPunct w:val="0"/>
              <w:autoSpaceDE w:val="0"/>
              <w:autoSpaceDN w:val="0"/>
              <w:adjustRightInd w:val="0"/>
              <w:spacing w:after="0"/>
              <w:jc w:val="center"/>
              <w:textAlignment w:val="baseline"/>
              <w:rPr>
                <w:ins w:id="5239" w:author="Ato-MediaTek" w:date="2022-08-29T16:40:00Z"/>
                <w:rFonts w:ascii="Arial" w:hAnsi="Arial"/>
                <w:sz w:val="18"/>
                <w:lang w:eastAsia="en-GB"/>
              </w:rPr>
            </w:pPr>
            <w:ins w:id="5240" w:author="Ato-MediaTek" w:date="2022-08-29T16:40:00Z">
              <w:r w:rsidRPr="00CC4B4E">
                <w:rPr>
                  <w:rFonts w:ascii="Arial" w:hAnsi="Arial"/>
                  <w:sz w:val="18"/>
                  <w:lang w:eastAsia="en-GB"/>
                </w:rPr>
                <w:t>N/A</w:t>
              </w:r>
            </w:ins>
          </w:p>
        </w:tc>
      </w:tr>
      <w:tr w:rsidR="00031625" w:rsidRPr="00CC4B4E" w14:paraId="7D1F8AE4" w14:textId="77777777" w:rsidTr="00F735FD">
        <w:trPr>
          <w:cantSplit/>
          <w:trHeight w:val="259"/>
          <w:ins w:id="5241" w:author="Ato-MediaTek" w:date="2022-08-29T16:40:00Z"/>
        </w:trPr>
        <w:tc>
          <w:tcPr>
            <w:tcW w:w="1310" w:type="dxa"/>
            <w:tcBorders>
              <w:top w:val="nil"/>
              <w:left w:val="single" w:sz="4" w:space="0" w:color="auto"/>
              <w:bottom w:val="nil"/>
            </w:tcBorders>
          </w:tcPr>
          <w:p w14:paraId="047049BC" w14:textId="77777777" w:rsidR="00031625" w:rsidRPr="00CC4B4E" w:rsidRDefault="00031625" w:rsidP="00F735FD">
            <w:pPr>
              <w:keepNext/>
              <w:keepLines/>
              <w:overflowPunct w:val="0"/>
              <w:autoSpaceDE w:val="0"/>
              <w:autoSpaceDN w:val="0"/>
              <w:adjustRightInd w:val="0"/>
              <w:spacing w:after="0"/>
              <w:textAlignment w:val="baseline"/>
              <w:rPr>
                <w:ins w:id="5242" w:author="Ato-MediaTek" w:date="2022-08-29T16:40:00Z"/>
                <w:rFonts w:ascii="Arial" w:hAnsi="Arial"/>
                <w:sz w:val="18"/>
                <w:lang w:eastAsia="en-GB"/>
              </w:rPr>
            </w:pPr>
          </w:p>
        </w:tc>
        <w:tc>
          <w:tcPr>
            <w:tcW w:w="1318" w:type="dxa"/>
            <w:tcBorders>
              <w:left w:val="single" w:sz="4" w:space="0" w:color="auto"/>
            </w:tcBorders>
          </w:tcPr>
          <w:p w14:paraId="62C96DE9" w14:textId="77777777" w:rsidR="00031625" w:rsidRPr="00CC4B4E" w:rsidRDefault="00031625" w:rsidP="00F735FD">
            <w:pPr>
              <w:keepNext/>
              <w:keepLines/>
              <w:overflowPunct w:val="0"/>
              <w:autoSpaceDE w:val="0"/>
              <w:autoSpaceDN w:val="0"/>
              <w:adjustRightInd w:val="0"/>
              <w:spacing w:after="0"/>
              <w:textAlignment w:val="baseline"/>
              <w:rPr>
                <w:ins w:id="5243" w:author="Ato-MediaTek" w:date="2022-08-29T16:40:00Z"/>
                <w:rFonts w:ascii="Arial" w:hAnsi="Arial"/>
                <w:sz w:val="18"/>
                <w:lang w:eastAsia="en-GB"/>
              </w:rPr>
            </w:pPr>
            <w:ins w:id="5244" w:author="Ato-MediaTek" w:date="2022-08-29T16:40:00Z">
              <w:r w:rsidRPr="00CC4B4E">
                <w:rPr>
                  <w:rFonts w:ascii="Arial" w:hAnsi="Arial"/>
                  <w:sz w:val="18"/>
                  <w:lang w:eastAsia="en-GB"/>
                </w:rPr>
                <w:t>Initial UL BWP</w:t>
              </w:r>
            </w:ins>
          </w:p>
        </w:tc>
        <w:tc>
          <w:tcPr>
            <w:tcW w:w="876" w:type="dxa"/>
            <w:tcBorders>
              <w:bottom w:val="single" w:sz="4" w:space="0" w:color="auto"/>
            </w:tcBorders>
          </w:tcPr>
          <w:p w14:paraId="648A81D2" w14:textId="77777777" w:rsidR="00031625" w:rsidRPr="00CC4B4E" w:rsidRDefault="00031625" w:rsidP="00F735FD">
            <w:pPr>
              <w:keepNext/>
              <w:keepLines/>
              <w:overflowPunct w:val="0"/>
              <w:autoSpaceDE w:val="0"/>
              <w:autoSpaceDN w:val="0"/>
              <w:adjustRightInd w:val="0"/>
              <w:spacing w:after="0"/>
              <w:jc w:val="center"/>
              <w:textAlignment w:val="baseline"/>
              <w:rPr>
                <w:ins w:id="5245" w:author="Ato-MediaTek" w:date="2022-08-29T16:40:00Z"/>
                <w:rFonts w:ascii="Arial" w:hAnsi="Arial"/>
                <w:sz w:val="18"/>
                <w:lang w:eastAsia="en-GB"/>
              </w:rPr>
            </w:pPr>
          </w:p>
        </w:tc>
        <w:tc>
          <w:tcPr>
            <w:tcW w:w="1280" w:type="dxa"/>
            <w:tcBorders>
              <w:top w:val="nil"/>
              <w:bottom w:val="nil"/>
            </w:tcBorders>
          </w:tcPr>
          <w:p w14:paraId="30A350FF" w14:textId="77777777" w:rsidR="00031625" w:rsidRPr="00CC4B4E" w:rsidRDefault="00031625" w:rsidP="00F735FD">
            <w:pPr>
              <w:keepNext/>
              <w:keepLines/>
              <w:overflowPunct w:val="0"/>
              <w:autoSpaceDE w:val="0"/>
              <w:autoSpaceDN w:val="0"/>
              <w:adjustRightInd w:val="0"/>
              <w:spacing w:after="0"/>
              <w:jc w:val="center"/>
              <w:textAlignment w:val="baseline"/>
              <w:rPr>
                <w:ins w:id="5246" w:author="Ato-MediaTek" w:date="2022-08-29T16:40:00Z"/>
                <w:rFonts w:ascii="Arial" w:hAnsi="Arial"/>
                <w:sz w:val="18"/>
                <w:lang w:eastAsia="en-GB"/>
              </w:rPr>
            </w:pPr>
          </w:p>
        </w:tc>
        <w:tc>
          <w:tcPr>
            <w:tcW w:w="1960" w:type="dxa"/>
            <w:gridSpan w:val="2"/>
            <w:tcBorders>
              <w:bottom w:val="single" w:sz="4" w:space="0" w:color="auto"/>
            </w:tcBorders>
          </w:tcPr>
          <w:p w14:paraId="04671C35" w14:textId="77777777" w:rsidR="00031625" w:rsidRPr="00CC4B4E" w:rsidRDefault="00031625" w:rsidP="00F735FD">
            <w:pPr>
              <w:keepNext/>
              <w:keepLines/>
              <w:overflowPunct w:val="0"/>
              <w:autoSpaceDE w:val="0"/>
              <w:autoSpaceDN w:val="0"/>
              <w:adjustRightInd w:val="0"/>
              <w:spacing w:after="0"/>
              <w:jc w:val="center"/>
              <w:textAlignment w:val="baseline"/>
              <w:rPr>
                <w:ins w:id="5247" w:author="Ato-MediaTek" w:date="2022-08-29T16:40:00Z"/>
                <w:rFonts w:ascii="Arial" w:hAnsi="Arial"/>
                <w:sz w:val="18"/>
                <w:lang w:eastAsia="en-GB"/>
              </w:rPr>
            </w:pPr>
            <w:ins w:id="5248" w:author="Ato-MediaTek" w:date="2022-08-29T16:40:00Z">
              <w:r w:rsidRPr="00CC4B4E">
                <w:rPr>
                  <w:rFonts w:ascii="Arial" w:hAnsi="Arial"/>
                  <w:sz w:val="18"/>
                  <w:lang w:eastAsia="en-GB"/>
                </w:rPr>
                <w:t>ULBWP.0.1</w:t>
              </w:r>
            </w:ins>
          </w:p>
        </w:tc>
        <w:tc>
          <w:tcPr>
            <w:tcW w:w="2202" w:type="dxa"/>
            <w:gridSpan w:val="2"/>
            <w:tcBorders>
              <w:bottom w:val="single" w:sz="4" w:space="0" w:color="auto"/>
            </w:tcBorders>
          </w:tcPr>
          <w:p w14:paraId="02B1E15E" w14:textId="77777777" w:rsidR="00031625" w:rsidRPr="00CC4B4E" w:rsidRDefault="00031625" w:rsidP="00F735FD">
            <w:pPr>
              <w:keepNext/>
              <w:keepLines/>
              <w:overflowPunct w:val="0"/>
              <w:autoSpaceDE w:val="0"/>
              <w:autoSpaceDN w:val="0"/>
              <w:adjustRightInd w:val="0"/>
              <w:spacing w:after="0"/>
              <w:jc w:val="center"/>
              <w:textAlignment w:val="baseline"/>
              <w:rPr>
                <w:ins w:id="5249" w:author="Ato-MediaTek" w:date="2022-08-29T16:40:00Z"/>
                <w:rFonts w:ascii="Arial" w:hAnsi="Arial"/>
                <w:sz w:val="18"/>
                <w:lang w:eastAsia="en-GB"/>
              </w:rPr>
            </w:pPr>
            <w:ins w:id="5250" w:author="Ato-MediaTek" w:date="2022-08-29T16:40:00Z">
              <w:r w:rsidRPr="00CC4B4E">
                <w:rPr>
                  <w:rFonts w:ascii="Arial" w:hAnsi="Arial"/>
                  <w:sz w:val="18"/>
                  <w:lang w:eastAsia="en-GB"/>
                </w:rPr>
                <w:t>N/A</w:t>
              </w:r>
            </w:ins>
          </w:p>
        </w:tc>
      </w:tr>
      <w:tr w:rsidR="00031625" w:rsidRPr="00CC4B4E" w14:paraId="5131556D" w14:textId="77777777" w:rsidTr="00F735FD">
        <w:trPr>
          <w:cantSplit/>
          <w:trHeight w:val="232"/>
          <w:ins w:id="5251" w:author="Ato-MediaTek" w:date="2022-08-29T16:40:00Z"/>
        </w:trPr>
        <w:tc>
          <w:tcPr>
            <w:tcW w:w="1310" w:type="dxa"/>
            <w:tcBorders>
              <w:top w:val="nil"/>
              <w:left w:val="single" w:sz="4" w:space="0" w:color="auto"/>
              <w:bottom w:val="nil"/>
            </w:tcBorders>
          </w:tcPr>
          <w:p w14:paraId="3E20526E" w14:textId="77777777" w:rsidR="00031625" w:rsidRPr="00CC4B4E" w:rsidRDefault="00031625" w:rsidP="00F735FD">
            <w:pPr>
              <w:keepNext/>
              <w:keepLines/>
              <w:overflowPunct w:val="0"/>
              <w:autoSpaceDE w:val="0"/>
              <w:autoSpaceDN w:val="0"/>
              <w:adjustRightInd w:val="0"/>
              <w:spacing w:after="0"/>
              <w:textAlignment w:val="baseline"/>
              <w:rPr>
                <w:ins w:id="5252" w:author="Ato-MediaTek" w:date="2022-08-29T16:40:00Z"/>
                <w:rFonts w:ascii="Arial" w:hAnsi="Arial"/>
                <w:sz w:val="18"/>
                <w:lang w:eastAsia="en-GB"/>
              </w:rPr>
            </w:pPr>
          </w:p>
        </w:tc>
        <w:tc>
          <w:tcPr>
            <w:tcW w:w="1318" w:type="dxa"/>
            <w:tcBorders>
              <w:left w:val="single" w:sz="4" w:space="0" w:color="auto"/>
            </w:tcBorders>
          </w:tcPr>
          <w:p w14:paraId="79070B44" w14:textId="77777777" w:rsidR="00031625" w:rsidRPr="00CC4B4E" w:rsidRDefault="00031625" w:rsidP="00F735FD">
            <w:pPr>
              <w:keepNext/>
              <w:keepLines/>
              <w:overflowPunct w:val="0"/>
              <w:autoSpaceDE w:val="0"/>
              <w:autoSpaceDN w:val="0"/>
              <w:adjustRightInd w:val="0"/>
              <w:spacing w:after="0"/>
              <w:textAlignment w:val="baseline"/>
              <w:rPr>
                <w:ins w:id="5253" w:author="Ato-MediaTek" w:date="2022-08-29T16:40:00Z"/>
                <w:rFonts w:ascii="Arial" w:hAnsi="Arial"/>
                <w:sz w:val="18"/>
                <w:lang w:eastAsia="en-GB"/>
              </w:rPr>
            </w:pPr>
            <w:ins w:id="5254" w:author="Ato-MediaTek" w:date="2022-08-29T16:40:00Z">
              <w:r w:rsidRPr="00CC4B4E">
                <w:rPr>
                  <w:rFonts w:ascii="Arial" w:hAnsi="Arial"/>
                  <w:sz w:val="18"/>
                  <w:lang w:eastAsia="en-GB"/>
                </w:rPr>
                <w:t>Dedicated DL BWP</w:t>
              </w:r>
            </w:ins>
          </w:p>
        </w:tc>
        <w:tc>
          <w:tcPr>
            <w:tcW w:w="876" w:type="dxa"/>
            <w:tcBorders>
              <w:bottom w:val="single" w:sz="4" w:space="0" w:color="auto"/>
            </w:tcBorders>
          </w:tcPr>
          <w:p w14:paraId="1E483095" w14:textId="77777777" w:rsidR="00031625" w:rsidRPr="00CC4B4E" w:rsidRDefault="00031625" w:rsidP="00F735FD">
            <w:pPr>
              <w:keepNext/>
              <w:keepLines/>
              <w:overflowPunct w:val="0"/>
              <w:autoSpaceDE w:val="0"/>
              <w:autoSpaceDN w:val="0"/>
              <w:adjustRightInd w:val="0"/>
              <w:spacing w:after="0"/>
              <w:jc w:val="center"/>
              <w:textAlignment w:val="baseline"/>
              <w:rPr>
                <w:ins w:id="5255" w:author="Ato-MediaTek" w:date="2022-08-29T16:40:00Z"/>
                <w:rFonts w:ascii="Arial" w:hAnsi="Arial"/>
                <w:sz w:val="18"/>
                <w:lang w:eastAsia="en-GB"/>
              </w:rPr>
            </w:pPr>
          </w:p>
        </w:tc>
        <w:tc>
          <w:tcPr>
            <w:tcW w:w="1280" w:type="dxa"/>
            <w:tcBorders>
              <w:top w:val="nil"/>
              <w:bottom w:val="nil"/>
            </w:tcBorders>
          </w:tcPr>
          <w:p w14:paraId="527C87CA" w14:textId="77777777" w:rsidR="00031625" w:rsidRPr="00CC4B4E" w:rsidRDefault="00031625" w:rsidP="00F735FD">
            <w:pPr>
              <w:keepNext/>
              <w:keepLines/>
              <w:overflowPunct w:val="0"/>
              <w:autoSpaceDE w:val="0"/>
              <w:autoSpaceDN w:val="0"/>
              <w:adjustRightInd w:val="0"/>
              <w:spacing w:after="0"/>
              <w:jc w:val="center"/>
              <w:textAlignment w:val="baseline"/>
              <w:rPr>
                <w:ins w:id="5256" w:author="Ato-MediaTek" w:date="2022-08-29T16:40:00Z"/>
                <w:rFonts w:ascii="Arial" w:hAnsi="Arial"/>
                <w:sz w:val="18"/>
                <w:lang w:eastAsia="en-GB"/>
              </w:rPr>
            </w:pPr>
          </w:p>
        </w:tc>
        <w:tc>
          <w:tcPr>
            <w:tcW w:w="1960" w:type="dxa"/>
            <w:gridSpan w:val="2"/>
            <w:tcBorders>
              <w:bottom w:val="single" w:sz="4" w:space="0" w:color="auto"/>
            </w:tcBorders>
          </w:tcPr>
          <w:p w14:paraId="0E722B0D" w14:textId="77777777" w:rsidR="00031625" w:rsidRPr="00CC4B4E" w:rsidRDefault="00031625" w:rsidP="00F735FD">
            <w:pPr>
              <w:keepNext/>
              <w:keepLines/>
              <w:overflowPunct w:val="0"/>
              <w:autoSpaceDE w:val="0"/>
              <w:autoSpaceDN w:val="0"/>
              <w:adjustRightInd w:val="0"/>
              <w:spacing w:after="0"/>
              <w:jc w:val="center"/>
              <w:textAlignment w:val="baseline"/>
              <w:rPr>
                <w:ins w:id="5257" w:author="Ato-MediaTek" w:date="2022-08-29T16:40:00Z"/>
                <w:rFonts w:ascii="Arial" w:hAnsi="Arial"/>
                <w:sz w:val="18"/>
                <w:lang w:eastAsia="en-GB"/>
              </w:rPr>
            </w:pPr>
            <w:ins w:id="5258" w:author="Ato-MediaTek" w:date="2022-08-29T16:40:00Z">
              <w:r w:rsidRPr="00CC4B4E">
                <w:rPr>
                  <w:rFonts w:ascii="Arial" w:hAnsi="Arial"/>
                  <w:sz w:val="18"/>
                  <w:lang w:eastAsia="en-GB"/>
                </w:rPr>
                <w:t>DLBWP.1.1</w:t>
              </w:r>
            </w:ins>
          </w:p>
        </w:tc>
        <w:tc>
          <w:tcPr>
            <w:tcW w:w="2202" w:type="dxa"/>
            <w:gridSpan w:val="2"/>
            <w:tcBorders>
              <w:bottom w:val="single" w:sz="4" w:space="0" w:color="auto"/>
            </w:tcBorders>
          </w:tcPr>
          <w:p w14:paraId="4CEA3CF5" w14:textId="77777777" w:rsidR="00031625" w:rsidRPr="00CC4B4E" w:rsidRDefault="00031625" w:rsidP="00F735FD">
            <w:pPr>
              <w:keepNext/>
              <w:keepLines/>
              <w:overflowPunct w:val="0"/>
              <w:autoSpaceDE w:val="0"/>
              <w:autoSpaceDN w:val="0"/>
              <w:adjustRightInd w:val="0"/>
              <w:spacing w:after="0"/>
              <w:jc w:val="center"/>
              <w:textAlignment w:val="baseline"/>
              <w:rPr>
                <w:ins w:id="5259" w:author="Ato-MediaTek" w:date="2022-08-29T16:40:00Z"/>
                <w:rFonts w:ascii="Arial" w:hAnsi="Arial"/>
                <w:sz w:val="18"/>
                <w:lang w:eastAsia="en-GB"/>
              </w:rPr>
            </w:pPr>
            <w:ins w:id="5260" w:author="Ato-MediaTek" w:date="2022-08-29T16:40:00Z">
              <w:r w:rsidRPr="00CC4B4E">
                <w:rPr>
                  <w:rFonts w:ascii="Arial" w:hAnsi="Arial"/>
                  <w:sz w:val="18"/>
                  <w:lang w:eastAsia="en-GB"/>
                </w:rPr>
                <w:t>N/A</w:t>
              </w:r>
            </w:ins>
          </w:p>
        </w:tc>
      </w:tr>
      <w:tr w:rsidR="00031625" w:rsidRPr="00CC4B4E" w14:paraId="48D82259" w14:textId="77777777" w:rsidTr="00F735FD">
        <w:trPr>
          <w:cantSplit/>
          <w:trHeight w:val="213"/>
          <w:ins w:id="5261" w:author="Ato-MediaTek" w:date="2022-08-29T16:40:00Z"/>
        </w:trPr>
        <w:tc>
          <w:tcPr>
            <w:tcW w:w="1310" w:type="dxa"/>
            <w:tcBorders>
              <w:top w:val="nil"/>
              <w:left w:val="single" w:sz="4" w:space="0" w:color="auto"/>
              <w:bottom w:val="single" w:sz="4" w:space="0" w:color="auto"/>
            </w:tcBorders>
          </w:tcPr>
          <w:p w14:paraId="6CA708F1" w14:textId="77777777" w:rsidR="00031625" w:rsidRPr="00CC4B4E" w:rsidRDefault="00031625" w:rsidP="00F735FD">
            <w:pPr>
              <w:keepNext/>
              <w:keepLines/>
              <w:overflowPunct w:val="0"/>
              <w:autoSpaceDE w:val="0"/>
              <w:autoSpaceDN w:val="0"/>
              <w:adjustRightInd w:val="0"/>
              <w:spacing w:after="0"/>
              <w:textAlignment w:val="baseline"/>
              <w:rPr>
                <w:ins w:id="5262" w:author="Ato-MediaTek" w:date="2022-08-29T16:40:00Z"/>
                <w:rFonts w:ascii="Arial" w:hAnsi="Arial"/>
                <w:bCs/>
                <w:sz w:val="18"/>
                <w:lang w:eastAsia="en-GB"/>
              </w:rPr>
            </w:pPr>
          </w:p>
        </w:tc>
        <w:tc>
          <w:tcPr>
            <w:tcW w:w="1318" w:type="dxa"/>
            <w:tcBorders>
              <w:left w:val="single" w:sz="4" w:space="0" w:color="auto"/>
              <w:bottom w:val="single" w:sz="4" w:space="0" w:color="auto"/>
            </w:tcBorders>
          </w:tcPr>
          <w:p w14:paraId="5F0EF74A" w14:textId="77777777" w:rsidR="00031625" w:rsidRPr="00CC4B4E" w:rsidRDefault="00031625" w:rsidP="00F735FD">
            <w:pPr>
              <w:keepNext/>
              <w:keepLines/>
              <w:overflowPunct w:val="0"/>
              <w:autoSpaceDE w:val="0"/>
              <w:autoSpaceDN w:val="0"/>
              <w:adjustRightInd w:val="0"/>
              <w:spacing w:after="0"/>
              <w:textAlignment w:val="baseline"/>
              <w:rPr>
                <w:ins w:id="5263" w:author="Ato-MediaTek" w:date="2022-08-29T16:40:00Z"/>
                <w:rFonts w:ascii="Arial" w:hAnsi="Arial"/>
                <w:bCs/>
                <w:sz w:val="18"/>
                <w:lang w:eastAsia="en-GB"/>
              </w:rPr>
            </w:pPr>
            <w:ins w:id="5264" w:author="Ato-MediaTek" w:date="2022-08-29T16:40:00Z">
              <w:r w:rsidRPr="00CC4B4E">
                <w:rPr>
                  <w:rFonts w:ascii="Arial" w:hAnsi="Arial"/>
                  <w:bCs/>
                  <w:sz w:val="18"/>
                  <w:lang w:eastAsia="en-GB"/>
                </w:rPr>
                <w:t>Dedicated UL BWP</w:t>
              </w:r>
            </w:ins>
          </w:p>
        </w:tc>
        <w:tc>
          <w:tcPr>
            <w:tcW w:w="876" w:type="dxa"/>
            <w:tcBorders>
              <w:bottom w:val="single" w:sz="4" w:space="0" w:color="auto"/>
            </w:tcBorders>
          </w:tcPr>
          <w:p w14:paraId="5C31C7E5" w14:textId="77777777" w:rsidR="00031625" w:rsidRPr="00CC4B4E" w:rsidRDefault="00031625" w:rsidP="00F735FD">
            <w:pPr>
              <w:keepNext/>
              <w:keepLines/>
              <w:overflowPunct w:val="0"/>
              <w:autoSpaceDE w:val="0"/>
              <w:autoSpaceDN w:val="0"/>
              <w:adjustRightInd w:val="0"/>
              <w:spacing w:after="0"/>
              <w:jc w:val="center"/>
              <w:textAlignment w:val="baseline"/>
              <w:rPr>
                <w:ins w:id="5265" w:author="Ato-MediaTek" w:date="2022-08-29T16:40:00Z"/>
                <w:rFonts w:ascii="Arial" w:hAnsi="Arial"/>
                <w:sz w:val="18"/>
                <w:lang w:eastAsia="en-GB"/>
              </w:rPr>
            </w:pPr>
          </w:p>
        </w:tc>
        <w:tc>
          <w:tcPr>
            <w:tcW w:w="1280" w:type="dxa"/>
            <w:tcBorders>
              <w:top w:val="nil"/>
              <w:bottom w:val="single" w:sz="4" w:space="0" w:color="auto"/>
            </w:tcBorders>
          </w:tcPr>
          <w:p w14:paraId="7CCE7940" w14:textId="77777777" w:rsidR="00031625" w:rsidRPr="00CC4B4E" w:rsidRDefault="00031625" w:rsidP="00F735FD">
            <w:pPr>
              <w:keepNext/>
              <w:keepLines/>
              <w:overflowPunct w:val="0"/>
              <w:autoSpaceDE w:val="0"/>
              <w:autoSpaceDN w:val="0"/>
              <w:adjustRightInd w:val="0"/>
              <w:spacing w:after="0"/>
              <w:jc w:val="center"/>
              <w:textAlignment w:val="baseline"/>
              <w:rPr>
                <w:ins w:id="5266" w:author="Ato-MediaTek" w:date="2022-08-29T16:40:00Z"/>
                <w:rFonts w:ascii="Arial" w:hAnsi="Arial"/>
                <w:sz w:val="18"/>
                <w:lang w:eastAsia="en-GB"/>
              </w:rPr>
            </w:pPr>
          </w:p>
        </w:tc>
        <w:tc>
          <w:tcPr>
            <w:tcW w:w="1960" w:type="dxa"/>
            <w:gridSpan w:val="2"/>
            <w:tcBorders>
              <w:bottom w:val="single" w:sz="4" w:space="0" w:color="auto"/>
            </w:tcBorders>
          </w:tcPr>
          <w:p w14:paraId="180E7D05" w14:textId="77777777" w:rsidR="00031625" w:rsidRPr="00CC4B4E" w:rsidRDefault="00031625" w:rsidP="00F735FD">
            <w:pPr>
              <w:keepNext/>
              <w:keepLines/>
              <w:overflowPunct w:val="0"/>
              <w:autoSpaceDE w:val="0"/>
              <w:autoSpaceDN w:val="0"/>
              <w:adjustRightInd w:val="0"/>
              <w:spacing w:after="0"/>
              <w:jc w:val="center"/>
              <w:textAlignment w:val="baseline"/>
              <w:rPr>
                <w:ins w:id="5267" w:author="Ato-MediaTek" w:date="2022-08-29T16:40:00Z"/>
                <w:rFonts w:ascii="Arial" w:hAnsi="Arial"/>
                <w:sz w:val="18"/>
                <w:lang w:eastAsia="en-GB"/>
              </w:rPr>
            </w:pPr>
            <w:ins w:id="5268" w:author="Ato-MediaTek" w:date="2022-08-29T16:40:00Z">
              <w:r w:rsidRPr="00CC4B4E">
                <w:rPr>
                  <w:rFonts w:ascii="Arial" w:hAnsi="Arial"/>
                  <w:sz w:val="18"/>
                  <w:lang w:eastAsia="en-GB"/>
                </w:rPr>
                <w:t>ULBWP.1.1</w:t>
              </w:r>
            </w:ins>
          </w:p>
        </w:tc>
        <w:tc>
          <w:tcPr>
            <w:tcW w:w="2202" w:type="dxa"/>
            <w:gridSpan w:val="2"/>
            <w:tcBorders>
              <w:bottom w:val="single" w:sz="4" w:space="0" w:color="auto"/>
            </w:tcBorders>
          </w:tcPr>
          <w:p w14:paraId="7EDEEA86" w14:textId="77777777" w:rsidR="00031625" w:rsidRPr="00CC4B4E" w:rsidRDefault="00031625" w:rsidP="00F735FD">
            <w:pPr>
              <w:keepNext/>
              <w:keepLines/>
              <w:overflowPunct w:val="0"/>
              <w:autoSpaceDE w:val="0"/>
              <w:autoSpaceDN w:val="0"/>
              <w:adjustRightInd w:val="0"/>
              <w:spacing w:after="0"/>
              <w:jc w:val="center"/>
              <w:textAlignment w:val="baseline"/>
              <w:rPr>
                <w:ins w:id="5269" w:author="Ato-MediaTek" w:date="2022-08-29T16:40:00Z"/>
                <w:rFonts w:ascii="Arial" w:hAnsi="Arial"/>
                <w:sz w:val="18"/>
                <w:lang w:eastAsia="en-GB"/>
              </w:rPr>
            </w:pPr>
            <w:ins w:id="5270" w:author="Ato-MediaTek" w:date="2022-08-29T16:40:00Z">
              <w:r w:rsidRPr="00CC4B4E">
                <w:rPr>
                  <w:rFonts w:ascii="Arial" w:hAnsi="Arial"/>
                  <w:sz w:val="18"/>
                  <w:lang w:eastAsia="en-GB"/>
                </w:rPr>
                <w:t>N/A</w:t>
              </w:r>
            </w:ins>
          </w:p>
        </w:tc>
      </w:tr>
      <w:tr w:rsidR="00031625" w:rsidRPr="00CC4B4E" w14:paraId="549C3160" w14:textId="77777777" w:rsidTr="00F735FD">
        <w:trPr>
          <w:cantSplit/>
          <w:trHeight w:val="443"/>
          <w:ins w:id="5271" w:author="Ato-MediaTek" w:date="2022-08-29T16:40:00Z"/>
        </w:trPr>
        <w:tc>
          <w:tcPr>
            <w:tcW w:w="2628" w:type="dxa"/>
            <w:gridSpan w:val="2"/>
            <w:tcBorders>
              <w:left w:val="single" w:sz="4" w:space="0" w:color="auto"/>
              <w:bottom w:val="single" w:sz="4" w:space="0" w:color="auto"/>
            </w:tcBorders>
          </w:tcPr>
          <w:p w14:paraId="26AA79FD" w14:textId="77777777" w:rsidR="00031625" w:rsidRPr="00CC4B4E" w:rsidRDefault="00031625" w:rsidP="00F735FD">
            <w:pPr>
              <w:keepNext/>
              <w:keepLines/>
              <w:overflowPunct w:val="0"/>
              <w:autoSpaceDE w:val="0"/>
              <w:autoSpaceDN w:val="0"/>
              <w:adjustRightInd w:val="0"/>
              <w:spacing w:after="0"/>
              <w:textAlignment w:val="baseline"/>
              <w:rPr>
                <w:ins w:id="5272" w:author="Ato-MediaTek" w:date="2022-08-29T16:40:00Z"/>
                <w:rFonts w:ascii="Arial" w:hAnsi="Arial"/>
                <w:sz w:val="18"/>
                <w:lang w:eastAsia="en-GB"/>
              </w:rPr>
            </w:pPr>
            <w:ins w:id="5273" w:author="Ato-MediaTek" w:date="2022-08-29T16:40:00Z">
              <w:r w:rsidRPr="00CC4B4E">
                <w:rPr>
                  <w:rFonts w:ascii="Arial" w:hAnsi="Arial"/>
                  <w:bCs/>
                  <w:sz w:val="18"/>
                  <w:lang w:eastAsia="en-GB"/>
                </w:rPr>
                <w:t xml:space="preserve">OCNG Patterns defined in A.3.2.1.1 (OP.1) </w:t>
              </w:r>
            </w:ins>
          </w:p>
        </w:tc>
        <w:tc>
          <w:tcPr>
            <w:tcW w:w="876" w:type="dxa"/>
            <w:tcBorders>
              <w:bottom w:val="single" w:sz="4" w:space="0" w:color="auto"/>
            </w:tcBorders>
          </w:tcPr>
          <w:p w14:paraId="7516A796" w14:textId="77777777" w:rsidR="00031625" w:rsidRPr="00CC4B4E" w:rsidRDefault="00031625" w:rsidP="00F735FD">
            <w:pPr>
              <w:keepNext/>
              <w:keepLines/>
              <w:overflowPunct w:val="0"/>
              <w:autoSpaceDE w:val="0"/>
              <w:autoSpaceDN w:val="0"/>
              <w:adjustRightInd w:val="0"/>
              <w:spacing w:after="0"/>
              <w:jc w:val="center"/>
              <w:textAlignment w:val="baseline"/>
              <w:rPr>
                <w:ins w:id="5274" w:author="Ato-MediaTek" w:date="2022-08-29T16:40:00Z"/>
                <w:rFonts w:ascii="Arial" w:hAnsi="Arial"/>
                <w:sz w:val="18"/>
                <w:lang w:eastAsia="en-GB"/>
              </w:rPr>
            </w:pPr>
          </w:p>
        </w:tc>
        <w:tc>
          <w:tcPr>
            <w:tcW w:w="1280" w:type="dxa"/>
            <w:tcBorders>
              <w:bottom w:val="single" w:sz="4" w:space="0" w:color="auto"/>
            </w:tcBorders>
          </w:tcPr>
          <w:p w14:paraId="01282D0B" w14:textId="77777777" w:rsidR="00031625" w:rsidRPr="00CC4B4E" w:rsidRDefault="00031625" w:rsidP="00F735FD">
            <w:pPr>
              <w:keepNext/>
              <w:keepLines/>
              <w:overflowPunct w:val="0"/>
              <w:autoSpaceDE w:val="0"/>
              <w:autoSpaceDN w:val="0"/>
              <w:adjustRightInd w:val="0"/>
              <w:spacing w:after="0"/>
              <w:jc w:val="center"/>
              <w:textAlignment w:val="baseline"/>
              <w:rPr>
                <w:ins w:id="5275" w:author="Ato-MediaTek" w:date="2022-08-29T16:40:00Z"/>
                <w:rFonts w:ascii="Arial" w:hAnsi="Arial"/>
                <w:sz w:val="18"/>
                <w:lang w:eastAsia="en-GB"/>
              </w:rPr>
            </w:pPr>
            <w:ins w:id="5276" w:author="Ato-MediaTek" w:date="2022-08-29T16:40:00Z">
              <w:r w:rsidRPr="00CC4B4E">
                <w:rPr>
                  <w:rFonts w:ascii="Arial" w:hAnsi="Arial"/>
                  <w:sz w:val="18"/>
                  <w:lang w:eastAsia="en-GB"/>
                </w:rPr>
                <w:t>Config 1,2,3</w:t>
              </w:r>
            </w:ins>
          </w:p>
        </w:tc>
        <w:tc>
          <w:tcPr>
            <w:tcW w:w="1960" w:type="dxa"/>
            <w:gridSpan w:val="2"/>
            <w:tcBorders>
              <w:bottom w:val="single" w:sz="4" w:space="0" w:color="auto"/>
            </w:tcBorders>
          </w:tcPr>
          <w:p w14:paraId="7D54A2BC" w14:textId="77777777" w:rsidR="00031625" w:rsidRPr="00CC4B4E" w:rsidRDefault="00031625" w:rsidP="00F735FD">
            <w:pPr>
              <w:keepNext/>
              <w:keepLines/>
              <w:overflowPunct w:val="0"/>
              <w:autoSpaceDE w:val="0"/>
              <w:autoSpaceDN w:val="0"/>
              <w:adjustRightInd w:val="0"/>
              <w:spacing w:after="0"/>
              <w:jc w:val="center"/>
              <w:textAlignment w:val="baseline"/>
              <w:rPr>
                <w:ins w:id="5277" w:author="Ato-MediaTek" w:date="2022-08-29T16:40:00Z"/>
                <w:rFonts w:ascii="Arial" w:hAnsi="Arial" w:cs="v4.2.0"/>
                <w:sz w:val="18"/>
                <w:lang w:eastAsia="en-GB"/>
              </w:rPr>
            </w:pPr>
            <w:ins w:id="5278" w:author="Ato-MediaTek" w:date="2022-08-29T16:40:00Z">
              <w:r w:rsidRPr="00CC4B4E">
                <w:rPr>
                  <w:rFonts w:ascii="Arial" w:hAnsi="Arial"/>
                  <w:sz w:val="18"/>
                  <w:lang w:eastAsia="en-GB"/>
                </w:rPr>
                <w:t>OP.1</w:t>
              </w:r>
            </w:ins>
          </w:p>
        </w:tc>
        <w:tc>
          <w:tcPr>
            <w:tcW w:w="2202" w:type="dxa"/>
            <w:gridSpan w:val="2"/>
            <w:tcBorders>
              <w:bottom w:val="single" w:sz="4" w:space="0" w:color="auto"/>
            </w:tcBorders>
          </w:tcPr>
          <w:p w14:paraId="32F3F8CA" w14:textId="77777777" w:rsidR="00031625" w:rsidRPr="00CC4B4E" w:rsidRDefault="00031625" w:rsidP="00F735FD">
            <w:pPr>
              <w:keepNext/>
              <w:keepLines/>
              <w:overflowPunct w:val="0"/>
              <w:autoSpaceDE w:val="0"/>
              <w:autoSpaceDN w:val="0"/>
              <w:adjustRightInd w:val="0"/>
              <w:spacing w:after="0"/>
              <w:jc w:val="center"/>
              <w:textAlignment w:val="baseline"/>
              <w:rPr>
                <w:ins w:id="5279" w:author="Ato-MediaTek" w:date="2022-08-29T16:40:00Z"/>
                <w:rFonts w:ascii="Arial" w:hAnsi="Arial" w:cs="v4.2.0"/>
                <w:sz w:val="18"/>
                <w:lang w:eastAsia="en-GB"/>
              </w:rPr>
            </w:pPr>
            <w:ins w:id="5280" w:author="Ato-MediaTek" w:date="2022-08-29T16:40:00Z">
              <w:r w:rsidRPr="00CC4B4E">
                <w:rPr>
                  <w:rFonts w:ascii="Arial" w:hAnsi="Arial"/>
                  <w:sz w:val="18"/>
                  <w:lang w:eastAsia="en-GB"/>
                </w:rPr>
                <w:t>OP.1</w:t>
              </w:r>
            </w:ins>
          </w:p>
        </w:tc>
      </w:tr>
      <w:tr w:rsidR="00031625" w:rsidRPr="00CC4B4E" w14:paraId="783D30C3" w14:textId="77777777" w:rsidTr="00F735FD">
        <w:trPr>
          <w:cantSplit/>
          <w:trHeight w:val="259"/>
          <w:ins w:id="5281" w:author="Ato-MediaTek" w:date="2022-08-29T16:40:00Z"/>
        </w:trPr>
        <w:tc>
          <w:tcPr>
            <w:tcW w:w="2628" w:type="dxa"/>
            <w:gridSpan w:val="2"/>
            <w:tcBorders>
              <w:left w:val="single" w:sz="4" w:space="0" w:color="auto"/>
              <w:bottom w:val="nil"/>
            </w:tcBorders>
          </w:tcPr>
          <w:p w14:paraId="071F2178" w14:textId="77777777" w:rsidR="00031625" w:rsidRPr="00CC4B4E" w:rsidRDefault="00031625" w:rsidP="00F735FD">
            <w:pPr>
              <w:keepNext/>
              <w:keepLines/>
              <w:overflowPunct w:val="0"/>
              <w:autoSpaceDE w:val="0"/>
              <w:autoSpaceDN w:val="0"/>
              <w:adjustRightInd w:val="0"/>
              <w:spacing w:after="0"/>
              <w:textAlignment w:val="baseline"/>
              <w:rPr>
                <w:ins w:id="5282" w:author="Ato-MediaTek" w:date="2022-08-29T16:40:00Z"/>
                <w:rFonts w:ascii="Arial" w:hAnsi="Arial"/>
                <w:sz w:val="18"/>
                <w:lang w:eastAsia="en-GB"/>
              </w:rPr>
            </w:pPr>
            <w:ins w:id="5283" w:author="Ato-MediaTek" w:date="2022-08-29T16:40:00Z">
              <w:r w:rsidRPr="00CC4B4E">
                <w:rPr>
                  <w:rFonts w:ascii="Arial" w:hAnsi="Arial"/>
                  <w:sz w:val="18"/>
                  <w:lang w:eastAsia="en-GB"/>
                </w:rPr>
                <w:t xml:space="preserve">PDSCH Reference </w:t>
              </w:r>
            </w:ins>
          </w:p>
        </w:tc>
        <w:tc>
          <w:tcPr>
            <w:tcW w:w="876" w:type="dxa"/>
            <w:tcBorders>
              <w:bottom w:val="single" w:sz="4" w:space="0" w:color="auto"/>
            </w:tcBorders>
          </w:tcPr>
          <w:p w14:paraId="5053BA28" w14:textId="77777777" w:rsidR="00031625" w:rsidRPr="00CC4B4E" w:rsidRDefault="00031625" w:rsidP="00F735FD">
            <w:pPr>
              <w:keepNext/>
              <w:keepLines/>
              <w:overflowPunct w:val="0"/>
              <w:autoSpaceDE w:val="0"/>
              <w:autoSpaceDN w:val="0"/>
              <w:adjustRightInd w:val="0"/>
              <w:spacing w:after="0"/>
              <w:jc w:val="center"/>
              <w:textAlignment w:val="baseline"/>
              <w:rPr>
                <w:ins w:id="5284" w:author="Ato-MediaTek" w:date="2022-08-29T16:40:00Z"/>
                <w:rFonts w:ascii="Arial" w:hAnsi="Arial"/>
                <w:sz w:val="18"/>
                <w:lang w:eastAsia="en-GB"/>
              </w:rPr>
            </w:pPr>
          </w:p>
        </w:tc>
        <w:tc>
          <w:tcPr>
            <w:tcW w:w="1280" w:type="dxa"/>
            <w:tcBorders>
              <w:bottom w:val="single" w:sz="4" w:space="0" w:color="auto"/>
            </w:tcBorders>
          </w:tcPr>
          <w:p w14:paraId="371967E6" w14:textId="77777777" w:rsidR="00031625" w:rsidRPr="00CC4B4E" w:rsidRDefault="00031625" w:rsidP="00F735FD">
            <w:pPr>
              <w:keepNext/>
              <w:keepLines/>
              <w:overflowPunct w:val="0"/>
              <w:autoSpaceDE w:val="0"/>
              <w:autoSpaceDN w:val="0"/>
              <w:adjustRightInd w:val="0"/>
              <w:spacing w:after="0"/>
              <w:jc w:val="center"/>
              <w:textAlignment w:val="baseline"/>
              <w:rPr>
                <w:ins w:id="5285" w:author="Ato-MediaTek" w:date="2022-08-29T16:40:00Z"/>
                <w:rFonts w:ascii="Arial" w:hAnsi="Arial"/>
                <w:sz w:val="18"/>
                <w:lang w:eastAsia="en-GB"/>
              </w:rPr>
            </w:pPr>
            <w:ins w:id="5286" w:author="Ato-MediaTek" w:date="2022-08-29T16:40:00Z">
              <w:r w:rsidRPr="00CC4B4E">
                <w:rPr>
                  <w:rFonts w:ascii="Arial" w:hAnsi="Arial"/>
                  <w:sz w:val="18"/>
                  <w:lang w:eastAsia="en-GB"/>
                </w:rPr>
                <w:t>Config</w:t>
              </w:r>
              <w:r w:rsidRPr="00CC4B4E">
                <w:rPr>
                  <w:rFonts w:ascii="Arial" w:hAnsi="Arial"/>
                  <w:sz w:val="18"/>
                  <w:szCs w:val="18"/>
                  <w:lang w:eastAsia="en-GB"/>
                </w:rPr>
                <w:t xml:space="preserve"> 1</w:t>
              </w:r>
            </w:ins>
          </w:p>
        </w:tc>
        <w:tc>
          <w:tcPr>
            <w:tcW w:w="1960" w:type="dxa"/>
            <w:gridSpan w:val="2"/>
            <w:tcBorders>
              <w:bottom w:val="single" w:sz="4" w:space="0" w:color="auto"/>
            </w:tcBorders>
          </w:tcPr>
          <w:p w14:paraId="64B3B473" w14:textId="77777777" w:rsidR="00031625" w:rsidRPr="00CC4B4E" w:rsidRDefault="00031625" w:rsidP="00F735FD">
            <w:pPr>
              <w:keepNext/>
              <w:keepLines/>
              <w:overflowPunct w:val="0"/>
              <w:autoSpaceDE w:val="0"/>
              <w:autoSpaceDN w:val="0"/>
              <w:adjustRightInd w:val="0"/>
              <w:spacing w:after="0"/>
              <w:jc w:val="center"/>
              <w:textAlignment w:val="baseline"/>
              <w:rPr>
                <w:ins w:id="5287" w:author="Ato-MediaTek" w:date="2022-08-29T16:40:00Z"/>
                <w:rFonts w:ascii="Arial" w:hAnsi="Arial"/>
                <w:sz w:val="18"/>
                <w:lang w:eastAsia="en-GB"/>
              </w:rPr>
            </w:pPr>
            <w:ins w:id="5288" w:author="Ato-MediaTek" w:date="2022-08-29T16:40:00Z">
              <w:r w:rsidRPr="00CC4B4E">
                <w:rPr>
                  <w:rFonts w:ascii="Arial" w:hAnsi="Arial"/>
                  <w:sz w:val="18"/>
                  <w:lang w:eastAsia="en-GB"/>
                </w:rPr>
                <w:t>SR.1.1 FDD</w:t>
              </w:r>
            </w:ins>
          </w:p>
        </w:tc>
        <w:tc>
          <w:tcPr>
            <w:tcW w:w="2202" w:type="dxa"/>
            <w:gridSpan w:val="2"/>
            <w:tcBorders>
              <w:bottom w:val="nil"/>
            </w:tcBorders>
          </w:tcPr>
          <w:p w14:paraId="5D1E8E12" w14:textId="77777777" w:rsidR="00031625" w:rsidRPr="00CC4B4E" w:rsidRDefault="00031625" w:rsidP="00F735FD">
            <w:pPr>
              <w:keepNext/>
              <w:keepLines/>
              <w:overflowPunct w:val="0"/>
              <w:autoSpaceDE w:val="0"/>
              <w:autoSpaceDN w:val="0"/>
              <w:adjustRightInd w:val="0"/>
              <w:spacing w:after="0"/>
              <w:jc w:val="center"/>
              <w:textAlignment w:val="baseline"/>
              <w:rPr>
                <w:ins w:id="5289" w:author="Ato-MediaTek" w:date="2022-08-29T16:40:00Z"/>
                <w:rFonts w:ascii="Arial" w:hAnsi="Arial"/>
                <w:sz w:val="18"/>
                <w:lang w:eastAsia="en-GB"/>
              </w:rPr>
            </w:pPr>
            <w:ins w:id="5290" w:author="Ato-MediaTek" w:date="2022-08-29T16:40:00Z">
              <w:r w:rsidRPr="00CC4B4E">
                <w:rPr>
                  <w:rFonts w:ascii="Arial" w:hAnsi="Arial"/>
                  <w:sz w:val="18"/>
                  <w:lang w:eastAsia="en-GB"/>
                </w:rPr>
                <w:t>-</w:t>
              </w:r>
            </w:ins>
          </w:p>
        </w:tc>
      </w:tr>
      <w:tr w:rsidR="00031625" w:rsidRPr="00CC4B4E" w14:paraId="1AF1001D" w14:textId="77777777" w:rsidTr="00F735FD">
        <w:trPr>
          <w:cantSplit/>
          <w:trHeight w:val="232"/>
          <w:ins w:id="5291" w:author="Ato-MediaTek" w:date="2022-08-29T16:40:00Z"/>
        </w:trPr>
        <w:tc>
          <w:tcPr>
            <w:tcW w:w="2628" w:type="dxa"/>
            <w:gridSpan w:val="2"/>
            <w:tcBorders>
              <w:top w:val="nil"/>
              <w:left w:val="single" w:sz="4" w:space="0" w:color="auto"/>
              <w:bottom w:val="nil"/>
            </w:tcBorders>
          </w:tcPr>
          <w:p w14:paraId="5E849C14" w14:textId="77777777" w:rsidR="00031625" w:rsidRPr="00CC4B4E" w:rsidRDefault="00031625" w:rsidP="00F735FD">
            <w:pPr>
              <w:keepNext/>
              <w:keepLines/>
              <w:overflowPunct w:val="0"/>
              <w:autoSpaceDE w:val="0"/>
              <w:autoSpaceDN w:val="0"/>
              <w:adjustRightInd w:val="0"/>
              <w:spacing w:after="0"/>
              <w:textAlignment w:val="baseline"/>
              <w:rPr>
                <w:ins w:id="5292" w:author="Ato-MediaTek" w:date="2022-08-29T16:40:00Z"/>
                <w:rFonts w:ascii="Arial" w:hAnsi="Arial"/>
                <w:sz w:val="18"/>
                <w:lang w:eastAsia="en-GB"/>
              </w:rPr>
            </w:pPr>
            <w:ins w:id="5293" w:author="Ato-MediaTek" w:date="2022-08-29T16:40:00Z">
              <w:r w:rsidRPr="00CC4B4E">
                <w:rPr>
                  <w:rFonts w:ascii="Arial" w:hAnsi="Arial"/>
                  <w:sz w:val="18"/>
                  <w:lang w:eastAsia="en-GB"/>
                </w:rPr>
                <w:t>measurement channel</w:t>
              </w:r>
            </w:ins>
          </w:p>
        </w:tc>
        <w:tc>
          <w:tcPr>
            <w:tcW w:w="876" w:type="dxa"/>
            <w:tcBorders>
              <w:bottom w:val="single" w:sz="4" w:space="0" w:color="auto"/>
            </w:tcBorders>
          </w:tcPr>
          <w:p w14:paraId="20649332" w14:textId="77777777" w:rsidR="00031625" w:rsidRPr="00CC4B4E" w:rsidRDefault="00031625" w:rsidP="00F735FD">
            <w:pPr>
              <w:keepNext/>
              <w:keepLines/>
              <w:overflowPunct w:val="0"/>
              <w:autoSpaceDE w:val="0"/>
              <w:autoSpaceDN w:val="0"/>
              <w:adjustRightInd w:val="0"/>
              <w:spacing w:after="0"/>
              <w:jc w:val="center"/>
              <w:textAlignment w:val="baseline"/>
              <w:rPr>
                <w:ins w:id="5294" w:author="Ato-MediaTek" w:date="2022-08-29T16:40:00Z"/>
                <w:rFonts w:ascii="Arial" w:hAnsi="Arial"/>
                <w:sz w:val="18"/>
                <w:lang w:eastAsia="en-GB"/>
              </w:rPr>
            </w:pPr>
          </w:p>
        </w:tc>
        <w:tc>
          <w:tcPr>
            <w:tcW w:w="1280" w:type="dxa"/>
            <w:tcBorders>
              <w:bottom w:val="single" w:sz="4" w:space="0" w:color="auto"/>
            </w:tcBorders>
          </w:tcPr>
          <w:p w14:paraId="4D6F962B" w14:textId="77777777" w:rsidR="00031625" w:rsidRPr="00CC4B4E" w:rsidRDefault="00031625" w:rsidP="00F735FD">
            <w:pPr>
              <w:keepNext/>
              <w:keepLines/>
              <w:overflowPunct w:val="0"/>
              <w:autoSpaceDE w:val="0"/>
              <w:autoSpaceDN w:val="0"/>
              <w:adjustRightInd w:val="0"/>
              <w:spacing w:after="0"/>
              <w:jc w:val="center"/>
              <w:textAlignment w:val="baseline"/>
              <w:rPr>
                <w:ins w:id="5295" w:author="Ato-MediaTek" w:date="2022-08-29T16:40:00Z"/>
                <w:rFonts w:ascii="Arial" w:hAnsi="Arial"/>
                <w:sz w:val="18"/>
                <w:lang w:eastAsia="en-GB"/>
              </w:rPr>
            </w:pPr>
            <w:ins w:id="5296" w:author="Ato-MediaTek" w:date="2022-08-29T16:40:00Z">
              <w:r w:rsidRPr="00CC4B4E">
                <w:rPr>
                  <w:rFonts w:ascii="Arial" w:hAnsi="Arial"/>
                  <w:sz w:val="18"/>
                  <w:lang w:eastAsia="en-GB"/>
                </w:rPr>
                <w:t>Config</w:t>
              </w:r>
              <w:r w:rsidRPr="00CC4B4E">
                <w:rPr>
                  <w:rFonts w:ascii="Arial" w:hAnsi="Arial"/>
                  <w:sz w:val="18"/>
                  <w:szCs w:val="18"/>
                  <w:lang w:eastAsia="en-GB"/>
                </w:rPr>
                <w:t xml:space="preserve"> 2</w:t>
              </w:r>
            </w:ins>
          </w:p>
        </w:tc>
        <w:tc>
          <w:tcPr>
            <w:tcW w:w="1960" w:type="dxa"/>
            <w:gridSpan w:val="2"/>
            <w:tcBorders>
              <w:bottom w:val="single" w:sz="4" w:space="0" w:color="auto"/>
            </w:tcBorders>
          </w:tcPr>
          <w:p w14:paraId="4CE0C184" w14:textId="77777777" w:rsidR="00031625" w:rsidRPr="00CC4B4E" w:rsidRDefault="00031625" w:rsidP="00F735FD">
            <w:pPr>
              <w:keepNext/>
              <w:keepLines/>
              <w:overflowPunct w:val="0"/>
              <w:autoSpaceDE w:val="0"/>
              <w:autoSpaceDN w:val="0"/>
              <w:adjustRightInd w:val="0"/>
              <w:spacing w:after="0"/>
              <w:jc w:val="center"/>
              <w:textAlignment w:val="baseline"/>
              <w:rPr>
                <w:ins w:id="5297" w:author="Ato-MediaTek" w:date="2022-08-29T16:40:00Z"/>
                <w:rFonts w:ascii="Arial" w:hAnsi="Arial"/>
                <w:sz w:val="18"/>
                <w:lang w:eastAsia="en-GB"/>
              </w:rPr>
            </w:pPr>
            <w:ins w:id="5298" w:author="Ato-MediaTek" w:date="2022-08-29T16:40:00Z">
              <w:r w:rsidRPr="00CC4B4E">
                <w:rPr>
                  <w:rFonts w:ascii="Arial" w:hAnsi="Arial"/>
                  <w:sz w:val="18"/>
                  <w:lang w:eastAsia="en-GB"/>
                </w:rPr>
                <w:t>SR.1.1 TDD</w:t>
              </w:r>
            </w:ins>
          </w:p>
        </w:tc>
        <w:tc>
          <w:tcPr>
            <w:tcW w:w="2202" w:type="dxa"/>
            <w:gridSpan w:val="2"/>
            <w:tcBorders>
              <w:top w:val="nil"/>
              <w:bottom w:val="nil"/>
            </w:tcBorders>
          </w:tcPr>
          <w:p w14:paraId="656CD33F" w14:textId="77777777" w:rsidR="00031625" w:rsidRPr="00CC4B4E" w:rsidRDefault="00031625" w:rsidP="00F735FD">
            <w:pPr>
              <w:keepNext/>
              <w:keepLines/>
              <w:overflowPunct w:val="0"/>
              <w:autoSpaceDE w:val="0"/>
              <w:autoSpaceDN w:val="0"/>
              <w:adjustRightInd w:val="0"/>
              <w:spacing w:after="0"/>
              <w:jc w:val="center"/>
              <w:textAlignment w:val="baseline"/>
              <w:rPr>
                <w:ins w:id="5299" w:author="Ato-MediaTek" w:date="2022-08-29T16:40:00Z"/>
                <w:rFonts w:ascii="Arial" w:hAnsi="Arial"/>
                <w:sz w:val="18"/>
                <w:lang w:eastAsia="en-GB"/>
              </w:rPr>
            </w:pPr>
          </w:p>
        </w:tc>
      </w:tr>
      <w:tr w:rsidR="00031625" w:rsidRPr="00CC4B4E" w14:paraId="2EF3E111" w14:textId="77777777" w:rsidTr="00F735FD">
        <w:trPr>
          <w:cantSplit/>
          <w:trHeight w:val="213"/>
          <w:ins w:id="5300" w:author="Ato-MediaTek" w:date="2022-08-29T16:40:00Z"/>
        </w:trPr>
        <w:tc>
          <w:tcPr>
            <w:tcW w:w="2628" w:type="dxa"/>
            <w:gridSpan w:val="2"/>
            <w:tcBorders>
              <w:top w:val="nil"/>
              <w:left w:val="single" w:sz="4" w:space="0" w:color="auto"/>
              <w:bottom w:val="single" w:sz="4" w:space="0" w:color="auto"/>
            </w:tcBorders>
          </w:tcPr>
          <w:p w14:paraId="2A9E256A" w14:textId="77777777" w:rsidR="00031625" w:rsidRPr="00CC4B4E" w:rsidRDefault="00031625" w:rsidP="00F735FD">
            <w:pPr>
              <w:keepNext/>
              <w:keepLines/>
              <w:overflowPunct w:val="0"/>
              <w:autoSpaceDE w:val="0"/>
              <w:autoSpaceDN w:val="0"/>
              <w:adjustRightInd w:val="0"/>
              <w:spacing w:after="0"/>
              <w:textAlignment w:val="baseline"/>
              <w:rPr>
                <w:ins w:id="5301" w:author="Ato-MediaTek" w:date="2022-08-29T16:40:00Z"/>
                <w:rFonts w:ascii="Arial" w:hAnsi="Arial"/>
                <w:bCs/>
                <w:sz w:val="18"/>
                <w:lang w:eastAsia="en-GB"/>
              </w:rPr>
            </w:pPr>
          </w:p>
        </w:tc>
        <w:tc>
          <w:tcPr>
            <w:tcW w:w="876" w:type="dxa"/>
            <w:tcBorders>
              <w:bottom w:val="single" w:sz="4" w:space="0" w:color="auto"/>
            </w:tcBorders>
          </w:tcPr>
          <w:p w14:paraId="100E14EC" w14:textId="77777777" w:rsidR="00031625" w:rsidRPr="00CC4B4E" w:rsidRDefault="00031625" w:rsidP="00F735FD">
            <w:pPr>
              <w:keepNext/>
              <w:keepLines/>
              <w:overflowPunct w:val="0"/>
              <w:autoSpaceDE w:val="0"/>
              <w:autoSpaceDN w:val="0"/>
              <w:adjustRightInd w:val="0"/>
              <w:spacing w:after="0"/>
              <w:jc w:val="center"/>
              <w:textAlignment w:val="baseline"/>
              <w:rPr>
                <w:ins w:id="5302" w:author="Ato-MediaTek" w:date="2022-08-29T16:40:00Z"/>
                <w:rFonts w:ascii="Arial" w:hAnsi="Arial"/>
                <w:sz w:val="18"/>
                <w:lang w:eastAsia="en-GB"/>
              </w:rPr>
            </w:pPr>
          </w:p>
        </w:tc>
        <w:tc>
          <w:tcPr>
            <w:tcW w:w="1280" w:type="dxa"/>
            <w:tcBorders>
              <w:bottom w:val="single" w:sz="4" w:space="0" w:color="auto"/>
            </w:tcBorders>
          </w:tcPr>
          <w:p w14:paraId="07456B2B" w14:textId="77777777" w:rsidR="00031625" w:rsidRPr="00CC4B4E" w:rsidRDefault="00031625" w:rsidP="00F735FD">
            <w:pPr>
              <w:keepNext/>
              <w:keepLines/>
              <w:overflowPunct w:val="0"/>
              <w:autoSpaceDE w:val="0"/>
              <w:autoSpaceDN w:val="0"/>
              <w:adjustRightInd w:val="0"/>
              <w:spacing w:after="0"/>
              <w:jc w:val="center"/>
              <w:textAlignment w:val="baseline"/>
              <w:rPr>
                <w:ins w:id="5303" w:author="Ato-MediaTek" w:date="2022-08-29T16:40:00Z"/>
                <w:rFonts w:ascii="Arial" w:hAnsi="Arial"/>
                <w:sz w:val="18"/>
                <w:lang w:eastAsia="en-GB"/>
              </w:rPr>
            </w:pPr>
            <w:ins w:id="5304" w:author="Ato-MediaTek" w:date="2022-08-29T16:40:00Z">
              <w:r w:rsidRPr="00CC4B4E">
                <w:rPr>
                  <w:rFonts w:ascii="Arial" w:hAnsi="Arial"/>
                  <w:sz w:val="18"/>
                  <w:lang w:eastAsia="en-GB"/>
                </w:rPr>
                <w:t>Config</w:t>
              </w:r>
              <w:r w:rsidRPr="00CC4B4E">
                <w:rPr>
                  <w:rFonts w:ascii="Arial" w:hAnsi="Arial"/>
                  <w:sz w:val="18"/>
                  <w:szCs w:val="18"/>
                  <w:lang w:eastAsia="en-GB"/>
                </w:rPr>
                <w:t xml:space="preserve"> 3</w:t>
              </w:r>
            </w:ins>
          </w:p>
        </w:tc>
        <w:tc>
          <w:tcPr>
            <w:tcW w:w="1960" w:type="dxa"/>
            <w:gridSpan w:val="2"/>
            <w:tcBorders>
              <w:bottom w:val="single" w:sz="4" w:space="0" w:color="auto"/>
            </w:tcBorders>
          </w:tcPr>
          <w:p w14:paraId="0D2D0466" w14:textId="77777777" w:rsidR="00031625" w:rsidRPr="00CC4B4E" w:rsidRDefault="00031625" w:rsidP="00F735FD">
            <w:pPr>
              <w:keepNext/>
              <w:keepLines/>
              <w:overflowPunct w:val="0"/>
              <w:autoSpaceDE w:val="0"/>
              <w:autoSpaceDN w:val="0"/>
              <w:adjustRightInd w:val="0"/>
              <w:spacing w:after="0"/>
              <w:jc w:val="center"/>
              <w:textAlignment w:val="baseline"/>
              <w:rPr>
                <w:ins w:id="5305" w:author="Ato-MediaTek" w:date="2022-08-29T16:40:00Z"/>
                <w:rFonts w:ascii="Arial" w:hAnsi="Arial"/>
                <w:sz w:val="18"/>
                <w:lang w:eastAsia="en-GB"/>
              </w:rPr>
            </w:pPr>
            <w:ins w:id="5306" w:author="Ato-MediaTek" w:date="2022-08-29T16:40:00Z">
              <w:r w:rsidRPr="00CC4B4E">
                <w:rPr>
                  <w:rFonts w:ascii="Arial" w:hAnsi="Arial"/>
                  <w:sz w:val="18"/>
                  <w:lang w:eastAsia="en-GB"/>
                </w:rPr>
                <w:t>SR.2.1 TDD</w:t>
              </w:r>
            </w:ins>
          </w:p>
        </w:tc>
        <w:tc>
          <w:tcPr>
            <w:tcW w:w="2202" w:type="dxa"/>
            <w:gridSpan w:val="2"/>
            <w:tcBorders>
              <w:top w:val="nil"/>
              <w:bottom w:val="single" w:sz="4" w:space="0" w:color="auto"/>
            </w:tcBorders>
          </w:tcPr>
          <w:p w14:paraId="130E843D" w14:textId="77777777" w:rsidR="00031625" w:rsidRPr="00CC4B4E" w:rsidRDefault="00031625" w:rsidP="00F735FD">
            <w:pPr>
              <w:keepNext/>
              <w:keepLines/>
              <w:overflowPunct w:val="0"/>
              <w:autoSpaceDE w:val="0"/>
              <w:autoSpaceDN w:val="0"/>
              <w:adjustRightInd w:val="0"/>
              <w:spacing w:after="0"/>
              <w:jc w:val="center"/>
              <w:textAlignment w:val="baseline"/>
              <w:rPr>
                <w:ins w:id="5307" w:author="Ato-MediaTek" w:date="2022-08-29T16:40:00Z"/>
                <w:rFonts w:ascii="Arial" w:hAnsi="Arial"/>
                <w:sz w:val="18"/>
                <w:lang w:eastAsia="en-GB"/>
              </w:rPr>
            </w:pPr>
          </w:p>
        </w:tc>
      </w:tr>
      <w:tr w:rsidR="00031625" w:rsidRPr="00CC4B4E" w14:paraId="09ABD38F" w14:textId="77777777" w:rsidTr="00F735FD">
        <w:trPr>
          <w:cantSplit/>
          <w:trHeight w:val="186"/>
          <w:ins w:id="5308" w:author="Ato-MediaTek" w:date="2022-08-29T16:40:00Z"/>
        </w:trPr>
        <w:tc>
          <w:tcPr>
            <w:tcW w:w="2628" w:type="dxa"/>
            <w:gridSpan w:val="2"/>
            <w:tcBorders>
              <w:left w:val="single" w:sz="4" w:space="0" w:color="auto"/>
              <w:bottom w:val="nil"/>
            </w:tcBorders>
          </w:tcPr>
          <w:p w14:paraId="5D0E18E6" w14:textId="77777777" w:rsidR="00031625" w:rsidRPr="00CC4B4E" w:rsidRDefault="00031625" w:rsidP="00F735FD">
            <w:pPr>
              <w:keepNext/>
              <w:keepLines/>
              <w:overflowPunct w:val="0"/>
              <w:autoSpaceDE w:val="0"/>
              <w:autoSpaceDN w:val="0"/>
              <w:adjustRightInd w:val="0"/>
              <w:spacing w:after="0"/>
              <w:textAlignment w:val="baseline"/>
              <w:rPr>
                <w:ins w:id="5309" w:author="Ato-MediaTek" w:date="2022-08-29T16:40:00Z"/>
                <w:rFonts w:ascii="Arial" w:hAnsi="Arial" w:cs="v5.0.0"/>
                <w:sz w:val="18"/>
                <w:lang w:eastAsia="en-GB"/>
              </w:rPr>
            </w:pPr>
            <w:ins w:id="5310" w:author="Ato-MediaTek" w:date="2022-08-29T16:40:00Z">
              <w:r w:rsidRPr="00CC4B4E">
                <w:rPr>
                  <w:rFonts w:ascii="Arial" w:hAnsi="Arial" w:cs="v5.0.0"/>
                  <w:sz w:val="18"/>
                  <w:lang w:eastAsia="en-GB"/>
                </w:rPr>
                <w:t xml:space="preserve">RMSI CORESET Reference </w:t>
              </w:r>
            </w:ins>
          </w:p>
        </w:tc>
        <w:tc>
          <w:tcPr>
            <w:tcW w:w="876" w:type="dxa"/>
            <w:tcBorders>
              <w:bottom w:val="single" w:sz="4" w:space="0" w:color="auto"/>
            </w:tcBorders>
          </w:tcPr>
          <w:p w14:paraId="00DE1397" w14:textId="77777777" w:rsidR="00031625" w:rsidRPr="00CC4B4E" w:rsidRDefault="00031625" w:rsidP="00F735FD">
            <w:pPr>
              <w:keepNext/>
              <w:keepLines/>
              <w:overflowPunct w:val="0"/>
              <w:autoSpaceDE w:val="0"/>
              <w:autoSpaceDN w:val="0"/>
              <w:adjustRightInd w:val="0"/>
              <w:spacing w:after="0"/>
              <w:jc w:val="center"/>
              <w:textAlignment w:val="baseline"/>
              <w:rPr>
                <w:ins w:id="5311" w:author="Ato-MediaTek" w:date="2022-08-29T16:40:00Z"/>
                <w:rFonts w:ascii="Arial" w:hAnsi="Arial"/>
                <w:sz w:val="18"/>
                <w:lang w:eastAsia="en-GB"/>
              </w:rPr>
            </w:pPr>
          </w:p>
        </w:tc>
        <w:tc>
          <w:tcPr>
            <w:tcW w:w="1280" w:type="dxa"/>
            <w:tcBorders>
              <w:bottom w:val="single" w:sz="4" w:space="0" w:color="auto"/>
            </w:tcBorders>
          </w:tcPr>
          <w:p w14:paraId="62A227C6" w14:textId="77777777" w:rsidR="00031625" w:rsidRPr="00CC4B4E" w:rsidRDefault="00031625" w:rsidP="00F735FD">
            <w:pPr>
              <w:keepNext/>
              <w:keepLines/>
              <w:overflowPunct w:val="0"/>
              <w:autoSpaceDE w:val="0"/>
              <w:autoSpaceDN w:val="0"/>
              <w:adjustRightInd w:val="0"/>
              <w:spacing w:after="0"/>
              <w:jc w:val="center"/>
              <w:textAlignment w:val="baseline"/>
              <w:rPr>
                <w:ins w:id="5312" w:author="Ato-MediaTek" w:date="2022-08-29T16:40:00Z"/>
                <w:rFonts w:ascii="Arial" w:hAnsi="Arial"/>
                <w:sz w:val="18"/>
                <w:lang w:eastAsia="en-GB"/>
              </w:rPr>
            </w:pPr>
            <w:ins w:id="5313" w:author="Ato-MediaTek" w:date="2022-08-29T16:40:00Z">
              <w:r w:rsidRPr="00CC4B4E">
                <w:rPr>
                  <w:rFonts w:ascii="Arial" w:hAnsi="Arial"/>
                  <w:sz w:val="18"/>
                  <w:lang w:eastAsia="en-GB"/>
                </w:rPr>
                <w:t>Config</w:t>
              </w:r>
              <w:r w:rsidRPr="00CC4B4E">
                <w:rPr>
                  <w:rFonts w:ascii="Arial" w:hAnsi="Arial"/>
                  <w:sz w:val="18"/>
                  <w:szCs w:val="18"/>
                  <w:lang w:eastAsia="en-GB"/>
                </w:rPr>
                <w:t xml:space="preserve"> 1</w:t>
              </w:r>
            </w:ins>
          </w:p>
        </w:tc>
        <w:tc>
          <w:tcPr>
            <w:tcW w:w="1960" w:type="dxa"/>
            <w:gridSpan w:val="2"/>
            <w:tcBorders>
              <w:bottom w:val="single" w:sz="4" w:space="0" w:color="auto"/>
            </w:tcBorders>
          </w:tcPr>
          <w:p w14:paraId="01DCBF4F" w14:textId="77777777" w:rsidR="00031625" w:rsidRPr="00CC4B4E" w:rsidRDefault="00031625" w:rsidP="00F735FD">
            <w:pPr>
              <w:keepNext/>
              <w:keepLines/>
              <w:overflowPunct w:val="0"/>
              <w:autoSpaceDE w:val="0"/>
              <w:autoSpaceDN w:val="0"/>
              <w:adjustRightInd w:val="0"/>
              <w:spacing w:after="0"/>
              <w:jc w:val="center"/>
              <w:textAlignment w:val="baseline"/>
              <w:rPr>
                <w:ins w:id="5314" w:author="Ato-MediaTek" w:date="2022-08-29T16:40:00Z"/>
                <w:rFonts w:ascii="Arial" w:hAnsi="Arial"/>
                <w:sz w:val="18"/>
                <w:lang w:eastAsia="en-GB"/>
              </w:rPr>
            </w:pPr>
            <w:ins w:id="5315" w:author="Ato-MediaTek" w:date="2022-08-29T16:40:00Z">
              <w:r w:rsidRPr="00CC4B4E">
                <w:rPr>
                  <w:rFonts w:ascii="Arial" w:hAnsi="Arial"/>
                  <w:sz w:val="18"/>
                  <w:lang w:eastAsia="en-GB"/>
                </w:rPr>
                <w:t>CR.1.1 FDD</w:t>
              </w:r>
            </w:ins>
          </w:p>
        </w:tc>
        <w:tc>
          <w:tcPr>
            <w:tcW w:w="2202" w:type="dxa"/>
            <w:gridSpan w:val="2"/>
            <w:tcBorders>
              <w:bottom w:val="nil"/>
            </w:tcBorders>
          </w:tcPr>
          <w:p w14:paraId="0CA3F99E" w14:textId="77777777" w:rsidR="00031625" w:rsidRPr="00CC4B4E" w:rsidRDefault="00031625" w:rsidP="00F735FD">
            <w:pPr>
              <w:keepNext/>
              <w:keepLines/>
              <w:overflowPunct w:val="0"/>
              <w:autoSpaceDE w:val="0"/>
              <w:autoSpaceDN w:val="0"/>
              <w:adjustRightInd w:val="0"/>
              <w:spacing w:after="0"/>
              <w:jc w:val="center"/>
              <w:textAlignment w:val="baseline"/>
              <w:rPr>
                <w:ins w:id="5316" w:author="Ato-MediaTek" w:date="2022-08-29T16:40:00Z"/>
                <w:rFonts w:ascii="Arial" w:hAnsi="Arial" w:cs="v4.2.0"/>
                <w:sz w:val="18"/>
                <w:lang w:eastAsia="zh-CN"/>
              </w:rPr>
            </w:pPr>
            <w:ins w:id="5317" w:author="Ato-MediaTek" w:date="2022-08-29T16:40:00Z">
              <w:r w:rsidRPr="00CC4B4E">
                <w:rPr>
                  <w:rFonts w:ascii="Arial" w:hAnsi="Arial" w:cs="v4.2.0"/>
                  <w:sz w:val="18"/>
                  <w:lang w:eastAsia="zh-CN"/>
                </w:rPr>
                <w:t>-</w:t>
              </w:r>
            </w:ins>
          </w:p>
        </w:tc>
      </w:tr>
      <w:tr w:rsidR="00031625" w:rsidRPr="00CC4B4E" w14:paraId="6B3CA445" w14:textId="77777777" w:rsidTr="00F735FD">
        <w:trPr>
          <w:cantSplit/>
          <w:trHeight w:val="206"/>
          <w:ins w:id="5318" w:author="Ato-MediaTek" w:date="2022-08-29T16:40:00Z"/>
        </w:trPr>
        <w:tc>
          <w:tcPr>
            <w:tcW w:w="2628" w:type="dxa"/>
            <w:gridSpan w:val="2"/>
            <w:tcBorders>
              <w:top w:val="nil"/>
              <w:left w:val="single" w:sz="4" w:space="0" w:color="auto"/>
              <w:bottom w:val="nil"/>
            </w:tcBorders>
          </w:tcPr>
          <w:p w14:paraId="1FDFBF0D" w14:textId="77777777" w:rsidR="00031625" w:rsidRPr="00CC4B4E" w:rsidRDefault="00031625" w:rsidP="00F735FD">
            <w:pPr>
              <w:keepNext/>
              <w:keepLines/>
              <w:overflowPunct w:val="0"/>
              <w:autoSpaceDE w:val="0"/>
              <w:autoSpaceDN w:val="0"/>
              <w:adjustRightInd w:val="0"/>
              <w:spacing w:after="0"/>
              <w:textAlignment w:val="baseline"/>
              <w:rPr>
                <w:ins w:id="5319" w:author="Ato-MediaTek" w:date="2022-08-29T16:40:00Z"/>
                <w:rFonts w:ascii="Arial" w:hAnsi="Arial" w:cs="v5.0.0"/>
                <w:sz w:val="18"/>
                <w:lang w:eastAsia="en-GB"/>
              </w:rPr>
            </w:pPr>
            <w:ins w:id="5320" w:author="Ato-MediaTek" w:date="2022-08-29T16:40:00Z">
              <w:r w:rsidRPr="00CC4B4E">
                <w:rPr>
                  <w:rFonts w:ascii="Arial" w:hAnsi="Arial" w:cs="v5.0.0"/>
                  <w:sz w:val="18"/>
                  <w:lang w:eastAsia="en-GB"/>
                </w:rPr>
                <w:t>Channel</w:t>
              </w:r>
            </w:ins>
          </w:p>
        </w:tc>
        <w:tc>
          <w:tcPr>
            <w:tcW w:w="876" w:type="dxa"/>
            <w:tcBorders>
              <w:bottom w:val="single" w:sz="4" w:space="0" w:color="auto"/>
            </w:tcBorders>
          </w:tcPr>
          <w:p w14:paraId="65B12373" w14:textId="77777777" w:rsidR="00031625" w:rsidRPr="00CC4B4E" w:rsidRDefault="00031625" w:rsidP="00F735FD">
            <w:pPr>
              <w:keepNext/>
              <w:keepLines/>
              <w:overflowPunct w:val="0"/>
              <w:autoSpaceDE w:val="0"/>
              <w:autoSpaceDN w:val="0"/>
              <w:adjustRightInd w:val="0"/>
              <w:spacing w:after="0"/>
              <w:jc w:val="center"/>
              <w:textAlignment w:val="baseline"/>
              <w:rPr>
                <w:ins w:id="5321" w:author="Ato-MediaTek" w:date="2022-08-29T16:40:00Z"/>
                <w:rFonts w:ascii="Arial" w:hAnsi="Arial"/>
                <w:sz w:val="18"/>
                <w:lang w:eastAsia="en-GB"/>
              </w:rPr>
            </w:pPr>
          </w:p>
        </w:tc>
        <w:tc>
          <w:tcPr>
            <w:tcW w:w="1280" w:type="dxa"/>
            <w:tcBorders>
              <w:bottom w:val="single" w:sz="4" w:space="0" w:color="auto"/>
            </w:tcBorders>
          </w:tcPr>
          <w:p w14:paraId="57A9E1E5" w14:textId="77777777" w:rsidR="00031625" w:rsidRPr="00CC4B4E" w:rsidRDefault="00031625" w:rsidP="00F735FD">
            <w:pPr>
              <w:keepNext/>
              <w:keepLines/>
              <w:overflowPunct w:val="0"/>
              <w:autoSpaceDE w:val="0"/>
              <w:autoSpaceDN w:val="0"/>
              <w:adjustRightInd w:val="0"/>
              <w:spacing w:after="0"/>
              <w:jc w:val="center"/>
              <w:textAlignment w:val="baseline"/>
              <w:rPr>
                <w:ins w:id="5322" w:author="Ato-MediaTek" w:date="2022-08-29T16:40:00Z"/>
                <w:rFonts w:ascii="Arial" w:hAnsi="Arial"/>
                <w:sz w:val="18"/>
                <w:lang w:eastAsia="en-GB"/>
              </w:rPr>
            </w:pPr>
            <w:ins w:id="5323" w:author="Ato-MediaTek" w:date="2022-08-29T16:40:00Z">
              <w:r w:rsidRPr="00CC4B4E">
                <w:rPr>
                  <w:rFonts w:ascii="Arial" w:hAnsi="Arial"/>
                  <w:sz w:val="18"/>
                  <w:lang w:eastAsia="en-GB"/>
                </w:rPr>
                <w:t>Config</w:t>
              </w:r>
              <w:r w:rsidRPr="00CC4B4E">
                <w:rPr>
                  <w:rFonts w:ascii="Arial" w:hAnsi="Arial"/>
                  <w:sz w:val="18"/>
                  <w:szCs w:val="18"/>
                  <w:lang w:eastAsia="en-GB"/>
                </w:rPr>
                <w:t xml:space="preserve"> 2</w:t>
              </w:r>
            </w:ins>
          </w:p>
        </w:tc>
        <w:tc>
          <w:tcPr>
            <w:tcW w:w="1960" w:type="dxa"/>
            <w:gridSpan w:val="2"/>
            <w:tcBorders>
              <w:bottom w:val="single" w:sz="4" w:space="0" w:color="auto"/>
            </w:tcBorders>
          </w:tcPr>
          <w:p w14:paraId="2B4BF658" w14:textId="77777777" w:rsidR="00031625" w:rsidRPr="00CC4B4E" w:rsidRDefault="00031625" w:rsidP="00F735FD">
            <w:pPr>
              <w:keepNext/>
              <w:keepLines/>
              <w:overflowPunct w:val="0"/>
              <w:autoSpaceDE w:val="0"/>
              <w:autoSpaceDN w:val="0"/>
              <w:adjustRightInd w:val="0"/>
              <w:spacing w:after="0"/>
              <w:jc w:val="center"/>
              <w:textAlignment w:val="baseline"/>
              <w:rPr>
                <w:ins w:id="5324" w:author="Ato-MediaTek" w:date="2022-08-29T16:40:00Z"/>
                <w:rFonts w:ascii="Arial" w:hAnsi="Arial"/>
                <w:sz w:val="18"/>
                <w:lang w:eastAsia="en-GB"/>
              </w:rPr>
            </w:pPr>
            <w:ins w:id="5325" w:author="Ato-MediaTek" w:date="2022-08-29T16:40:00Z">
              <w:r w:rsidRPr="00CC4B4E">
                <w:rPr>
                  <w:rFonts w:ascii="Arial" w:hAnsi="Arial"/>
                  <w:sz w:val="18"/>
                  <w:lang w:eastAsia="en-GB"/>
                </w:rPr>
                <w:t>CR.1.1 TDD</w:t>
              </w:r>
            </w:ins>
          </w:p>
        </w:tc>
        <w:tc>
          <w:tcPr>
            <w:tcW w:w="2202" w:type="dxa"/>
            <w:gridSpan w:val="2"/>
            <w:tcBorders>
              <w:top w:val="nil"/>
              <w:bottom w:val="nil"/>
            </w:tcBorders>
          </w:tcPr>
          <w:p w14:paraId="1C3653E1" w14:textId="77777777" w:rsidR="00031625" w:rsidRPr="00CC4B4E" w:rsidRDefault="00031625" w:rsidP="00F735FD">
            <w:pPr>
              <w:keepNext/>
              <w:keepLines/>
              <w:overflowPunct w:val="0"/>
              <w:autoSpaceDE w:val="0"/>
              <w:autoSpaceDN w:val="0"/>
              <w:adjustRightInd w:val="0"/>
              <w:spacing w:after="0"/>
              <w:jc w:val="center"/>
              <w:textAlignment w:val="baseline"/>
              <w:rPr>
                <w:ins w:id="5326" w:author="Ato-MediaTek" w:date="2022-08-29T16:40:00Z"/>
                <w:rFonts w:ascii="Arial" w:hAnsi="Arial" w:cs="v4.2.0"/>
                <w:sz w:val="18"/>
                <w:lang w:eastAsia="zh-CN"/>
              </w:rPr>
            </w:pPr>
          </w:p>
        </w:tc>
      </w:tr>
      <w:tr w:rsidR="00031625" w:rsidRPr="00CC4B4E" w14:paraId="0B499C16" w14:textId="77777777" w:rsidTr="00F735FD">
        <w:trPr>
          <w:cantSplit/>
          <w:trHeight w:val="180"/>
          <w:ins w:id="5327" w:author="Ato-MediaTek" w:date="2022-08-29T16:40:00Z"/>
        </w:trPr>
        <w:tc>
          <w:tcPr>
            <w:tcW w:w="2628" w:type="dxa"/>
            <w:gridSpan w:val="2"/>
            <w:tcBorders>
              <w:top w:val="nil"/>
              <w:left w:val="single" w:sz="4" w:space="0" w:color="auto"/>
              <w:bottom w:val="single" w:sz="4" w:space="0" w:color="auto"/>
            </w:tcBorders>
          </w:tcPr>
          <w:p w14:paraId="1076DA7D" w14:textId="77777777" w:rsidR="00031625" w:rsidRPr="00CC4B4E" w:rsidRDefault="00031625" w:rsidP="00F735FD">
            <w:pPr>
              <w:keepNext/>
              <w:keepLines/>
              <w:overflowPunct w:val="0"/>
              <w:autoSpaceDE w:val="0"/>
              <w:autoSpaceDN w:val="0"/>
              <w:adjustRightInd w:val="0"/>
              <w:spacing w:after="0"/>
              <w:textAlignment w:val="baseline"/>
              <w:rPr>
                <w:ins w:id="5328" w:author="Ato-MediaTek" w:date="2022-08-29T16:40:00Z"/>
                <w:rFonts w:ascii="Arial" w:hAnsi="Arial"/>
                <w:sz w:val="18"/>
                <w:lang w:eastAsia="zh-CN"/>
              </w:rPr>
            </w:pPr>
          </w:p>
        </w:tc>
        <w:tc>
          <w:tcPr>
            <w:tcW w:w="876" w:type="dxa"/>
            <w:tcBorders>
              <w:bottom w:val="single" w:sz="4" w:space="0" w:color="auto"/>
            </w:tcBorders>
          </w:tcPr>
          <w:p w14:paraId="3AA8A4C8" w14:textId="77777777" w:rsidR="00031625" w:rsidRPr="00CC4B4E" w:rsidRDefault="00031625" w:rsidP="00F735FD">
            <w:pPr>
              <w:keepNext/>
              <w:keepLines/>
              <w:overflowPunct w:val="0"/>
              <w:autoSpaceDE w:val="0"/>
              <w:autoSpaceDN w:val="0"/>
              <w:adjustRightInd w:val="0"/>
              <w:spacing w:after="0"/>
              <w:jc w:val="center"/>
              <w:textAlignment w:val="baseline"/>
              <w:rPr>
                <w:ins w:id="5329" w:author="Ato-MediaTek" w:date="2022-08-29T16:40:00Z"/>
                <w:rFonts w:ascii="Arial" w:hAnsi="Arial"/>
                <w:sz w:val="18"/>
                <w:lang w:eastAsia="en-GB"/>
              </w:rPr>
            </w:pPr>
          </w:p>
        </w:tc>
        <w:tc>
          <w:tcPr>
            <w:tcW w:w="1280" w:type="dxa"/>
            <w:tcBorders>
              <w:bottom w:val="single" w:sz="4" w:space="0" w:color="auto"/>
            </w:tcBorders>
          </w:tcPr>
          <w:p w14:paraId="72C66F69" w14:textId="77777777" w:rsidR="00031625" w:rsidRPr="00CC4B4E" w:rsidRDefault="00031625" w:rsidP="00F735FD">
            <w:pPr>
              <w:keepNext/>
              <w:keepLines/>
              <w:overflowPunct w:val="0"/>
              <w:autoSpaceDE w:val="0"/>
              <w:autoSpaceDN w:val="0"/>
              <w:adjustRightInd w:val="0"/>
              <w:spacing w:after="0"/>
              <w:jc w:val="center"/>
              <w:textAlignment w:val="baseline"/>
              <w:rPr>
                <w:ins w:id="5330" w:author="Ato-MediaTek" w:date="2022-08-29T16:40:00Z"/>
                <w:rFonts w:ascii="Arial" w:hAnsi="Arial"/>
                <w:sz w:val="18"/>
                <w:lang w:eastAsia="en-GB"/>
              </w:rPr>
            </w:pPr>
            <w:ins w:id="5331" w:author="Ato-MediaTek" w:date="2022-08-29T16:40:00Z">
              <w:r w:rsidRPr="00CC4B4E">
                <w:rPr>
                  <w:rFonts w:ascii="Arial" w:hAnsi="Arial"/>
                  <w:sz w:val="18"/>
                  <w:lang w:eastAsia="en-GB"/>
                </w:rPr>
                <w:t>Config</w:t>
              </w:r>
              <w:r w:rsidRPr="00CC4B4E">
                <w:rPr>
                  <w:rFonts w:ascii="Arial" w:hAnsi="Arial"/>
                  <w:sz w:val="18"/>
                  <w:szCs w:val="18"/>
                  <w:lang w:eastAsia="en-GB"/>
                </w:rPr>
                <w:t xml:space="preserve"> 3</w:t>
              </w:r>
            </w:ins>
          </w:p>
        </w:tc>
        <w:tc>
          <w:tcPr>
            <w:tcW w:w="1960" w:type="dxa"/>
            <w:gridSpan w:val="2"/>
            <w:tcBorders>
              <w:bottom w:val="single" w:sz="4" w:space="0" w:color="auto"/>
            </w:tcBorders>
          </w:tcPr>
          <w:p w14:paraId="41ACF86B" w14:textId="77777777" w:rsidR="00031625" w:rsidRPr="00CC4B4E" w:rsidRDefault="00031625" w:rsidP="00F735FD">
            <w:pPr>
              <w:keepNext/>
              <w:keepLines/>
              <w:overflowPunct w:val="0"/>
              <w:autoSpaceDE w:val="0"/>
              <w:autoSpaceDN w:val="0"/>
              <w:adjustRightInd w:val="0"/>
              <w:spacing w:after="0"/>
              <w:jc w:val="center"/>
              <w:textAlignment w:val="baseline"/>
              <w:rPr>
                <w:ins w:id="5332" w:author="Ato-MediaTek" w:date="2022-08-29T16:40:00Z"/>
                <w:rFonts w:ascii="Arial" w:hAnsi="Arial"/>
                <w:sz w:val="18"/>
                <w:lang w:eastAsia="en-GB"/>
              </w:rPr>
            </w:pPr>
            <w:ins w:id="5333" w:author="Ato-MediaTek" w:date="2022-08-29T16:40:00Z">
              <w:r w:rsidRPr="00CC4B4E">
                <w:rPr>
                  <w:rFonts w:ascii="Arial" w:hAnsi="Arial"/>
                  <w:sz w:val="18"/>
                  <w:lang w:eastAsia="en-GB"/>
                </w:rPr>
                <w:t>CR.2.1 TDD</w:t>
              </w:r>
            </w:ins>
          </w:p>
        </w:tc>
        <w:tc>
          <w:tcPr>
            <w:tcW w:w="2202" w:type="dxa"/>
            <w:gridSpan w:val="2"/>
            <w:tcBorders>
              <w:top w:val="nil"/>
              <w:bottom w:val="single" w:sz="4" w:space="0" w:color="auto"/>
            </w:tcBorders>
          </w:tcPr>
          <w:p w14:paraId="23C302A8" w14:textId="77777777" w:rsidR="00031625" w:rsidRPr="00CC4B4E" w:rsidRDefault="00031625" w:rsidP="00F735FD">
            <w:pPr>
              <w:keepNext/>
              <w:keepLines/>
              <w:overflowPunct w:val="0"/>
              <w:autoSpaceDE w:val="0"/>
              <w:autoSpaceDN w:val="0"/>
              <w:adjustRightInd w:val="0"/>
              <w:spacing w:after="0"/>
              <w:jc w:val="center"/>
              <w:textAlignment w:val="baseline"/>
              <w:rPr>
                <w:ins w:id="5334" w:author="Ato-MediaTek" w:date="2022-08-29T16:40:00Z"/>
                <w:rFonts w:ascii="Arial" w:hAnsi="Arial" w:cs="v4.2.0"/>
                <w:sz w:val="18"/>
                <w:lang w:eastAsia="zh-CN"/>
              </w:rPr>
            </w:pPr>
          </w:p>
        </w:tc>
      </w:tr>
      <w:tr w:rsidR="00031625" w:rsidRPr="00CC4B4E" w14:paraId="09CA8230" w14:textId="77777777" w:rsidTr="00F735FD">
        <w:trPr>
          <w:cantSplit/>
          <w:trHeight w:val="180"/>
          <w:ins w:id="5335" w:author="Ato-MediaTek" w:date="2022-08-29T16:40:00Z"/>
        </w:trPr>
        <w:tc>
          <w:tcPr>
            <w:tcW w:w="2628" w:type="dxa"/>
            <w:gridSpan w:val="2"/>
            <w:vMerge w:val="restart"/>
            <w:tcBorders>
              <w:top w:val="nil"/>
              <w:left w:val="single" w:sz="4" w:space="0" w:color="auto"/>
            </w:tcBorders>
          </w:tcPr>
          <w:p w14:paraId="21F59C2F" w14:textId="77777777" w:rsidR="00031625" w:rsidRPr="00CC4B4E" w:rsidRDefault="00031625" w:rsidP="00F735FD">
            <w:pPr>
              <w:keepNext/>
              <w:keepLines/>
              <w:overflowPunct w:val="0"/>
              <w:autoSpaceDE w:val="0"/>
              <w:autoSpaceDN w:val="0"/>
              <w:adjustRightInd w:val="0"/>
              <w:spacing w:after="0"/>
              <w:textAlignment w:val="baseline"/>
              <w:rPr>
                <w:ins w:id="5336" w:author="Ato-MediaTek" w:date="2022-08-29T16:40:00Z"/>
                <w:rFonts w:ascii="Arial" w:hAnsi="Arial"/>
                <w:sz w:val="18"/>
                <w:lang w:eastAsia="zh-CN"/>
              </w:rPr>
            </w:pPr>
            <w:ins w:id="5337" w:author="Ato-MediaTek" w:date="2022-08-29T16:40:00Z">
              <w:r w:rsidRPr="00CC4B4E">
                <w:rPr>
                  <w:rFonts w:ascii="Arial" w:hAnsi="Arial"/>
                  <w:sz w:val="18"/>
                  <w:lang w:eastAsia="en-GB"/>
                </w:rPr>
                <w:t>Dedicated CORESET RMC configuration</w:t>
              </w:r>
            </w:ins>
          </w:p>
        </w:tc>
        <w:tc>
          <w:tcPr>
            <w:tcW w:w="876" w:type="dxa"/>
            <w:tcBorders>
              <w:bottom w:val="single" w:sz="4" w:space="0" w:color="auto"/>
            </w:tcBorders>
          </w:tcPr>
          <w:p w14:paraId="667586A5" w14:textId="77777777" w:rsidR="00031625" w:rsidRPr="00CC4B4E" w:rsidRDefault="00031625" w:rsidP="00F735FD">
            <w:pPr>
              <w:keepNext/>
              <w:keepLines/>
              <w:overflowPunct w:val="0"/>
              <w:autoSpaceDE w:val="0"/>
              <w:autoSpaceDN w:val="0"/>
              <w:adjustRightInd w:val="0"/>
              <w:spacing w:after="0"/>
              <w:jc w:val="center"/>
              <w:textAlignment w:val="baseline"/>
              <w:rPr>
                <w:ins w:id="5338" w:author="Ato-MediaTek" w:date="2022-08-29T16:40:00Z"/>
                <w:rFonts w:ascii="Arial" w:hAnsi="Arial"/>
                <w:sz w:val="18"/>
                <w:lang w:eastAsia="en-GB"/>
              </w:rPr>
            </w:pPr>
          </w:p>
        </w:tc>
        <w:tc>
          <w:tcPr>
            <w:tcW w:w="1280" w:type="dxa"/>
            <w:tcBorders>
              <w:bottom w:val="single" w:sz="4" w:space="0" w:color="auto"/>
            </w:tcBorders>
          </w:tcPr>
          <w:p w14:paraId="45BB6466" w14:textId="77777777" w:rsidR="00031625" w:rsidRPr="00CC4B4E" w:rsidRDefault="00031625" w:rsidP="00F735FD">
            <w:pPr>
              <w:keepNext/>
              <w:keepLines/>
              <w:overflowPunct w:val="0"/>
              <w:autoSpaceDE w:val="0"/>
              <w:autoSpaceDN w:val="0"/>
              <w:adjustRightInd w:val="0"/>
              <w:spacing w:after="0"/>
              <w:jc w:val="center"/>
              <w:textAlignment w:val="baseline"/>
              <w:rPr>
                <w:ins w:id="5339" w:author="Ato-MediaTek" w:date="2022-08-29T16:40:00Z"/>
                <w:rFonts w:ascii="Arial" w:hAnsi="Arial"/>
                <w:sz w:val="18"/>
                <w:lang w:eastAsia="en-GB"/>
              </w:rPr>
            </w:pPr>
            <w:ins w:id="5340" w:author="Ato-MediaTek" w:date="2022-08-29T16:40:00Z">
              <w:r w:rsidRPr="00CC4B4E">
                <w:rPr>
                  <w:rFonts w:ascii="Arial" w:hAnsi="Arial"/>
                  <w:sz w:val="18"/>
                  <w:lang w:eastAsia="zh-CN"/>
                </w:rPr>
                <w:t>Config</w:t>
              </w:r>
              <w:r w:rsidRPr="00CC4B4E">
                <w:rPr>
                  <w:rFonts w:ascii="Arial" w:hAnsi="Arial"/>
                  <w:sz w:val="18"/>
                  <w:szCs w:val="18"/>
                  <w:lang w:eastAsia="zh-CN"/>
                </w:rPr>
                <w:t xml:space="preserve"> 1</w:t>
              </w:r>
            </w:ins>
          </w:p>
        </w:tc>
        <w:tc>
          <w:tcPr>
            <w:tcW w:w="1960" w:type="dxa"/>
            <w:gridSpan w:val="2"/>
            <w:tcBorders>
              <w:bottom w:val="single" w:sz="4" w:space="0" w:color="auto"/>
            </w:tcBorders>
          </w:tcPr>
          <w:p w14:paraId="41076B94" w14:textId="77777777" w:rsidR="00031625" w:rsidRPr="00CC4B4E" w:rsidRDefault="00031625" w:rsidP="00F735FD">
            <w:pPr>
              <w:keepNext/>
              <w:keepLines/>
              <w:overflowPunct w:val="0"/>
              <w:autoSpaceDE w:val="0"/>
              <w:autoSpaceDN w:val="0"/>
              <w:adjustRightInd w:val="0"/>
              <w:spacing w:after="0"/>
              <w:jc w:val="center"/>
              <w:textAlignment w:val="baseline"/>
              <w:rPr>
                <w:ins w:id="5341" w:author="Ato-MediaTek" w:date="2022-08-29T16:40:00Z"/>
                <w:rFonts w:ascii="Arial" w:hAnsi="Arial"/>
                <w:sz w:val="18"/>
                <w:lang w:eastAsia="en-GB"/>
              </w:rPr>
            </w:pPr>
            <w:ins w:id="5342" w:author="Ato-MediaTek" w:date="2022-08-29T16:40:00Z">
              <w:r w:rsidRPr="00CC4B4E">
                <w:rPr>
                  <w:rFonts w:ascii="Arial" w:hAnsi="Arial"/>
                  <w:sz w:val="18"/>
                  <w:lang w:eastAsia="en-GB"/>
                </w:rPr>
                <w:t>CCR.1.1 FDD</w:t>
              </w:r>
            </w:ins>
          </w:p>
        </w:tc>
        <w:tc>
          <w:tcPr>
            <w:tcW w:w="2202" w:type="dxa"/>
            <w:gridSpan w:val="2"/>
            <w:tcBorders>
              <w:top w:val="single" w:sz="4" w:space="0" w:color="auto"/>
              <w:bottom w:val="nil"/>
            </w:tcBorders>
          </w:tcPr>
          <w:p w14:paraId="54B6F464" w14:textId="77777777" w:rsidR="00031625" w:rsidRPr="00CC4B4E" w:rsidRDefault="00031625" w:rsidP="00F735FD">
            <w:pPr>
              <w:keepNext/>
              <w:keepLines/>
              <w:overflowPunct w:val="0"/>
              <w:autoSpaceDE w:val="0"/>
              <w:autoSpaceDN w:val="0"/>
              <w:adjustRightInd w:val="0"/>
              <w:spacing w:after="0"/>
              <w:jc w:val="center"/>
              <w:textAlignment w:val="baseline"/>
              <w:rPr>
                <w:ins w:id="5343" w:author="Ato-MediaTek" w:date="2022-08-29T16:40:00Z"/>
                <w:rFonts w:ascii="Arial" w:hAnsi="Arial" w:cs="v4.2.0"/>
                <w:sz w:val="18"/>
                <w:lang w:eastAsia="zh-CN"/>
              </w:rPr>
            </w:pPr>
            <w:ins w:id="5344" w:author="Ato-MediaTek" w:date="2022-08-29T16:40:00Z">
              <w:r w:rsidRPr="00CC4B4E">
                <w:rPr>
                  <w:rFonts w:ascii="Arial" w:hAnsi="Arial"/>
                  <w:sz w:val="18"/>
                  <w:lang w:eastAsia="en-GB"/>
                </w:rPr>
                <w:t>-</w:t>
              </w:r>
            </w:ins>
          </w:p>
        </w:tc>
      </w:tr>
      <w:tr w:rsidR="00031625" w:rsidRPr="00CC4B4E" w14:paraId="51DF36F9" w14:textId="77777777" w:rsidTr="00F735FD">
        <w:trPr>
          <w:cantSplit/>
          <w:trHeight w:val="180"/>
          <w:ins w:id="5345" w:author="Ato-MediaTek" w:date="2022-08-29T16:40:00Z"/>
        </w:trPr>
        <w:tc>
          <w:tcPr>
            <w:tcW w:w="2628" w:type="dxa"/>
            <w:gridSpan w:val="2"/>
            <w:vMerge/>
            <w:tcBorders>
              <w:left w:val="single" w:sz="4" w:space="0" w:color="auto"/>
            </w:tcBorders>
          </w:tcPr>
          <w:p w14:paraId="38F12775" w14:textId="77777777" w:rsidR="00031625" w:rsidRPr="00CC4B4E" w:rsidRDefault="00031625" w:rsidP="00F735FD">
            <w:pPr>
              <w:keepNext/>
              <w:keepLines/>
              <w:overflowPunct w:val="0"/>
              <w:autoSpaceDE w:val="0"/>
              <w:autoSpaceDN w:val="0"/>
              <w:adjustRightInd w:val="0"/>
              <w:spacing w:after="0"/>
              <w:textAlignment w:val="baseline"/>
              <w:rPr>
                <w:ins w:id="5346" w:author="Ato-MediaTek" w:date="2022-08-29T16:40:00Z"/>
                <w:rFonts w:ascii="Arial" w:hAnsi="Arial"/>
                <w:sz w:val="18"/>
                <w:lang w:eastAsia="zh-CN"/>
              </w:rPr>
            </w:pPr>
          </w:p>
        </w:tc>
        <w:tc>
          <w:tcPr>
            <w:tcW w:w="876" w:type="dxa"/>
            <w:tcBorders>
              <w:bottom w:val="single" w:sz="4" w:space="0" w:color="auto"/>
            </w:tcBorders>
          </w:tcPr>
          <w:p w14:paraId="168379F0" w14:textId="77777777" w:rsidR="00031625" w:rsidRPr="00CC4B4E" w:rsidRDefault="00031625" w:rsidP="00F735FD">
            <w:pPr>
              <w:keepNext/>
              <w:keepLines/>
              <w:overflowPunct w:val="0"/>
              <w:autoSpaceDE w:val="0"/>
              <w:autoSpaceDN w:val="0"/>
              <w:adjustRightInd w:val="0"/>
              <w:spacing w:after="0"/>
              <w:jc w:val="center"/>
              <w:textAlignment w:val="baseline"/>
              <w:rPr>
                <w:ins w:id="5347" w:author="Ato-MediaTek" w:date="2022-08-29T16:40:00Z"/>
                <w:rFonts w:ascii="Arial" w:hAnsi="Arial"/>
                <w:sz w:val="18"/>
                <w:lang w:eastAsia="en-GB"/>
              </w:rPr>
            </w:pPr>
          </w:p>
        </w:tc>
        <w:tc>
          <w:tcPr>
            <w:tcW w:w="1280" w:type="dxa"/>
            <w:tcBorders>
              <w:bottom w:val="single" w:sz="4" w:space="0" w:color="auto"/>
            </w:tcBorders>
          </w:tcPr>
          <w:p w14:paraId="4CE9BC23" w14:textId="77777777" w:rsidR="00031625" w:rsidRPr="00CC4B4E" w:rsidRDefault="00031625" w:rsidP="00F735FD">
            <w:pPr>
              <w:keepNext/>
              <w:keepLines/>
              <w:overflowPunct w:val="0"/>
              <w:autoSpaceDE w:val="0"/>
              <w:autoSpaceDN w:val="0"/>
              <w:adjustRightInd w:val="0"/>
              <w:spacing w:after="0"/>
              <w:jc w:val="center"/>
              <w:textAlignment w:val="baseline"/>
              <w:rPr>
                <w:ins w:id="5348" w:author="Ato-MediaTek" w:date="2022-08-29T16:40:00Z"/>
                <w:rFonts w:ascii="Arial" w:hAnsi="Arial"/>
                <w:sz w:val="18"/>
                <w:lang w:eastAsia="en-GB"/>
              </w:rPr>
            </w:pPr>
            <w:ins w:id="5349" w:author="Ato-MediaTek" w:date="2022-08-29T16:40:00Z">
              <w:r w:rsidRPr="00CC4B4E">
                <w:rPr>
                  <w:rFonts w:ascii="Arial" w:hAnsi="Arial"/>
                  <w:sz w:val="18"/>
                  <w:lang w:eastAsia="zh-CN"/>
                </w:rPr>
                <w:t>Config</w:t>
              </w:r>
              <w:r w:rsidRPr="00CC4B4E">
                <w:rPr>
                  <w:rFonts w:ascii="Arial" w:hAnsi="Arial"/>
                  <w:sz w:val="18"/>
                  <w:szCs w:val="18"/>
                  <w:lang w:eastAsia="zh-CN"/>
                </w:rPr>
                <w:t xml:space="preserve"> 2</w:t>
              </w:r>
            </w:ins>
          </w:p>
        </w:tc>
        <w:tc>
          <w:tcPr>
            <w:tcW w:w="1960" w:type="dxa"/>
            <w:gridSpan w:val="2"/>
            <w:tcBorders>
              <w:bottom w:val="single" w:sz="4" w:space="0" w:color="auto"/>
            </w:tcBorders>
          </w:tcPr>
          <w:p w14:paraId="3DE35D49" w14:textId="77777777" w:rsidR="00031625" w:rsidRPr="00CC4B4E" w:rsidRDefault="00031625" w:rsidP="00F735FD">
            <w:pPr>
              <w:keepNext/>
              <w:keepLines/>
              <w:overflowPunct w:val="0"/>
              <w:autoSpaceDE w:val="0"/>
              <w:autoSpaceDN w:val="0"/>
              <w:adjustRightInd w:val="0"/>
              <w:spacing w:after="0"/>
              <w:jc w:val="center"/>
              <w:textAlignment w:val="baseline"/>
              <w:rPr>
                <w:ins w:id="5350" w:author="Ato-MediaTek" w:date="2022-08-29T16:40:00Z"/>
                <w:rFonts w:ascii="Arial" w:hAnsi="Arial"/>
                <w:sz w:val="18"/>
                <w:lang w:eastAsia="en-GB"/>
              </w:rPr>
            </w:pPr>
            <w:ins w:id="5351" w:author="Ato-MediaTek" w:date="2022-08-29T16:40:00Z">
              <w:r w:rsidRPr="00CC4B4E">
                <w:rPr>
                  <w:rFonts w:ascii="Arial" w:hAnsi="Arial"/>
                  <w:sz w:val="18"/>
                  <w:lang w:eastAsia="en-GB"/>
                </w:rPr>
                <w:t>CCR.1.1 TDD</w:t>
              </w:r>
            </w:ins>
          </w:p>
        </w:tc>
        <w:tc>
          <w:tcPr>
            <w:tcW w:w="2202" w:type="dxa"/>
            <w:gridSpan w:val="2"/>
            <w:tcBorders>
              <w:top w:val="nil"/>
              <w:bottom w:val="nil"/>
            </w:tcBorders>
          </w:tcPr>
          <w:p w14:paraId="567E99CD" w14:textId="77777777" w:rsidR="00031625" w:rsidRPr="00CC4B4E" w:rsidRDefault="00031625" w:rsidP="00F735FD">
            <w:pPr>
              <w:keepNext/>
              <w:keepLines/>
              <w:overflowPunct w:val="0"/>
              <w:autoSpaceDE w:val="0"/>
              <w:autoSpaceDN w:val="0"/>
              <w:adjustRightInd w:val="0"/>
              <w:spacing w:after="0"/>
              <w:jc w:val="center"/>
              <w:textAlignment w:val="baseline"/>
              <w:rPr>
                <w:ins w:id="5352" w:author="Ato-MediaTek" w:date="2022-08-29T16:40:00Z"/>
                <w:rFonts w:ascii="Arial" w:hAnsi="Arial" w:cs="v4.2.0"/>
                <w:sz w:val="18"/>
                <w:lang w:eastAsia="zh-CN"/>
              </w:rPr>
            </w:pPr>
          </w:p>
        </w:tc>
      </w:tr>
      <w:tr w:rsidR="00031625" w:rsidRPr="00CC4B4E" w14:paraId="29A85FBF" w14:textId="77777777" w:rsidTr="00F735FD">
        <w:trPr>
          <w:cantSplit/>
          <w:trHeight w:val="180"/>
          <w:ins w:id="5353" w:author="Ato-MediaTek" w:date="2022-08-29T16:40:00Z"/>
        </w:trPr>
        <w:tc>
          <w:tcPr>
            <w:tcW w:w="2628" w:type="dxa"/>
            <w:gridSpan w:val="2"/>
            <w:vMerge/>
            <w:tcBorders>
              <w:left w:val="single" w:sz="4" w:space="0" w:color="auto"/>
              <w:bottom w:val="single" w:sz="4" w:space="0" w:color="auto"/>
            </w:tcBorders>
          </w:tcPr>
          <w:p w14:paraId="7B4CBEB4" w14:textId="77777777" w:rsidR="00031625" w:rsidRPr="00CC4B4E" w:rsidRDefault="00031625" w:rsidP="00F735FD">
            <w:pPr>
              <w:keepNext/>
              <w:keepLines/>
              <w:overflowPunct w:val="0"/>
              <w:autoSpaceDE w:val="0"/>
              <w:autoSpaceDN w:val="0"/>
              <w:adjustRightInd w:val="0"/>
              <w:spacing w:after="0"/>
              <w:textAlignment w:val="baseline"/>
              <w:rPr>
                <w:ins w:id="5354" w:author="Ato-MediaTek" w:date="2022-08-29T16:40:00Z"/>
                <w:rFonts w:ascii="Arial" w:hAnsi="Arial"/>
                <w:sz w:val="18"/>
                <w:lang w:eastAsia="zh-CN"/>
              </w:rPr>
            </w:pPr>
          </w:p>
        </w:tc>
        <w:tc>
          <w:tcPr>
            <w:tcW w:w="876" w:type="dxa"/>
            <w:tcBorders>
              <w:bottom w:val="single" w:sz="4" w:space="0" w:color="auto"/>
            </w:tcBorders>
          </w:tcPr>
          <w:p w14:paraId="4A3CEDD6" w14:textId="77777777" w:rsidR="00031625" w:rsidRPr="00CC4B4E" w:rsidRDefault="00031625" w:rsidP="00F735FD">
            <w:pPr>
              <w:keepNext/>
              <w:keepLines/>
              <w:overflowPunct w:val="0"/>
              <w:autoSpaceDE w:val="0"/>
              <w:autoSpaceDN w:val="0"/>
              <w:adjustRightInd w:val="0"/>
              <w:spacing w:after="0"/>
              <w:jc w:val="center"/>
              <w:textAlignment w:val="baseline"/>
              <w:rPr>
                <w:ins w:id="5355" w:author="Ato-MediaTek" w:date="2022-08-29T16:40:00Z"/>
                <w:rFonts w:ascii="Arial" w:hAnsi="Arial"/>
                <w:sz w:val="18"/>
                <w:lang w:eastAsia="en-GB"/>
              </w:rPr>
            </w:pPr>
          </w:p>
        </w:tc>
        <w:tc>
          <w:tcPr>
            <w:tcW w:w="1280" w:type="dxa"/>
            <w:tcBorders>
              <w:bottom w:val="single" w:sz="4" w:space="0" w:color="auto"/>
            </w:tcBorders>
          </w:tcPr>
          <w:p w14:paraId="1E7CFAB1" w14:textId="77777777" w:rsidR="00031625" w:rsidRPr="00CC4B4E" w:rsidRDefault="00031625" w:rsidP="00F735FD">
            <w:pPr>
              <w:keepNext/>
              <w:keepLines/>
              <w:overflowPunct w:val="0"/>
              <w:autoSpaceDE w:val="0"/>
              <w:autoSpaceDN w:val="0"/>
              <w:adjustRightInd w:val="0"/>
              <w:spacing w:after="0"/>
              <w:jc w:val="center"/>
              <w:textAlignment w:val="baseline"/>
              <w:rPr>
                <w:ins w:id="5356" w:author="Ato-MediaTek" w:date="2022-08-29T16:40:00Z"/>
                <w:rFonts w:ascii="Arial" w:hAnsi="Arial"/>
                <w:sz w:val="18"/>
                <w:lang w:eastAsia="en-GB"/>
              </w:rPr>
            </w:pPr>
            <w:ins w:id="5357" w:author="Ato-MediaTek" w:date="2022-08-29T16:40:00Z">
              <w:r w:rsidRPr="00CC4B4E">
                <w:rPr>
                  <w:rFonts w:ascii="Arial" w:hAnsi="Arial"/>
                  <w:sz w:val="18"/>
                  <w:lang w:eastAsia="zh-CN"/>
                </w:rPr>
                <w:t>Config</w:t>
              </w:r>
              <w:r w:rsidRPr="00CC4B4E">
                <w:rPr>
                  <w:rFonts w:ascii="Arial" w:hAnsi="Arial"/>
                  <w:sz w:val="18"/>
                  <w:szCs w:val="18"/>
                  <w:lang w:eastAsia="zh-CN"/>
                </w:rPr>
                <w:t xml:space="preserve"> 3</w:t>
              </w:r>
            </w:ins>
          </w:p>
        </w:tc>
        <w:tc>
          <w:tcPr>
            <w:tcW w:w="1960" w:type="dxa"/>
            <w:gridSpan w:val="2"/>
            <w:tcBorders>
              <w:bottom w:val="single" w:sz="4" w:space="0" w:color="auto"/>
            </w:tcBorders>
          </w:tcPr>
          <w:p w14:paraId="3BAA2ADF" w14:textId="77777777" w:rsidR="00031625" w:rsidRPr="00CC4B4E" w:rsidRDefault="00031625" w:rsidP="00F735FD">
            <w:pPr>
              <w:keepNext/>
              <w:keepLines/>
              <w:overflowPunct w:val="0"/>
              <w:autoSpaceDE w:val="0"/>
              <w:autoSpaceDN w:val="0"/>
              <w:adjustRightInd w:val="0"/>
              <w:spacing w:after="0"/>
              <w:jc w:val="center"/>
              <w:textAlignment w:val="baseline"/>
              <w:rPr>
                <w:ins w:id="5358" w:author="Ato-MediaTek" w:date="2022-08-29T16:40:00Z"/>
                <w:rFonts w:ascii="Arial" w:hAnsi="Arial"/>
                <w:sz w:val="18"/>
                <w:lang w:eastAsia="en-GB"/>
              </w:rPr>
            </w:pPr>
            <w:ins w:id="5359" w:author="Ato-MediaTek" w:date="2022-08-29T16:40:00Z">
              <w:r w:rsidRPr="00CC4B4E">
                <w:rPr>
                  <w:rFonts w:ascii="Arial" w:hAnsi="Arial"/>
                  <w:sz w:val="18"/>
                  <w:lang w:eastAsia="en-GB"/>
                </w:rPr>
                <w:t>CCR.2.1 TDD</w:t>
              </w:r>
            </w:ins>
          </w:p>
        </w:tc>
        <w:tc>
          <w:tcPr>
            <w:tcW w:w="2202" w:type="dxa"/>
            <w:gridSpan w:val="2"/>
            <w:tcBorders>
              <w:top w:val="nil"/>
              <w:bottom w:val="single" w:sz="4" w:space="0" w:color="auto"/>
            </w:tcBorders>
          </w:tcPr>
          <w:p w14:paraId="0A3B8D4C" w14:textId="77777777" w:rsidR="00031625" w:rsidRPr="00CC4B4E" w:rsidRDefault="00031625" w:rsidP="00F735FD">
            <w:pPr>
              <w:keepNext/>
              <w:keepLines/>
              <w:overflowPunct w:val="0"/>
              <w:autoSpaceDE w:val="0"/>
              <w:autoSpaceDN w:val="0"/>
              <w:adjustRightInd w:val="0"/>
              <w:spacing w:after="0"/>
              <w:jc w:val="center"/>
              <w:textAlignment w:val="baseline"/>
              <w:rPr>
                <w:ins w:id="5360" w:author="Ato-MediaTek" w:date="2022-08-29T16:40:00Z"/>
                <w:rFonts w:ascii="Arial" w:hAnsi="Arial" w:cs="v4.2.0"/>
                <w:sz w:val="18"/>
                <w:lang w:eastAsia="zh-CN"/>
              </w:rPr>
            </w:pPr>
          </w:p>
        </w:tc>
      </w:tr>
      <w:tr w:rsidR="00031625" w:rsidRPr="00CC4B4E" w14:paraId="1DB39AAE" w14:textId="77777777" w:rsidTr="00F735FD">
        <w:trPr>
          <w:cantSplit/>
          <w:trHeight w:val="180"/>
          <w:ins w:id="5361" w:author="Ato-MediaTek" w:date="2022-08-29T16:40:00Z"/>
        </w:trPr>
        <w:tc>
          <w:tcPr>
            <w:tcW w:w="2628" w:type="dxa"/>
            <w:gridSpan w:val="2"/>
            <w:tcBorders>
              <w:top w:val="nil"/>
              <w:left w:val="single" w:sz="4" w:space="0" w:color="auto"/>
              <w:bottom w:val="nil"/>
            </w:tcBorders>
          </w:tcPr>
          <w:p w14:paraId="3B6DF2A3" w14:textId="77777777" w:rsidR="00031625" w:rsidRPr="00CC4B4E" w:rsidRDefault="00031625" w:rsidP="00F735FD">
            <w:pPr>
              <w:keepNext/>
              <w:keepLines/>
              <w:overflowPunct w:val="0"/>
              <w:autoSpaceDE w:val="0"/>
              <w:autoSpaceDN w:val="0"/>
              <w:adjustRightInd w:val="0"/>
              <w:spacing w:after="0"/>
              <w:textAlignment w:val="baseline"/>
              <w:rPr>
                <w:ins w:id="5362" w:author="Ato-MediaTek" w:date="2022-08-29T16:40:00Z"/>
                <w:rFonts w:ascii="Arial" w:hAnsi="Arial"/>
                <w:sz w:val="18"/>
                <w:lang w:eastAsia="zh-CN"/>
              </w:rPr>
            </w:pPr>
            <w:ins w:id="5363" w:author="Ato-MediaTek" w:date="2022-08-29T16:40:00Z">
              <w:r w:rsidRPr="00CC4B4E">
                <w:rPr>
                  <w:rFonts w:ascii="Arial" w:hAnsi="Arial"/>
                  <w:sz w:val="18"/>
                  <w:lang w:eastAsia="en-GB"/>
                </w:rPr>
                <w:t>SMTC configuration defined</w:t>
              </w:r>
            </w:ins>
          </w:p>
        </w:tc>
        <w:tc>
          <w:tcPr>
            <w:tcW w:w="876" w:type="dxa"/>
            <w:tcBorders>
              <w:bottom w:val="nil"/>
            </w:tcBorders>
          </w:tcPr>
          <w:p w14:paraId="04021F4D" w14:textId="77777777" w:rsidR="00031625" w:rsidRPr="00CC4B4E" w:rsidRDefault="00031625" w:rsidP="00F735FD">
            <w:pPr>
              <w:keepNext/>
              <w:keepLines/>
              <w:overflowPunct w:val="0"/>
              <w:autoSpaceDE w:val="0"/>
              <w:autoSpaceDN w:val="0"/>
              <w:adjustRightInd w:val="0"/>
              <w:spacing w:after="0"/>
              <w:jc w:val="center"/>
              <w:textAlignment w:val="baseline"/>
              <w:rPr>
                <w:ins w:id="5364" w:author="Ato-MediaTek" w:date="2022-08-29T16:40:00Z"/>
                <w:rFonts w:ascii="Arial" w:hAnsi="Arial"/>
                <w:sz w:val="18"/>
                <w:lang w:eastAsia="en-GB"/>
              </w:rPr>
            </w:pPr>
          </w:p>
        </w:tc>
        <w:tc>
          <w:tcPr>
            <w:tcW w:w="1280" w:type="dxa"/>
            <w:tcBorders>
              <w:bottom w:val="single" w:sz="4" w:space="0" w:color="auto"/>
            </w:tcBorders>
          </w:tcPr>
          <w:p w14:paraId="60777668" w14:textId="77777777" w:rsidR="00031625" w:rsidRPr="00CC4B4E" w:rsidRDefault="00031625" w:rsidP="00F735FD">
            <w:pPr>
              <w:keepNext/>
              <w:keepLines/>
              <w:overflowPunct w:val="0"/>
              <w:autoSpaceDE w:val="0"/>
              <w:autoSpaceDN w:val="0"/>
              <w:adjustRightInd w:val="0"/>
              <w:spacing w:after="0"/>
              <w:jc w:val="center"/>
              <w:textAlignment w:val="baseline"/>
              <w:rPr>
                <w:ins w:id="5365" w:author="Ato-MediaTek" w:date="2022-08-29T16:40:00Z"/>
                <w:rFonts w:ascii="Arial" w:hAnsi="Arial"/>
                <w:sz w:val="18"/>
                <w:lang w:eastAsia="en-GB"/>
              </w:rPr>
            </w:pPr>
            <w:ins w:id="5366" w:author="Ato-MediaTek" w:date="2022-08-29T16:40:00Z">
              <w:r w:rsidRPr="00CC4B4E">
                <w:rPr>
                  <w:rFonts w:ascii="Arial" w:hAnsi="Arial"/>
                  <w:sz w:val="18"/>
                  <w:lang w:eastAsia="en-GB"/>
                </w:rPr>
                <w:t>Config</w:t>
              </w:r>
              <w:r w:rsidRPr="00CC4B4E">
                <w:rPr>
                  <w:rFonts w:ascii="Arial" w:hAnsi="Arial"/>
                  <w:sz w:val="18"/>
                  <w:szCs w:val="18"/>
                  <w:lang w:eastAsia="en-GB"/>
                </w:rPr>
                <w:t xml:space="preserve"> </w:t>
              </w:r>
              <w:r w:rsidRPr="00CC4B4E">
                <w:rPr>
                  <w:rFonts w:ascii="Arial" w:hAnsi="Arial"/>
                  <w:sz w:val="18"/>
                  <w:lang w:eastAsia="en-GB"/>
                </w:rPr>
                <w:t>1</w:t>
              </w:r>
            </w:ins>
          </w:p>
        </w:tc>
        <w:tc>
          <w:tcPr>
            <w:tcW w:w="1960" w:type="dxa"/>
            <w:gridSpan w:val="2"/>
            <w:tcBorders>
              <w:bottom w:val="single" w:sz="4" w:space="0" w:color="auto"/>
            </w:tcBorders>
          </w:tcPr>
          <w:p w14:paraId="62065EC7" w14:textId="77777777" w:rsidR="00031625" w:rsidRPr="00CC4B4E" w:rsidRDefault="00031625" w:rsidP="00F735FD">
            <w:pPr>
              <w:keepNext/>
              <w:keepLines/>
              <w:overflowPunct w:val="0"/>
              <w:autoSpaceDE w:val="0"/>
              <w:autoSpaceDN w:val="0"/>
              <w:adjustRightInd w:val="0"/>
              <w:spacing w:after="0"/>
              <w:jc w:val="center"/>
              <w:textAlignment w:val="baseline"/>
              <w:rPr>
                <w:ins w:id="5367" w:author="Ato-MediaTek" w:date="2022-08-29T16:40:00Z"/>
                <w:rFonts w:ascii="Arial" w:hAnsi="Arial"/>
                <w:sz w:val="18"/>
                <w:lang w:eastAsia="en-GB"/>
              </w:rPr>
            </w:pPr>
            <w:ins w:id="5368" w:author="Ato-MediaTek" w:date="2022-08-29T16:40:00Z">
              <w:r w:rsidRPr="00CC4B4E">
                <w:rPr>
                  <w:rFonts w:ascii="Arial" w:hAnsi="Arial"/>
                  <w:sz w:val="18"/>
                  <w:lang w:eastAsia="en-GB"/>
                </w:rPr>
                <w:t>SMTC.2</w:t>
              </w:r>
            </w:ins>
          </w:p>
        </w:tc>
        <w:tc>
          <w:tcPr>
            <w:tcW w:w="2202" w:type="dxa"/>
            <w:gridSpan w:val="2"/>
            <w:tcBorders>
              <w:top w:val="nil"/>
              <w:bottom w:val="single" w:sz="4" w:space="0" w:color="auto"/>
            </w:tcBorders>
          </w:tcPr>
          <w:p w14:paraId="296EE0D2" w14:textId="77777777" w:rsidR="00031625" w:rsidRPr="00CC4B4E" w:rsidRDefault="00031625" w:rsidP="00F735FD">
            <w:pPr>
              <w:keepNext/>
              <w:keepLines/>
              <w:overflowPunct w:val="0"/>
              <w:autoSpaceDE w:val="0"/>
              <w:autoSpaceDN w:val="0"/>
              <w:adjustRightInd w:val="0"/>
              <w:spacing w:after="0"/>
              <w:jc w:val="center"/>
              <w:textAlignment w:val="baseline"/>
              <w:rPr>
                <w:ins w:id="5369" w:author="Ato-MediaTek" w:date="2022-08-29T16:40:00Z"/>
                <w:rFonts w:ascii="Arial" w:hAnsi="Arial" w:cs="v4.2.0"/>
                <w:sz w:val="18"/>
                <w:lang w:eastAsia="zh-CN"/>
              </w:rPr>
            </w:pPr>
            <w:ins w:id="5370" w:author="Ato-MediaTek" w:date="2022-08-29T16:40:00Z">
              <w:r w:rsidRPr="00CC4B4E">
                <w:rPr>
                  <w:rFonts w:ascii="Arial" w:hAnsi="Arial"/>
                  <w:sz w:val="18"/>
                  <w:lang w:eastAsia="en-GB"/>
                </w:rPr>
                <w:t>SMTC.2</w:t>
              </w:r>
            </w:ins>
          </w:p>
        </w:tc>
      </w:tr>
      <w:tr w:rsidR="00031625" w:rsidRPr="00CC4B4E" w14:paraId="6DE04D32" w14:textId="77777777" w:rsidTr="00F735FD">
        <w:trPr>
          <w:cantSplit/>
          <w:trHeight w:val="180"/>
          <w:ins w:id="5371" w:author="Ato-MediaTek" w:date="2022-08-29T16:40:00Z"/>
        </w:trPr>
        <w:tc>
          <w:tcPr>
            <w:tcW w:w="2628" w:type="dxa"/>
            <w:gridSpan w:val="2"/>
            <w:tcBorders>
              <w:top w:val="nil"/>
              <w:left w:val="single" w:sz="4" w:space="0" w:color="auto"/>
              <w:bottom w:val="single" w:sz="4" w:space="0" w:color="auto"/>
            </w:tcBorders>
          </w:tcPr>
          <w:p w14:paraId="0E41B624" w14:textId="77777777" w:rsidR="00031625" w:rsidRPr="00CC4B4E" w:rsidRDefault="00031625" w:rsidP="00F735FD">
            <w:pPr>
              <w:keepNext/>
              <w:keepLines/>
              <w:overflowPunct w:val="0"/>
              <w:autoSpaceDE w:val="0"/>
              <w:autoSpaceDN w:val="0"/>
              <w:adjustRightInd w:val="0"/>
              <w:spacing w:after="0"/>
              <w:textAlignment w:val="baseline"/>
              <w:rPr>
                <w:ins w:id="5372" w:author="Ato-MediaTek" w:date="2022-08-29T16:40:00Z"/>
                <w:rFonts w:ascii="Arial" w:hAnsi="Arial"/>
                <w:sz w:val="18"/>
                <w:lang w:eastAsia="zh-CN"/>
              </w:rPr>
            </w:pPr>
            <w:ins w:id="5373" w:author="Ato-MediaTek" w:date="2022-08-29T16:40:00Z">
              <w:r w:rsidRPr="00CC4B4E">
                <w:rPr>
                  <w:rFonts w:ascii="Arial" w:hAnsi="Arial"/>
                  <w:sz w:val="18"/>
                  <w:lang w:eastAsia="en-GB"/>
                </w:rPr>
                <w:t>in A.3.11.1 and A.3.11.2</w:t>
              </w:r>
            </w:ins>
          </w:p>
        </w:tc>
        <w:tc>
          <w:tcPr>
            <w:tcW w:w="876" w:type="dxa"/>
            <w:tcBorders>
              <w:top w:val="nil"/>
              <w:bottom w:val="single" w:sz="4" w:space="0" w:color="auto"/>
            </w:tcBorders>
          </w:tcPr>
          <w:p w14:paraId="09F54E03" w14:textId="77777777" w:rsidR="00031625" w:rsidRPr="00CC4B4E" w:rsidRDefault="00031625" w:rsidP="00F735FD">
            <w:pPr>
              <w:keepNext/>
              <w:keepLines/>
              <w:overflowPunct w:val="0"/>
              <w:autoSpaceDE w:val="0"/>
              <w:autoSpaceDN w:val="0"/>
              <w:adjustRightInd w:val="0"/>
              <w:spacing w:after="0"/>
              <w:jc w:val="center"/>
              <w:textAlignment w:val="baseline"/>
              <w:rPr>
                <w:ins w:id="5374" w:author="Ato-MediaTek" w:date="2022-08-29T16:40:00Z"/>
                <w:rFonts w:ascii="Arial" w:hAnsi="Arial"/>
                <w:sz w:val="18"/>
                <w:lang w:eastAsia="en-GB"/>
              </w:rPr>
            </w:pPr>
          </w:p>
        </w:tc>
        <w:tc>
          <w:tcPr>
            <w:tcW w:w="1280" w:type="dxa"/>
            <w:tcBorders>
              <w:bottom w:val="single" w:sz="4" w:space="0" w:color="auto"/>
            </w:tcBorders>
          </w:tcPr>
          <w:p w14:paraId="22BE6EC8" w14:textId="77777777" w:rsidR="00031625" w:rsidRPr="00CC4B4E" w:rsidRDefault="00031625" w:rsidP="00F735FD">
            <w:pPr>
              <w:keepNext/>
              <w:keepLines/>
              <w:overflowPunct w:val="0"/>
              <w:autoSpaceDE w:val="0"/>
              <w:autoSpaceDN w:val="0"/>
              <w:adjustRightInd w:val="0"/>
              <w:spacing w:after="0"/>
              <w:jc w:val="center"/>
              <w:textAlignment w:val="baseline"/>
              <w:rPr>
                <w:ins w:id="5375" w:author="Ato-MediaTek" w:date="2022-08-29T16:40:00Z"/>
                <w:rFonts w:ascii="Arial" w:hAnsi="Arial"/>
                <w:sz w:val="18"/>
                <w:lang w:eastAsia="en-GB"/>
              </w:rPr>
            </w:pPr>
            <w:ins w:id="5376" w:author="Ato-MediaTek" w:date="2022-08-29T16:40:00Z">
              <w:r w:rsidRPr="00CC4B4E">
                <w:rPr>
                  <w:rFonts w:ascii="Arial" w:hAnsi="Arial"/>
                  <w:sz w:val="18"/>
                  <w:lang w:eastAsia="en-GB"/>
                </w:rPr>
                <w:t>Config</w:t>
              </w:r>
              <w:r w:rsidRPr="00CC4B4E">
                <w:rPr>
                  <w:rFonts w:ascii="Arial" w:hAnsi="Arial"/>
                  <w:sz w:val="18"/>
                  <w:szCs w:val="18"/>
                  <w:lang w:eastAsia="en-GB"/>
                </w:rPr>
                <w:t xml:space="preserve"> 2,</w:t>
              </w:r>
              <w:r w:rsidRPr="00CC4B4E">
                <w:rPr>
                  <w:rFonts w:ascii="Arial" w:hAnsi="Arial"/>
                  <w:sz w:val="18"/>
                  <w:lang w:eastAsia="en-GB"/>
                </w:rPr>
                <w:t>3</w:t>
              </w:r>
            </w:ins>
          </w:p>
        </w:tc>
        <w:tc>
          <w:tcPr>
            <w:tcW w:w="1960" w:type="dxa"/>
            <w:gridSpan w:val="2"/>
            <w:tcBorders>
              <w:bottom w:val="single" w:sz="4" w:space="0" w:color="auto"/>
            </w:tcBorders>
          </w:tcPr>
          <w:p w14:paraId="7EACB024" w14:textId="77777777" w:rsidR="00031625" w:rsidRPr="00CC4B4E" w:rsidRDefault="00031625" w:rsidP="00F735FD">
            <w:pPr>
              <w:keepNext/>
              <w:keepLines/>
              <w:overflowPunct w:val="0"/>
              <w:autoSpaceDE w:val="0"/>
              <w:autoSpaceDN w:val="0"/>
              <w:adjustRightInd w:val="0"/>
              <w:spacing w:after="0"/>
              <w:jc w:val="center"/>
              <w:textAlignment w:val="baseline"/>
              <w:rPr>
                <w:ins w:id="5377" w:author="Ato-MediaTek" w:date="2022-08-29T16:40:00Z"/>
                <w:rFonts w:ascii="Arial" w:hAnsi="Arial"/>
                <w:sz w:val="18"/>
                <w:lang w:eastAsia="en-GB"/>
              </w:rPr>
            </w:pPr>
            <w:ins w:id="5378" w:author="Ato-MediaTek" w:date="2022-08-29T16:40:00Z">
              <w:r w:rsidRPr="00CC4B4E">
                <w:rPr>
                  <w:rFonts w:ascii="Arial" w:hAnsi="Arial"/>
                  <w:sz w:val="18"/>
                  <w:lang w:eastAsia="en-GB"/>
                </w:rPr>
                <w:t>SMTC.1</w:t>
              </w:r>
            </w:ins>
          </w:p>
        </w:tc>
        <w:tc>
          <w:tcPr>
            <w:tcW w:w="2202" w:type="dxa"/>
            <w:gridSpan w:val="2"/>
            <w:tcBorders>
              <w:top w:val="nil"/>
              <w:bottom w:val="single" w:sz="4" w:space="0" w:color="auto"/>
            </w:tcBorders>
          </w:tcPr>
          <w:p w14:paraId="41EE4BD7" w14:textId="77777777" w:rsidR="00031625" w:rsidRPr="00CC4B4E" w:rsidRDefault="00031625" w:rsidP="00F735FD">
            <w:pPr>
              <w:keepNext/>
              <w:keepLines/>
              <w:overflowPunct w:val="0"/>
              <w:autoSpaceDE w:val="0"/>
              <w:autoSpaceDN w:val="0"/>
              <w:adjustRightInd w:val="0"/>
              <w:spacing w:after="0"/>
              <w:jc w:val="center"/>
              <w:textAlignment w:val="baseline"/>
              <w:rPr>
                <w:ins w:id="5379" w:author="Ato-MediaTek" w:date="2022-08-29T16:40:00Z"/>
                <w:rFonts w:ascii="Arial" w:hAnsi="Arial" w:cs="v4.2.0"/>
                <w:sz w:val="18"/>
                <w:lang w:eastAsia="zh-CN"/>
              </w:rPr>
            </w:pPr>
            <w:ins w:id="5380" w:author="Ato-MediaTek" w:date="2022-08-29T16:40:00Z">
              <w:r w:rsidRPr="00CC4B4E">
                <w:rPr>
                  <w:rFonts w:ascii="Arial" w:hAnsi="Arial"/>
                  <w:sz w:val="18"/>
                  <w:lang w:eastAsia="en-GB"/>
                </w:rPr>
                <w:t>SMTC.1</w:t>
              </w:r>
            </w:ins>
          </w:p>
        </w:tc>
      </w:tr>
      <w:tr w:rsidR="00031625" w:rsidRPr="00CC4B4E" w14:paraId="042C0829" w14:textId="77777777" w:rsidTr="00F735FD">
        <w:trPr>
          <w:cantSplit/>
          <w:trHeight w:val="193"/>
          <w:ins w:id="5381" w:author="Ato-MediaTek" w:date="2022-08-29T16:40:00Z"/>
        </w:trPr>
        <w:tc>
          <w:tcPr>
            <w:tcW w:w="2628" w:type="dxa"/>
            <w:gridSpan w:val="2"/>
            <w:tcBorders>
              <w:left w:val="single" w:sz="4" w:space="0" w:color="auto"/>
              <w:bottom w:val="nil"/>
            </w:tcBorders>
            <w:shd w:val="clear" w:color="auto" w:fill="auto"/>
          </w:tcPr>
          <w:p w14:paraId="50FE6C0D" w14:textId="77777777" w:rsidR="00031625" w:rsidRPr="00CC4B4E" w:rsidRDefault="00031625" w:rsidP="00F735FD">
            <w:pPr>
              <w:keepNext/>
              <w:keepLines/>
              <w:overflowPunct w:val="0"/>
              <w:autoSpaceDE w:val="0"/>
              <w:autoSpaceDN w:val="0"/>
              <w:adjustRightInd w:val="0"/>
              <w:spacing w:after="0"/>
              <w:textAlignment w:val="baseline"/>
              <w:rPr>
                <w:ins w:id="5382" w:author="Ato-MediaTek" w:date="2022-08-29T16:40:00Z"/>
                <w:rFonts w:ascii="Arial" w:hAnsi="Arial"/>
                <w:sz w:val="18"/>
                <w:lang w:eastAsia="en-GB"/>
              </w:rPr>
            </w:pPr>
            <w:ins w:id="5383" w:author="Ato-MediaTek" w:date="2022-08-29T16:40:00Z">
              <w:r w:rsidRPr="00CC4B4E">
                <w:rPr>
                  <w:rFonts w:ascii="Arial" w:hAnsi="Arial"/>
                  <w:sz w:val="18"/>
                  <w:lang w:eastAsia="en-GB"/>
                </w:rPr>
                <w:t>PDSCH/PDCCH subcarrier spacing</w:t>
              </w:r>
            </w:ins>
          </w:p>
        </w:tc>
        <w:tc>
          <w:tcPr>
            <w:tcW w:w="876" w:type="dxa"/>
            <w:tcBorders>
              <w:bottom w:val="nil"/>
            </w:tcBorders>
            <w:shd w:val="clear" w:color="auto" w:fill="auto"/>
          </w:tcPr>
          <w:p w14:paraId="4B841659" w14:textId="77777777" w:rsidR="00031625" w:rsidRPr="00CC4B4E" w:rsidRDefault="00031625" w:rsidP="00F735FD">
            <w:pPr>
              <w:keepNext/>
              <w:keepLines/>
              <w:overflowPunct w:val="0"/>
              <w:autoSpaceDE w:val="0"/>
              <w:autoSpaceDN w:val="0"/>
              <w:adjustRightInd w:val="0"/>
              <w:spacing w:after="0"/>
              <w:jc w:val="center"/>
              <w:textAlignment w:val="baseline"/>
              <w:rPr>
                <w:ins w:id="5384" w:author="Ato-MediaTek" w:date="2022-08-29T16:40:00Z"/>
                <w:rFonts w:ascii="Arial" w:hAnsi="Arial"/>
                <w:sz w:val="18"/>
                <w:lang w:eastAsia="en-GB"/>
              </w:rPr>
            </w:pPr>
            <w:ins w:id="5385" w:author="Ato-MediaTek" w:date="2022-08-29T16:40:00Z">
              <w:r w:rsidRPr="00CC4B4E">
                <w:rPr>
                  <w:rFonts w:ascii="Arial" w:hAnsi="Arial"/>
                  <w:sz w:val="18"/>
                  <w:lang w:eastAsia="en-GB"/>
                </w:rPr>
                <w:t>kHz</w:t>
              </w:r>
            </w:ins>
          </w:p>
        </w:tc>
        <w:tc>
          <w:tcPr>
            <w:tcW w:w="1280" w:type="dxa"/>
            <w:tcBorders>
              <w:bottom w:val="single" w:sz="4" w:space="0" w:color="auto"/>
            </w:tcBorders>
          </w:tcPr>
          <w:p w14:paraId="255A3631" w14:textId="77777777" w:rsidR="00031625" w:rsidRPr="00CC4B4E" w:rsidRDefault="00031625" w:rsidP="00F735FD">
            <w:pPr>
              <w:keepNext/>
              <w:keepLines/>
              <w:overflowPunct w:val="0"/>
              <w:autoSpaceDE w:val="0"/>
              <w:autoSpaceDN w:val="0"/>
              <w:adjustRightInd w:val="0"/>
              <w:spacing w:after="0"/>
              <w:jc w:val="center"/>
              <w:textAlignment w:val="baseline"/>
              <w:rPr>
                <w:ins w:id="5386" w:author="Ato-MediaTek" w:date="2022-08-29T16:40:00Z"/>
                <w:rFonts w:ascii="Arial" w:hAnsi="Arial"/>
                <w:sz w:val="18"/>
                <w:lang w:eastAsia="en-GB"/>
              </w:rPr>
            </w:pPr>
            <w:ins w:id="5387" w:author="Ato-MediaTek" w:date="2022-08-29T16:40:00Z">
              <w:r w:rsidRPr="00CC4B4E">
                <w:rPr>
                  <w:rFonts w:ascii="Arial" w:hAnsi="Arial"/>
                  <w:sz w:val="18"/>
                  <w:lang w:eastAsia="en-GB"/>
                </w:rPr>
                <w:t>Config</w:t>
              </w:r>
              <w:r w:rsidRPr="00CC4B4E">
                <w:rPr>
                  <w:rFonts w:ascii="Arial" w:hAnsi="Arial"/>
                  <w:sz w:val="18"/>
                  <w:szCs w:val="18"/>
                  <w:lang w:eastAsia="en-GB"/>
                </w:rPr>
                <w:t xml:space="preserve"> </w:t>
              </w:r>
              <w:r w:rsidRPr="00CC4B4E">
                <w:rPr>
                  <w:rFonts w:ascii="Arial" w:hAnsi="Arial"/>
                  <w:sz w:val="18"/>
                  <w:lang w:eastAsia="en-GB"/>
                </w:rPr>
                <w:t>1,2</w:t>
              </w:r>
            </w:ins>
          </w:p>
        </w:tc>
        <w:tc>
          <w:tcPr>
            <w:tcW w:w="1960" w:type="dxa"/>
            <w:gridSpan w:val="2"/>
            <w:tcBorders>
              <w:bottom w:val="single" w:sz="4" w:space="0" w:color="auto"/>
            </w:tcBorders>
          </w:tcPr>
          <w:p w14:paraId="10DDB1D2" w14:textId="77777777" w:rsidR="00031625" w:rsidRPr="00CC4B4E" w:rsidRDefault="00031625" w:rsidP="00F735FD">
            <w:pPr>
              <w:keepNext/>
              <w:keepLines/>
              <w:overflowPunct w:val="0"/>
              <w:autoSpaceDE w:val="0"/>
              <w:autoSpaceDN w:val="0"/>
              <w:adjustRightInd w:val="0"/>
              <w:spacing w:after="0"/>
              <w:jc w:val="center"/>
              <w:textAlignment w:val="baseline"/>
              <w:rPr>
                <w:ins w:id="5388" w:author="Ato-MediaTek" w:date="2022-08-29T16:40:00Z"/>
                <w:rFonts w:ascii="Arial" w:hAnsi="Arial"/>
                <w:sz w:val="18"/>
                <w:lang w:eastAsia="en-GB"/>
              </w:rPr>
            </w:pPr>
            <w:ins w:id="5389" w:author="Ato-MediaTek" w:date="2022-08-29T16:40:00Z">
              <w:r w:rsidRPr="00CC4B4E">
                <w:rPr>
                  <w:rFonts w:ascii="Arial" w:hAnsi="Arial"/>
                  <w:sz w:val="18"/>
                  <w:lang w:eastAsia="en-GB"/>
                </w:rPr>
                <w:t>15</w:t>
              </w:r>
            </w:ins>
          </w:p>
        </w:tc>
        <w:tc>
          <w:tcPr>
            <w:tcW w:w="2202" w:type="dxa"/>
            <w:gridSpan w:val="2"/>
            <w:tcBorders>
              <w:bottom w:val="single" w:sz="4" w:space="0" w:color="auto"/>
            </w:tcBorders>
          </w:tcPr>
          <w:p w14:paraId="23FB8BB9" w14:textId="77777777" w:rsidR="00031625" w:rsidRPr="00CC4B4E" w:rsidRDefault="00031625" w:rsidP="00F735FD">
            <w:pPr>
              <w:keepNext/>
              <w:keepLines/>
              <w:overflowPunct w:val="0"/>
              <w:autoSpaceDE w:val="0"/>
              <w:autoSpaceDN w:val="0"/>
              <w:adjustRightInd w:val="0"/>
              <w:spacing w:after="0"/>
              <w:jc w:val="center"/>
              <w:textAlignment w:val="baseline"/>
              <w:rPr>
                <w:ins w:id="5390" w:author="Ato-MediaTek" w:date="2022-08-29T16:40:00Z"/>
                <w:rFonts w:ascii="Arial" w:hAnsi="Arial"/>
                <w:sz w:val="18"/>
                <w:lang w:eastAsia="en-GB"/>
              </w:rPr>
            </w:pPr>
            <w:ins w:id="5391" w:author="Ato-MediaTek" w:date="2022-08-29T16:40:00Z">
              <w:r w:rsidRPr="00CC4B4E">
                <w:rPr>
                  <w:rFonts w:ascii="Arial" w:hAnsi="Arial"/>
                  <w:sz w:val="18"/>
                  <w:lang w:eastAsia="en-GB"/>
                </w:rPr>
                <w:t>120</w:t>
              </w:r>
            </w:ins>
          </w:p>
        </w:tc>
      </w:tr>
      <w:tr w:rsidR="00031625" w:rsidRPr="00CC4B4E" w14:paraId="5C537707" w14:textId="77777777" w:rsidTr="00F735FD">
        <w:trPr>
          <w:cantSplit/>
          <w:trHeight w:val="127"/>
          <w:ins w:id="5392" w:author="Ato-MediaTek" w:date="2022-08-29T16:40:00Z"/>
        </w:trPr>
        <w:tc>
          <w:tcPr>
            <w:tcW w:w="2628" w:type="dxa"/>
            <w:gridSpan w:val="2"/>
            <w:tcBorders>
              <w:top w:val="nil"/>
              <w:left w:val="single" w:sz="4" w:space="0" w:color="auto"/>
              <w:bottom w:val="single" w:sz="4" w:space="0" w:color="auto"/>
            </w:tcBorders>
            <w:shd w:val="clear" w:color="auto" w:fill="auto"/>
          </w:tcPr>
          <w:p w14:paraId="2841B91B" w14:textId="77777777" w:rsidR="00031625" w:rsidRPr="00CC4B4E" w:rsidRDefault="00031625" w:rsidP="00F735FD">
            <w:pPr>
              <w:keepNext/>
              <w:keepLines/>
              <w:overflowPunct w:val="0"/>
              <w:autoSpaceDE w:val="0"/>
              <w:autoSpaceDN w:val="0"/>
              <w:adjustRightInd w:val="0"/>
              <w:spacing w:after="0"/>
              <w:textAlignment w:val="baseline"/>
              <w:rPr>
                <w:ins w:id="5393" w:author="Ato-MediaTek" w:date="2022-08-29T16:40:00Z"/>
                <w:rFonts w:ascii="Arial" w:hAnsi="Arial"/>
                <w:sz w:val="18"/>
                <w:lang w:eastAsia="en-GB"/>
              </w:rPr>
            </w:pPr>
          </w:p>
        </w:tc>
        <w:tc>
          <w:tcPr>
            <w:tcW w:w="876" w:type="dxa"/>
            <w:tcBorders>
              <w:top w:val="nil"/>
              <w:bottom w:val="single" w:sz="4" w:space="0" w:color="auto"/>
            </w:tcBorders>
            <w:shd w:val="clear" w:color="auto" w:fill="auto"/>
          </w:tcPr>
          <w:p w14:paraId="7C66FABA" w14:textId="77777777" w:rsidR="00031625" w:rsidRPr="00CC4B4E" w:rsidRDefault="00031625" w:rsidP="00F735FD">
            <w:pPr>
              <w:keepNext/>
              <w:keepLines/>
              <w:overflowPunct w:val="0"/>
              <w:autoSpaceDE w:val="0"/>
              <w:autoSpaceDN w:val="0"/>
              <w:adjustRightInd w:val="0"/>
              <w:spacing w:after="0"/>
              <w:jc w:val="center"/>
              <w:textAlignment w:val="baseline"/>
              <w:rPr>
                <w:ins w:id="5394" w:author="Ato-MediaTek" w:date="2022-08-29T16:40:00Z"/>
                <w:rFonts w:ascii="Arial" w:hAnsi="Arial"/>
                <w:sz w:val="18"/>
                <w:lang w:eastAsia="en-GB"/>
              </w:rPr>
            </w:pPr>
          </w:p>
        </w:tc>
        <w:tc>
          <w:tcPr>
            <w:tcW w:w="1280" w:type="dxa"/>
            <w:tcBorders>
              <w:bottom w:val="single" w:sz="4" w:space="0" w:color="auto"/>
            </w:tcBorders>
          </w:tcPr>
          <w:p w14:paraId="15AD9B12" w14:textId="77777777" w:rsidR="00031625" w:rsidRPr="00CC4B4E" w:rsidRDefault="00031625" w:rsidP="00F735FD">
            <w:pPr>
              <w:keepNext/>
              <w:keepLines/>
              <w:overflowPunct w:val="0"/>
              <w:autoSpaceDE w:val="0"/>
              <w:autoSpaceDN w:val="0"/>
              <w:adjustRightInd w:val="0"/>
              <w:spacing w:after="0"/>
              <w:jc w:val="center"/>
              <w:textAlignment w:val="baseline"/>
              <w:rPr>
                <w:ins w:id="5395" w:author="Ato-MediaTek" w:date="2022-08-29T16:40:00Z"/>
                <w:rFonts w:ascii="Arial" w:hAnsi="Arial"/>
                <w:sz w:val="18"/>
                <w:lang w:eastAsia="en-GB"/>
              </w:rPr>
            </w:pPr>
            <w:ins w:id="5396" w:author="Ato-MediaTek" w:date="2022-08-29T16:40:00Z">
              <w:r w:rsidRPr="00CC4B4E">
                <w:rPr>
                  <w:rFonts w:ascii="Arial" w:hAnsi="Arial"/>
                  <w:sz w:val="18"/>
                  <w:lang w:eastAsia="en-GB"/>
                </w:rPr>
                <w:t>Config</w:t>
              </w:r>
              <w:r w:rsidRPr="00CC4B4E">
                <w:rPr>
                  <w:rFonts w:ascii="Arial" w:hAnsi="Arial"/>
                  <w:sz w:val="18"/>
                  <w:szCs w:val="18"/>
                  <w:lang w:eastAsia="en-GB"/>
                </w:rPr>
                <w:t xml:space="preserve"> </w:t>
              </w:r>
              <w:r w:rsidRPr="00CC4B4E">
                <w:rPr>
                  <w:rFonts w:ascii="Arial" w:hAnsi="Arial"/>
                  <w:sz w:val="18"/>
                  <w:lang w:eastAsia="en-GB"/>
                </w:rPr>
                <w:t>3</w:t>
              </w:r>
            </w:ins>
          </w:p>
        </w:tc>
        <w:tc>
          <w:tcPr>
            <w:tcW w:w="1960" w:type="dxa"/>
            <w:gridSpan w:val="2"/>
            <w:tcBorders>
              <w:bottom w:val="single" w:sz="4" w:space="0" w:color="auto"/>
            </w:tcBorders>
          </w:tcPr>
          <w:p w14:paraId="4022D1CA" w14:textId="77777777" w:rsidR="00031625" w:rsidRPr="00CC4B4E" w:rsidRDefault="00031625" w:rsidP="00F735FD">
            <w:pPr>
              <w:keepNext/>
              <w:keepLines/>
              <w:overflowPunct w:val="0"/>
              <w:autoSpaceDE w:val="0"/>
              <w:autoSpaceDN w:val="0"/>
              <w:adjustRightInd w:val="0"/>
              <w:spacing w:after="0"/>
              <w:jc w:val="center"/>
              <w:textAlignment w:val="baseline"/>
              <w:rPr>
                <w:ins w:id="5397" w:author="Ato-MediaTek" w:date="2022-08-29T16:40:00Z"/>
                <w:rFonts w:ascii="Arial" w:hAnsi="Arial"/>
                <w:sz w:val="18"/>
                <w:lang w:eastAsia="en-GB"/>
              </w:rPr>
            </w:pPr>
            <w:ins w:id="5398" w:author="Ato-MediaTek" w:date="2022-08-29T16:40:00Z">
              <w:r w:rsidRPr="00CC4B4E">
                <w:rPr>
                  <w:rFonts w:ascii="Arial" w:hAnsi="Arial"/>
                  <w:sz w:val="18"/>
                  <w:lang w:eastAsia="en-GB"/>
                </w:rPr>
                <w:t>30</w:t>
              </w:r>
            </w:ins>
          </w:p>
        </w:tc>
        <w:tc>
          <w:tcPr>
            <w:tcW w:w="2202" w:type="dxa"/>
            <w:gridSpan w:val="2"/>
            <w:tcBorders>
              <w:bottom w:val="single" w:sz="4" w:space="0" w:color="auto"/>
            </w:tcBorders>
          </w:tcPr>
          <w:p w14:paraId="12D6FA78" w14:textId="77777777" w:rsidR="00031625" w:rsidRPr="00CC4B4E" w:rsidRDefault="00031625" w:rsidP="00F735FD">
            <w:pPr>
              <w:keepNext/>
              <w:keepLines/>
              <w:overflowPunct w:val="0"/>
              <w:autoSpaceDE w:val="0"/>
              <w:autoSpaceDN w:val="0"/>
              <w:adjustRightInd w:val="0"/>
              <w:spacing w:after="0"/>
              <w:jc w:val="center"/>
              <w:textAlignment w:val="baseline"/>
              <w:rPr>
                <w:ins w:id="5399" w:author="Ato-MediaTek" w:date="2022-08-29T16:40:00Z"/>
                <w:rFonts w:ascii="Arial" w:hAnsi="Arial"/>
                <w:sz w:val="18"/>
                <w:lang w:eastAsia="en-GB"/>
              </w:rPr>
            </w:pPr>
            <w:ins w:id="5400" w:author="Ato-MediaTek" w:date="2022-08-29T16:40:00Z">
              <w:r w:rsidRPr="00CC4B4E">
                <w:rPr>
                  <w:rFonts w:ascii="Arial" w:hAnsi="Arial"/>
                  <w:sz w:val="18"/>
                  <w:lang w:eastAsia="en-GB"/>
                </w:rPr>
                <w:t>120</w:t>
              </w:r>
            </w:ins>
          </w:p>
        </w:tc>
      </w:tr>
      <w:tr w:rsidR="00031625" w:rsidRPr="00CC4B4E" w14:paraId="0256AE4F" w14:textId="77777777" w:rsidTr="00F735FD">
        <w:trPr>
          <w:cantSplit/>
          <w:trHeight w:val="292"/>
          <w:ins w:id="5401" w:author="Ato-MediaTek" w:date="2022-08-29T16:40:00Z"/>
        </w:trPr>
        <w:tc>
          <w:tcPr>
            <w:tcW w:w="2628" w:type="dxa"/>
            <w:gridSpan w:val="2"/>
            <w:tcBorders>
              <w:left w:val="single" w:sz="4" w:space="0" w:color="auto"/>
              <w:bottom w:val="single" w:sz="4" w:space="0" w:color="auto"/>
            </w:tcBorders>
          </w:tcPr>
          <w:p w14:paraId="090A328B" w14:textId="77777777" w:rsidR="00031625" w:rsidRPr="00CC4B4E" w:rsidRDefault="00031625" w:rsidP="00F735FD">
            <w:pPr>
              <w:keepNext/>
              <w:keepLines/>
              <w:overflowPunct w:val="0"/>
              <w:autoSpaceDE w:val="0"/>
              <w:autoSpaceDN w:val="0"/>
              <w:adjustRightInd w:val="0"/>
              <w:spacing w:after="0"/>
              <w:textAlignment w:val="baseline"/>
              <w:rPr>
                <w:ins w:id="5402" w:author="Ato-MediaTek" w:date="2022-08-29T16:40:00Z"/>
                <w:rFonts w:ascii="Arial" w:hAnsi="Arial"/>
                <w:sz w:val="18"/>
                <w:lang w:eastAsia="en-GB"/>
              </w:rPr>
            </w:pPr>
            <w:ins w:id="5403" w:author="Ato-MediaTek" w:date="2022-08-29T16:40:00Z">
              <w:r w:rsidRPr="00CC4B4E">
                <w:rPr>
                  <w:rFonts w:ascii="Arial" w:hAnsi="Arial"/>
                  <w:sz w:val="18"/>
                  <w:szCs w:val="16"/>
                  <w:lang w:eastAsia="ja-JP"/>
                </w:rPr>
                <w:t>EPRE ratio of PSS to SSS</w:t>
              </w:r>
            </w:ins>
          </w:p>
        </w:tc>
        <w:tc>
          <w:tcPr>
            <w:tcW w:w="876" w:type="dxa"/>
            <w:tcBorders>
              <w:bottom w:val="single" w:sz="4" w:space="0" w:color="auto"/>
            </w:tcBorders>
          </w:tcPr>
          <w:p w14:paraId="6741C0A8" w14:textId="77777777" w:rsidR="00031625" w:rsidRPr="00CC4B4E" w:rsidRDefault="00031625" w:rsidP="00F735FD">
            <w:pPr>
              <w:keepNext/>
              <w:keepLines/>
              <w:overflowPunct w:val="0"/>
              <w:autoSpaceDE w:val="0"/>
              <w:autoSpaceDN w:val="0"/>
              <w:adjustRightInd w:val="0"/>
              <w:spacing w:after="0"/>
              <w:jc w:val="center"/>
              <w:textAlignment w:val="baseline"/>
              <w:rPr>
                <w:ins w:id="5404" w:author="Ato-MediaTek" w:date="2022-08-29T16:40:00Z"/>
                <w:rFonts w:ascii="Arial" w:hAnsi="Arial"/>
                <w:sz w:val="18"/>
                <w:lang w:eastAsia="en-GB"/>
              </w:rPr>
            </w:pPr>
          </w:p>
        </w:tc>
        <w:tc>
          <w:tcPr>
            <w:tcW w:w="1280" w:type="dxa"/>
            <w:tcBorders>
              <w:bottom w:val="nil"/>
            </w:tcBorders>
          </w:tcPr>
          <w:p w14:paraId="6088D5C8" w14:textId="77777777" w:rsidR="00031625" w:rsidRPr="00CC4B4E" w:rsidRDefault="00031625" w:rsidP="00F735FD">
            <w:pPr>
              <w:keepNext/>
              <w:keepLines/>
              <w:overflowPunct w:val="0"/>
              <w:autoSpaceDE w:val="0"/>
              <w:autoSpaceDN w:val="0"/>
              <w:adjustRightInd w:val="0"/>
              <w:spacing w:after="0"/>
              <w:jc w:val="center"/>
              <w:textAlignment w:val="baseline"/>
              <w:rPr>
                <w:ins w:id="5405" w:author="Ato-MediaTek" w:date="2022-08-29T16:40:00Z"/>
                <w:rFonts w:ascii="Arial" w:hAnsi="Arial"/>
                <w:sz w:val="18"/>
                <w:lang w:eastAsia="en-GB"/>
              </w:rPr>
            </w:pPr>
          </w:p>
        </w:tc>
        <w:tc>
          <w:tcPr>
            <w:tcW w:w="1960" w:type="dxa"/>
            <w:gridSpan w:val="2"/>
            <w:tcBorders>
              <w:bottom w:val="nil"/>
            </w:tcBorders>
          </w:tcPr>
          <w:p w14:paraId="7C7E30F2" w14:textId="77777777" w:rsidR="00031625" w:rsidRPr="00CC4B4E" w:rsidRDefault="00031625" w:rsidP="00F735FD">
            <w:pPr>
              <w:keepNext/>
              <w:keepLines/>
              <w:overflowPunct w:val="0"/>
              <w:autoSpaceDE w:val="0"/>
              <w:autoSpaceDN w:val="0"/>
              <w:adjustRightInd w:val="0"/>
              <w:spacing w:after="0"/>
              <w:jc w:val="center"/>
              <w:textAlignment w:val="baseline"/>
              <w:rPr>
                <w:ins w:id="5406" w:author="Ato-MediaTek" w:date="2022-08-29T16:40:00Z"/>
                <w:rFonts w:ascii="Arial" w:hAnsi="Arial" w:cs="v4.2.0"/>
                <w:sz w:val="18"/>
                <w:lang w:eastAsia="en-GB"/>
              </w:rPr>
            </w:pPr>
          </w:p>
        </w:tc>
        <w:tc>
          <w:tcPr>
            <w:tcW w:w="2202" w:type="dxa"/>
            <w:gridSpan w:val="2"/>
            <w:tcBorders>
              <w:bottom w:val="nil"/>
            </w:tcBorders>
          </w:tcPr>
          <w:p w14:paraId="1028A535" w14:textId="77777777" w:rsidR="00031625" w:rsidRPr="00CC4B4E" w:rsidRDefault="00031625" w:rsidP="00F735FD">
            <w:pPr>
              <w:keepNext/>
              <w:keepLines/>
              <w:overflowPunct w:val="0"/>
              <w:autoSpaceDE w:val="0"/>
              <w:autoSpaceDN w:val="0"/>
              <w:adjustRightInd w:val="0"/>
              <w:spacing w:after="0"/>
              <w:jc w:val="center"/>
              <w:textAlignment w:val="baseline"/>
              <w:rPr>
                <w:ins w:id="5407" w:author="Ato-MediaTek" w:date="2022-08-29T16:40:00Z"/>
                <w:rFonts w:ascii="Arial" w:hAnsi="Arial"/>
                <w:sz w:val="18"/>
                <w:lang w:eastAsia="en-GB"/>
              </w:rPr>
            </w:pPr>
          </w:p>
        </w:tc>
      </w:tr>
      <w:tr w:rsidR="00031625" w:rsidRPr="00CC4B4E" w14:paraId="3536B83C" w14:textId="77777777" w:rsidTr="00F735FD">
        <w:trPr>
          <w:cantSplit/>
          <w:trHeight w:val="292"/>
          <w:ins w:id="5408" w:author="Ato-MediaTek" w:date="2022-08-29T16:40:00Z"/>
        </w:trPr>
        <w:tc>
          <w:tcPr>
            <w:tcW w:w="2628" w:type="dxa"/>
            <w:gridSpan w:val="2"/>
            <w:tcBorders>
              <w:left w:val="single" w:sz="4" w:space="0" w:color="auto"/>
              <w:bottom w:val="single" w:sz="4" w:space="0" w:color="auto"/>
            </w:tcBorders>
          </w:tcPr>
          <w:p w14:paraId="5269CE30" w14:textId="77777777" w:rsidR="00031625" w:rsidRPr="00CC4B4E" w:rsidRDefault="00031625" w:rsidP="00F735FD">
            <w:pPr>
              <w:keepNext/>
              <w:keepLines/>
              <w:overflowPunct w:val="0"/>
              <w:autoSpaceDE w:val="0"/>
              <w:autoSpaceDN w:val="0"/>
              <w:adjustRightInd w:val="0"/>
              <w:spacing w:after="0"/>
              <w:textAlignment w:val="baseline"/>
              <w:rPr>
                <w:ins w:id="5409" w:author="Ato-MediaTek" w:date="2022-08-29T16:40:00Z"/>
                <w:rFonts w:ascii="Arial" w:hAnsi="Arial"/>
                <w:sz w:val="18"/>
                <w:lang w:eastAsia="en-GB"/>
              </w:rPr>
            </w:pPr>
            <w:ins w:id="5410" w:author="Ato-MediaTek" w:date="2022-08-29T16:40:00Z">
              <w:r w:rsidRPr="00CC4B4E">
                <w:rPr>
                  <w:rFonts w:ascii="Arial" w:hAnsi="Arial"/>
                  <w:sz w:val="18"/>
                  <w:szCs w:val="16"/>
                  <w:lang w:eastAsia="ja-JP"/>
                </w:rPr>
                <w:t>EPRE ratio of PBCH DMRS to SSS</w:t>
              </w:r>
            </w:ins>
          </w:p>
        </w:tc>
        <w:tc>
          <w:tcPr>
            <w:tcW w:w="876" w:type="dxa"/>
            <w:tcBorders>
              <w:bottom w:val="single" w:sz="4" w:space="0" w:color="auto"/>
            </w:tcBorders>
          </w:tcPr>
          <w:p w14:paraId="4017D7D7" w14:textId="77777777" w:rsidR="00031625" w:rsidRPr="00CC4B4E" w:rsidRDefault="00031625" w:rsidP="00F735FD">
            <w:pPr>
              <w:keepNext/>
              <w:keepLines/>
              <w:overflowPunct w:val="0"/>
              <w:autoSpaceDE w:val="0"/>
              <w:autoSpaceDN w:val="0"/>
              <w:adjustRightInd w:val="0"/>
              <w:spacing w:after="0"/>
              <w:jc w:val="center"/>
              <w:textAlignment w:val="baseline"/>
              <w:rPr>
                <w:ins w:id="5411" w:author="Ato-MediaTek" w:date="2022-08-29T16:40:00Z"/>
                <w:rFonts w:ascii="Arial" w:hAnsi="Arial"/>
                <w:sz w:val="18"/>
                <w:lang w:eastAsia="en-GB"/>
              </w:rPr>
            </w:pPr>
          </w:p>
        </w:tc>
        <w:tc>
          <w:tcPr>
            <w:tcW w:w="1280" w:type="dxa"/>
            <w:tcBorders>
              <w:top w:val="nil"/>
              <w:bottom w:val="nil"/>
            </w:tcBorders>
          </w:tcPr>
          <w:p w14:paraId="6DC019C3" w14:textId="77777777" w:rsidR="00031625" w:rsidRPr="00CC4B4E" w:rsidRDefault="00031625" w:rsidP="00F735FD">
            <w:pPr>
              <w:keepNext/>
              <w:keepLines/>
              <w:overflowPunct w:val="0"/>
              <w:autoSpaceDE w:val="0"/>
              <w:autoSpaceDN w:val="0"/>
              <w:adjustRightInd w:val="0"/>
              <w:spacing w:after="0"/>
              <w:jc w:val="center"/>
              <w:textAlignment w:val="baseline"/>
              <w:rPr>
                <w:ins w:id="5412" w:author="Ato-MediaTek" w:date="2022-08-29T16:40:00Z"/>
                <w:rFonts w:ascii="Arial" w:hAnsi="Arial"/>
                <w:sz w:val="18"/>
                <w:lang w:eastAsia="en-GB"/>
              </w:rPr>
            </w:pPr>
          </w:p>
        </w:tc>
        <w:tc>
          <w:tcPr>
            <w:tcW w:w="1960" w:type="dxa"/>
            <w:gridSpan w:val="2"/>
            <w:tcBorders>
              <w:top w:val="nil"/>
              <w:bottom w:val="nil"/>
            </w:tcBorders>
          </w:tcPr>
          <w:p w14:paraId="7DA932B1" w14:textId="77777777" w:rsidR="00031625" w:rsidRPr="00CC4B4E" w:rsidRDefault="00031625" w:rsidP="00F735FD">
            <w:pPr>
              <w:keepNext/>
              <w:keepLines/>
              <w:overflowPunct w:val="0"/>
              <w:autoSpaceDE w:val="0"/>
              <w:autoSpaceDN w:val="0"/>
              <w:adjustRightInd w:val="0"/>
              <w:spacing w:after="0"/>
              <w:jc w:val="center"/>
              <w:textAlignment w:val="baseline"/>
              <w:rPr>
                <w:ins w:id="5413" w:author="Ato-MediaTek" w:date="2022-08-29T16:40:00Z"/>
                <w:rFonts w:ascii="Arial" w:hAnsi="Arial" w:cs="v4.2.0"/>
                <w:sz w:val="18"/>
                <w:lang w:eastAsia="en-GB"/>
              </w:rPr>
            </w:pPr>
          </w:p>
        </w:tc>
        <w:tc>
          <w:tcPr>
            <w:tcW w:w="2202" w:type="dxa"/>
            <w:gridSpan w:val="2"/>
            <w:tcBorders>
              <w:top w:val="nil"/>
              <w:bottom w:val="nil"/>
            </w:tcBorders>
          </w:tcPr>
          <w:p w14:paraId="5F0A9D05" w14:textId="77777777" w:rsidR="00031625" w:rsidRPr="00CC4B4E" w:rsidRDefault="00031625" w:rsidP="00F735FD">
            <w:pPr>
              <w:keepNext/>
              <w:keepLines/>
              <w:overflowPunct w:val="0"/>
              <w:autoSpaceDE w:val="0"/>
              <w:autoSpaceDN w:val="0"/>
              <w:adjustRightInd w:val="0"/>
              <w:spacing w:after="0"/>
              <w:jc w:val="center"/>
              <w:textAlignment w:val="baseline"/>
              <w:rPr>
                <w:ins w:id="5414" w:author="Ato-MediaTek" w:date="2022-08-29T16:40:00Z"/>
                <w:rFonts w:ascii="Arial" w:hAnsi="Arial"/>
                <w:sz w:val="18"/>
                <w:lang w:eastAsia="en-GB"/>
              </w:rPr>
            </w:pPr>
          </w:p>
        </w:tc>
      </w:tr>
      <w:tr w:rsidR="00031625" w:rsidRPr="00CC4B4E" w14:paraId="1AF1974A" w14:textId="77777777" w:rsidTr="00F735FD">
        <w:trPr>
          <w:cantSplit/>
          <w:trHeight w:val="292"/>
          <w:ins w:id="5415" w:author="Ato-MediaTek" w:date="2022-08-29T16:40:00Z"/>
        </w:trPr>
        <w:tc>
          <w:tcPr>
            <w:tcW w:w="2628" w:type="dxa"/>
            <w:gridSpan w:val="2"/>
            <w:tcBorders>
              <w:left w:val="single" w:sz="4" w:space="0" w:color="auto"/>
              <w:bottom w:val="single" w:sz="4" w:space="0" w:color="auto"/>
            </w:tcBorders>
          </w:tcPr>
          <w:p w14:paraId="0F46B376" w14:textId="77777777" w:rsidR="00031625" w:rsidRPr="00CC4B4E" w:rsidRDefault="00031625" w:rsidP="00F735FD">
            <w:pPr>
              <w:keepNext/>
              <w:keepLines/>
              <w:overflowPunct w:val="0"/>
              <w:autoSpaceDE w:val="0"/>
              <w:autoSpaceDN w:val="0"/>
              <w:adjustRightInd w:val="0"/>
              <w:spacing w:after="0"/>
              <w:textAlignment w:val="baseline"/>
              <w:rPr>
                <w:ins w:id="5416" w:author="Ato-MediaTek" w:date="2022-08-29T16:40:00Z"/>
                <w:rFonts w:ascii="Arial" w:hAnsi="Arial"/>
                <w:sz w:val="18"/>
                <w:lang w:eastAsia="en-GB"/>
              </w:rPr>
            </w:pPr>
            <w:ins w:id="5417" w:author="Ato-MediaTek" w:date="2022-08-29T16:40:00Z">
              <w:r w:rsidRPr="00CC4B4E">
                <w:rPr>
                  <w:rFonts w:ascii="Arial" w:hAnsi="Arial"/>
                  <w:sz w:val="18"/>
                  <w:szCs w:val="16"/>
                  <w:lang w:eastAsia="ja-JP"/>
                </w:rPr>
                <w:t>EPRE ratio of PBCH to PBCH DMRS</w:t>
              </w:r>
            </w:ins>
          </w:p>
        </w:tc>
        <w:tc>
          <w:tcPr>
            <w:tcW w:w="876" w:type="dxa"/>
            <w:tcBorders>
              <w:bottom w:val="single" w:sz="4" w:space="0" w:color="auto"/>
            </w:tcBorders>
          </w:tcPr>
          <w:p w14:paraId="265F6B4B" w14:textId="77777777" w:rsidR="00031625" w:rsidRPr="00CC4B4E" w:rsidRDefault="00031625" w:rsidP="00F735FD">
            <w:pPr>
              <w:keepNext/>
              <w:keepLines/>
              <w:overflowPunct w:val="0"/>
              <w:autoSpaceDE w:val="0"/>
              <w:autoSpaceDN w:val="0"/>
              <w:adjustRightInd w:val="0"/>
              <w:spacing w:after="0"/>
              <w:jc w:val="center"/>
              <w:textAlignment w:val="baseline"/>
              <w:rPr>
                <w:ins w:id="5418" w:author="Ato-MediaTek" w:date="2022-08-29T16:40:00Z"/>
                <w:rFonts w:ascii="Arial" w:hAnsi="Arial"/>
                <w:sz w:val="18"/>
                <w:lang w:eastAsia="en-GB"/>
              </w:rPr>
            </w:pPr>
          </w:p>
        </w:tc>
        <w:tc>
          <w:tcPr>
            <w:tcW w:w="1280" w:type="dxa"/>
            <w:tcBorders>
              <w:top w:val="nil"/>
              <w:bottom w:val="nil"/>
            </w:tcBorders>
          </w:tcPr>
          <w:p w14:paraId="35A3E347" w14:textId="77777777" w:rsidR="00031625" w:rsidRPr="00CC4B4E" w:rsidRDefault="00031625" w:rsidP="00F735FD">
            <w:pPr>
              <w:keepNext/>
              <w:keepLines/>
              <w:overflowPunct w:val="0"/>
              <w:autoSpaceDE w:val="0"/>
              <w:autoSpaceDN w:val="0"/>
              <w:adjustRightInd w:val="0"/>
              <w:spacing w:after="0"/>
              <w:jc w:val="center"/>
              <w:textAlignment w:val="baseline"/>
              <w:rPr>
                <w:ins w:id="5419" w:author="Ato-MediaTek" w:date="2022-08-29T16:40:00Z"/>
                <w:rFonts w:ascii="Arial" w:hAnsi="Arial"/>
                <w:sz w:val="18"/>
                <w:lang w:eastAsia="en-GB"/>
              </w:rPr>
            </w:pPr>
          </w:p>
        </w:tc>
        <w:tc>
          <w:tcPr>
            <w:tcW w:w="1960" w:type="dxa"/>
            <w:gridSpan w:val="2"/>
            <w:tcBorders>
              <w:top w:val="nil"/>
              <w:bottom w:val="nil"/>
            </w:tcBorders>
          </w:tcPr>
          <w:p w14:paraId="6B52FC1F" w14:textId="77777777" w:rsidR="00031625" w:rsidRPr="00CC4B4E" w:rsidRDefault="00031625" w:rsidP="00F735FD">
            <w:pPr>
              <w:keepNext/>
              <w:keepLines/>
              <w:overflowPunct w:val="0"/>
              <w:autoSpaceDE w:val="0"/>
              <w:autoSpaceDN w:val="0"/>
              <w:adjustRightInd w:val="0"/>
              <w:spacing w:after="0"/>
              <w:jc w:val="center"/>
              <w:textAlignment w:val="baseline"/>
              <w:rPr>
                <w:ins w:id="5420" w:author="Ato-MediaTek" w:date="2022-08-29T16:40:00Z"/>
                <w:rFonts w:ascii="Arial" w:hAnsi="Arial" w:cs="v4.2.0"/>
                <w:sz w:val="18"/>
                <w:lang w:eastAsia="en-GB"/>
              </w:rPr>
            </w:pPr>
          </w:p>
        </w:tc>
        <w:tc>
          <w:tcPr>
            <w:tcW w:w="2202" w:type="dxa"/>
            <w:gridSpan w:val="2"/>
            <w:tcBorders>
              <w:top w:val="nil"/>
              <w:bottom w:val="nil"/>
            </w:tcBorders>
          </w:tcPr>
          <w:p w14:paraId="699F2F97" w14:textId="77777777" w:rsidR="00031625" w:rsidRPr="00CC4B4E" w:rsidRDefault="00031625" w:rsidP="00F735FD">
            <w:pPr>
              <w:keepNext/>
              <w:keepLines/>
              <w:overflowPunct w:val="0"/>
              <w:autoSpaceDE w:val="0"/>
              <w:autoSpaceDN w:val="0"/>
              <w:adjustRightInd w:val="0"/>
              <w:spacing w:after="0"/>
              <w:jc w:val="center"/>
              <w:textAlignment w:val="baseline"/>
              <w:rPr>
                <w:ins w:id="5421" w:author="Ato-MediaTek" w:date="2022-08-29T16:40:00Z"/>
                <w:rFonts w:ascii="Arial" w:hAnsi="Arial"/>
                <w:sz w:val="18"/>
                <w:lang w:eastAsia="en-GB"/>
              </w:rPr>
            </w:pPr>
          </w:p>
        </w:tc>
      </w:tr>
      <w:tr w:rsidR="00031625" w:rsidRPr="00CC4B4E" w14:paraId="10649267" w14:textId="77777777" w:rsidTr="00F735FD">
        <w:trPr>
          <w:cantSplit/>
          <w:trHeight w:val="292"/>
          <w:ins w:id="5422" w:author="Ato-MediaTek" w:date="2022-08-29T16:40:00Z"/>
        </w:trPr>
        <w:tc>
          <w:tcPr>
            <w:tcW w:w="2628" w:type="dxa"/>
            <w:gridSpan w:val="2"/>
            <w:tcBorders>
              <w:left w:val="single" w:sz="4" w:space="0" w:color="auto"/>
              <w:bottom w:val="single" w:sz="4" w:space="0" w:color="auto"/>
            </w:tcBorders>
          </w:tcPr>
          <w:p w14:paraId="4145A6C8" w14:textId="77777777" w:rsidR="00031625" w:rsidRPr="00CC4B4E" w:rsidRDefault="00031625" w:rsidP="00F735FD">
            <w:pPr>
              <w:keepNext/>
              <w:keepLines/>
              <w:overflowPunct w:val="0"/>
              <w:autoSpaceDE w:val="0"/>
              <w:autoSpaceDN w:val="0"/>
              <w:adjustRightInd w:val="0"/>
              <w:spacing w:after="0"/>
              <w:textAlignment w:val="baseline"/>
              <w:rPr>
                <w:ins w:id="5423" w:author="Ato-MediaTek" w:date="2022-08-29T16:40:00Z"/>
                <w:rFonts w:ascii="Arial" w:hAnsi="Arial"/>
                <w:sz w:val="18"/>
                <w:lang w:eastAsia="en-GB"/>
              </w:rPr>
            </w:pPr>
            <w:ins w:id="5424" w:author="Ato-MediaTek" w:date="2022-08-29T16:40:00Z">
              <w:r w:rsidRPr="00CC4B4E">
                <w:rPr>
                  <w:rFonts w:ascii="Arial" w:hAnsi="Arial"/>
                  <w:sz w:val="18"/>
                  <w:szCs w:val="16"/>
                  <w:lang w:eastAsia="ja-JP"/>
                </w:rPr>
                <w:t>EPRE ratio of PDCCH DMRS to SSS</w:t>
              </w:r>
            </w:ins>
          </w:p>
        </w:tc>
        <w:tc>
          <w:tcPr>
            <w:tcW w:w="876" w:type="dxa"/>
            <w:tcBorders>
              <w:bottom w:val="single" w:sz="4" w:space="0" w:color="auto"/>
            </w:tcBorders>
          </w:tcPr>
          <w:p w14:paraId="281C29A3" w14:textId="77777777" w:rsidR="00031625" w:rsidRPr="00CC4B4E" w:rsidRDefault="00031625" w:rsidP="00F735FD">
            <w:pPr>
              <w:keepNext/>
              <w:keepLines/>
              <w:overflowPunct w:val="0"/>
              <w:autoSpaceDE w:val="0"/>
              <w:autoSpaceDN w:val="0"/>
              <w:adjustRightInd w:val="0"/>
              <w:spacing w:after="0"/>
              <w:jc w:val="center"/>
              <w:textAlignment w:val="baseline"/>
              <w:rPr>
                <w:ins w:id="5425" w:author="Ato-MediaTek" w:date="2022-08-29T16:40:00Z"/>
                <w:rFonts w:ascii="Arial" w:hAnsi="Arial"/>
                <w:sz w:val="18"/>
                <w:lang w:eastAsia="en-GB"/>
              </w:rPr>
            </w:pPr>
          </w:p>
        </w:tc>
        <w:tc>
          <w:tcPr>
            <w:tcW w:w="1280" w:type="dxa"/>
            <w:tcBorders>
              <w:top w:val="nil"/>
              <w:bottom w:val="nil"/>
            </w:tcBorders>
          </w:tcPr>
          <w:p w14:paraId="5B762A08" w14:textId="77777777" w:rsidR="00031625" w:rsidRPr="00CC4B4E" w:rsidRDefault="00031625" w:rsidP="00F735FD">
            <w:pPr>
              <w:keepNext/>
              <w:keepLines/>
              <w:overflowPunct w:val="0"/>
              <w:autoSpaceDE w:val="0"/>
              <w:autoSpaceDN w:val="0"/>
              <w:adjustRightInd w:val="0"/>
              <w:spacing w:after="0"/>
              <w:jc w:val="center"/>
              <w:textAlignment w:val="baseline"/>
              <w:rPr>
                <w:ins w:id="5426" w:author="Ato-MediaTek" w:date="2022-08-29T16:40:00Z"/>
                <w:rFonts w:ascii="Arial" w:hAnsi="Arial"/>
                <w:sz w:val="18"/>
                <w:lang w:eastAsia="en-GB"/>
              </w:rPr>
            </w:pPr>
          </w:p>
        </w:tc>
        <w:tc>
          <w:tcPr>
            <w:tcW w:w="1960" w:type="dxa"/>
            <w:gridSpan w:val="2"/>
            <w:tcBorders>
              <w:top w:val="nil"/>
              <w:bottom w:val="nil"/>
            </w:tcBorders>
          </w:tcPr>
          <w:p w14:paraId="5F374A3F" w14:textId="77777777" w:rsidR="00031625" w:rsidRPr="00CC4B4E" w:rsidRDefault="00031625" w:rsidP="00F735FD">
            <w:pPr>
              <w:keepNext/>
              <w:keepLines/>
              <w:overflowPunct w:val="0"/>
              <w:autoSpaceDE w:val="0"/>
              <w:autoSpaceDN w:val="0"/>
              <w:adjustRightInd w:val="0"/>
              <w:spacing w:after="0"/>
              <w:jc w:val="center"/>
              <w:textAlignment w:val="baseline"/>
              <w:rPr>
                <w:ins w:id="5427" w:author="Ato-MediaTek" w:date="2022-08-29T16:40:00Z"/>
                <w:rFonts w:ascii="Arial" w:hAnsi="Arial" w:cs="v4.2.0"/>
                <w:sz w:val="18"/>
                <w:lang w:eastAsia="en-GB"/>
              </w:rPr>
            </w:pPr>
          </w:p>
        </w:tc>
        <w:tc>
          <w:tcPr>
            <w:tcW w:w="2202" w:type="dxa"/>
            <w:gridSpan w:val="2"/>
            <w:tcBorders>
              <w:top w:val="nil"/>
              <w:bottom w:val="nil"/>
            </w:tcBorders>
          </w:tcPr>
          <w:p w14:paraId="67284ED1" w14:textId="77777777" w:rsidR="00031625" w:rsidRPr="00CC4B4E" w:rsidRDefault="00031625" w:rsidP="00F735FD">
            <w:pPr>
              <w:keepNext/>
              <w:keepLines/>
              <w:overflowPunct w:val="0"/>
              <w:autoSpaceDE w:val="0"/>
              <w:autoSpaceDN w:val="0"/>
              <w:adjustRightInd w:val="0"/>
              <w:spacing w:after="0"/>
              <w:jc w:val="center"/>
              <w:textAlignment w:val="baseline"/>
              <w:rPr>
                <w:ins w:id="5428" w:author="Ato-MediaTek" w:date="2022-08-29T16:40:00Z"/>
                <w:rFonts w:ascii="Arial" w:hAnsi="Arial"/>
                <w:sz w:val="18"/>
                <w:lang w:eastAsia="en-GB"/>
              </w:rPr>
            </w:pPr>
          </w:p>
        </w:tc>
      </w:tr>
      <w:tr w:rsidR="00031625" w:rsidRPr="00CC4B4E" w14:paraId="4931E6E1" w14:textId="77777777" w:rsidTr="00F735FD">
        <w:trPr>
          <w:cantSplit/>
          <w:trHeight w:val="292"/>
          <w:ins w:id="5429" w:author="Ato-MediaTek" w:date="2022-08-29T16:40:00Z"/>
        </w:trPr>
        <w:tc>
          <w:tcPr>
            <w:tcW w:w="2628" w:type="dxa"/>
            <w:gridSpan w:val="2"/>
            <w:tcBorders>
              <w:left w:val="single" w:sz="4" w:space="0" w:color="auto"/>
              <w:bottom w:val="single" w:sz="4" w:space="0" w:color="auto"/>
            </w:tcBorders>
          </w:tcPr>
          <w:p w14:paraId="7D513129" w14:textId="77777777" w:rsidR="00031625" w:rsidRPr="00CC4B4E" w:rsidRDefault="00031625" w:rsidP="00F735FD">
            <w:pPr>
              <w:keepNext/>
              <w:keepLines/>
              <w:overflowPunct w:val="0"/>
              <w:autoSpaceDE w:val="0"/>
              <w:autoSpaceDN w:val="0"/>
              <w:adjustRightInd w:val="0"/>
              <w:spacing w:after="0"/>
              <w:textAlignment w:val="baseline"/>
              <w:rPr>
                <w:ins w:id="5430" w:author="Ato-MediaTek" w:date="2022-08-29T16:40:00Z"/>
                <w:rFonts w:ascii="Arial" w:hAnsi="Arial"/>
                <w:sz w:val="18"/>
                <w:lang w:eastAsia="en-GB"/>
              </w:rPr>
            </w:pPr>
            <w:ins w:id="5431" w:author="Ato-MediaTek" w:date="2022-08-29T16:40:00Z">
              <w:r w:rsidRPr="00CC4B4E">
                <w:rPr>
                  <w:rFonts w:ascii="Arial" w:hAnsi="Arial"/>
                  <w:sz w:val="18"/>
                  <w:szCs w:val="16"/>
                  <w:lang w:eastAsia="ja-JP"/>
                </w:rPr>
                <w:t>EPRE ratio of PDCCH to PDCCH DMRS</w:t>
              </w:r>
            </w:ins>
          </w:p>
        </w:tc>
        <w:tc>
          <w:tcPr>
            <w:tcW w:w="876" w:type="dxa"/>
            <w:tcBorders>
              <w:bottom w:val="single" w:sz="4" w:space="0" w:color="auto"/>
            </w:tcBorders>
          </w:tcPr>
          <w:p w14:paraId="2ED7F77E" w14:textId="77777777" w:rsidR="00031625" w:rsidRPr="00CC4B4E" w:rsidRDefault="00031625" w:rsidP="00F735FD">
            <w:pPr>
              <w:keepNext/>
              <w:keepLines/>
              <w:overflowPunct w:val="0"/>
              <w:autoSpaceDE w:val="0"/>
              <w:autoSpaceDN w:val="0"/>
              <w:adjustRightInd w:val="0"/>
              <w:spacing w:after="0"/>
              <w:jc w:val="center"/>
              <w:textAlignment w:val="baseline"/>
              <w:rPr>
                <w:ins w:id="5432" w:author="Ato-MediaTek" w:date="2022-08-29T16:40:00Z"/>
                <w:rFonts w:ascii="Arial" w:hAnsi="Arial"/>
                <w:sz w:val="18"/>
                <w:lang w:eastAsia="en-GB"/>
              </w:rPr>
            </w:pPr>
          </w:p>
        </w:tc>
        <w:tc>
          <w:tcPr>
            <w:tcW w:w="1280" w:type="dxa"/>
            <w:tcBorders>
              <w:top w:val="nil"/>
              <w:bottom w:val="nil"/>
            </w:tcBorders>
          </w:tcPr>
          <w:p w14:paraId="2E3E7185" w14:textId="77777777" w:rsidR="00031625" w:rsidRPr="00CC4B4E" w:rsidRDefault="00031625" w:rsidP="00F735FD">
            <w:pPr>
              <w:keepNext/>
              <w:keepLines/>
              <w:overflowPunct w:val="0"/>
              <w:autoSpaceDE w:val="0"/>
              <w:autoSpaceDN w:val="0"/>
              <w:adjustRightInd w:val="0"/>
              <w:spacing w:after="0"/>
              <w:jc w:val="center"/>
              <w:textAlignment w:val="baseline"/>
              <w:rPr>
                <w:ins w:id="5433" w:author="Ato-MediaTek" w:date="2022-08-29T16:40:00Z"/>
                <w:rFonts w:ascii="Arial" w:hAnsi="Arial"/>
                <w:sz w:val="18"/>
                <w:lang w:eastAsia="en-GB"/>
              </w:rPr>
            </w:pPr>
            <w:ins w:id="5434" w:author="Ato-MediaTek" w:date="2022-08-29T16:40:00Z">
              <w:r w:rsidRPr="00CC4B4E">
                <w:rPr>
                  <w:rFonts w:ascii="Arial" w:hAnsi="Arial"/>
                  <w:sz w:val="18"/>
                  <w:lang w:eastAsia="en-GB"/>
                </w:rPr>
                <w:t>Config 1,2,3</w:t>
              </w:r>
            </w:ins>
          </w:p>
        </w:tc>
        <w:tc>
          <w:tcPr>
            <w:tcW w:w="1960" w:type="dxa"/>
            <w:gridSpan w:val="2"/>
            <w:tcBorders>
              <w:top w:val="nil"/>
              <w:bottom w:val="nil"/>
            </w:tcBorders>
          </w:tcPr>
          <w:p w14:paraId="2C95BF81" w14:textId="77777777" w:rsidR="00031625" w:rsidRPr="00CC4B4E" w:rsidRDefault="00031625" w:rsidP="00F735FD">
            <w:pPr>
              <w:keepNext/>
              <w:keepLines/>
              <w:overflowPunct w:val="0"/>
              <w:autoSpaceDE w:val="0"/>
              <w:autoSpaceDN w:val="0"/>
              <w:adjustRightInd w:val="0"/>
              <w:spacing w:after="0"/>
              <w:jc w:val="center"/>
              <w:textAlignment w:val="baseline"/>
              <w:rPr>
                <w:ins w:id="5435" w:author="Ato-MediaTek" w:date="2022-08-29T16:40:00Z"/>
                <w:rFonts w:ascii="Arial" w:hAnsi="Arial" w:cs="v4.2.0"/>
                <w:sz w:val="18"/>
                <w:lang w:eastAsia="en-GB"/>
              </w:rPr>
            </w:pPr>
            <w:ins w:id="5436" w:author="Ato-MediaTek" w:date="2022-08-29T16:40:00Z">
              <w:r w:rsidRPr="00CC4B4E">
                <w:rPr>
                  <w:rFonts w:ascii="Arial" w:hAnsi="Arial" w:cs="v4.2.0"/>
                  <w:sz w:val="18"/>
                  <w:lang w:eastAsia="en-GB"/>
                </w:rPr>
                <w:t>0</w:t>
              </w:r>
            </w:ins>
          </w:p>
        </w:tc>
        <w:tc>
          <w:tcPr>
            <w:tcW w:w="2202" w:type="dxa"/>
            <w:gridSpan w:val="2"/>
            <w:tcBorders>
              <w:top w:val="nil"/>
              <w:bottom w:val="nil"/>
            </w:tcBorders>
          </w:tcPr>
          <w:p w14:paraId="07E07695" w14:textId="77777777" w:rsidR="00031625" w:rsidRPr="00CC4B4E" w:rsidRDefault="00031625" w:rsidP="00F735FD">
            <w:pPr>
              <w:keepNext/>
              <w:keepLines/>
              <w:overflowPunct w:val="0"/>
              <w:autoSpaceDE w:val="0"/>
              <w:autoSpaceDN w:val="0"/>
              <w:adjustRightInd w:val="0"/>
              <w:spacing w:after="0"/>
              <w:jc w:val="center"/>
              <w:textAlignment w:val="baseline"/>
              <w:rPr>
                <w:ins w:id="5437" w:author="Ato-MediaTek" w:date="2022-08-29T16:40:00Z"/>
                <w:rFonts w:ascii="Arial" w:hAnsi="Arial"/>
                <w:sz w:val="18"/>
                <w:lang w:eastAsia="en-GB"/>
              </w:rPr>
            </w:pPr>
            <w:ins w:id="5438" w:author="Ato-MediaTek" w:date="2022-08-29T16:40:00Z">
              <w:r w:rsidRPr="00CC4B4E">
                <w:rPr>
                  <w:rFonts w:ascii="Arial" w:hAnsi="Arial"/>
                  <w:sz w:val="18"/>
                  <w:lang w:eastAsia="en-GB"/>
                </w:rPr>
                <w:t>0</w:t>
              </w:r>
            </w:ins>
          </w:p>
        </w:tc>
      </w:tr>
      <w:tr w:rsidR="00031625" w:rsidRPr="00CC4B4E" w14:paraId="56282715" w14:textId="77777777" w:rsidTr="00F735FD">
        <w:trPr>
          <w:cantSplit/>
          <w:trHeight w:val="292"/>
          <w:ins w:id="5439" w:author="Ato-MediaTek" w:date="2022-08-29T16:40:00Z"/>
        </w:trPr>
        <w:tc>
          <w:tcPr>
            <w:tcW w:w="2628" w:type="dxa"/>
            <w:gridSpan w:val="2"/>
            <w:tcBorders>
              <w:left w:val="single" w:sz="4" w:space="0" w:color="auto"/>
              <w:bottom w:val="single" w:sz="4" w:space="0" w:color="auto"/>
            </w:tcBorders>
          </w:tcPr>
          <w:p w14:paraId="1A731AC9" w14:textId="77777777" w:rsidR="00031625" w:rsidRPr="00CC4B4E" w:rsidRDefault="00031625" w:rsidP="00F735FD">
            <w:pPr>
              <w:keepNext/>
              <w:keepLines/>
              <w:overflowPunct w:val="0"/>
              <w:autoSpaceDE w:val="0"/>
              <w:autoSpaceDN w:val="0"/>
              <w:adjustRightInd w:val="0"/>
              <w:spacing w:after="0"/>
              <w:textAlignment w:val="baseline"/>
              <w:rPr>
                <w:ins w:id="5440" w:author="Ato-MediaTek" w:date="2022-08-29T16:40:00Z"/>
                <w:rFonts w:ascii="Arial" w:hAnsi="Arial"/>
                <w:sz w:val="18"/>
                <w:lang w:eastAsia="en-GB"/>
              </w:rPr>
            </w:pPr>
            <w:ins w:id="5441" w:author="Ato-MediaTek" w:date="2022-08-29T16:40:00Z">
              <w:r w:rsidRPr="00CC4B4E">
                <w:rPr>
                  <w:rFonts w:ascii="Arial" w:hAnsi="Arial"/>
                  <w:sz w:val="18"/>
                  <w:szCs w:val="16"/>
                  <w:lang w:eastAsia="ja-JP"/>
                </w:rPr>
                <w:t xml:space="preserve">EPRE ratio of PDSCH DMRS to SSS </w:t>
              </w:r>
            </w:ins>
          </w:p>
        </w:tc>
        <w:tc>
          <w:tcPr>
            <w:tcW w:w="876" w:type="dxa"/>
            <w:tcBorders>
              <w:bottom w:val="single" w:sz="4" w:space="0" w:color="auto"/>
            </w:tcBorders>
          </w:tcPr>
          <w:p w14:paraId="4CD74AB7" w14:textId="77777777" w:rsidR="00031625" w:rsidRPr="00CC4B4E" w:rsidRDefault="00031625" w:rsidP="00F735FD">
            <w:pPr>
              <w:keepNext/>
              <w:keepLines/>
              <w:overflowPunct w:val="0"/>
              <w:autoSpaceDE w:val="0"/>
              <w:autoSpaceDN w:val="0"/>
              <w:adjustRightInd w:val="0"/>
              <w:spacing w:after="0"/>
              <w:jc w:val="center"/>
              <w:textAlignment w:val="baseline"/>
              <w:rPr>
                <w:ins w:id="5442" w:author="Ato-MediaTek" w:date="2022-08-29T16:40:00Z"/>
                <w:rFonts w:ascii="Arial" w:hAnsi="Arial"/>
                <w:sz w:val="18"/>
                <w:lang w:eastAsia="en-GB"/>
              </w:rPr>
            </w:pPr>
          </w:p>
        </w:tc>
        <w:tc>
          <w:tcPr>
            <w:tcW w:w="1280" w:type="dxa"/>
            <w:tcBorders>
              <w:top w:val="nil"/>
              <w:bottom w:val="nil"/>
            </w:tcBorders>
          </w:tcPr>
          <w:p w14:paraId="7A5A2312" w14:textId="77777777" w:rsidR="00031625" w:rsidRPr="00CC4B4E" w:rsidRDefault="00031625" w:rsidP="00F735FD">
            <w:pPr>
              <w:keepNext/>
              <w:keepLines/>
              <w:overflowPunct w:val="0"/>
              <w:autoSpaceDE w:val="0"/>
              <w:autoSpaceDN w:val="0"/>
              <w:adjustRightInd w:val="0"/>
              <w:spacing w:after="0"/>
              <w:jc w:val="center"/>
              <w:textAlignment w:val="baseline"/>
              <w:rPr>
                <w:ins w:id="5443" w:author="Ato-MediaTek" w:date="2022-08-29T16:40:00Z"/>
                <w:rFonts w:ascii="Arial" w:hAnsi="Arial"/>
                <w:sz w:val="18"/>
                <w:lang w:eastAsia="en-GB"/>
              </w:rPr>
            </w:pPr>
          </w:p>
        </w:tc>
        <w:tc>
          <w:tcPr>
            <w:tcW w:w="1960" w:type="dxa"/>
            <w:gridSpan w:val="2"/>
            <w:tcBorders>
              <w:top w:val="nil"/>
              <w:bottom w:val="nil"/>
            </w:tcBorders>
          </w:tcPr>
          <w:p w14:paraId="6F006C83" w14:textId="77777777" w:rsidR="00031625" w:rsidRPr="00CC4B4E" w:rsidRDefault="00031625" w:rsidP="00F735FD">
            <w:pPr>
              <w:keepNext/>
              <w:keepLines/>
              <w:overflowPunct w:val="0"/>
              <w:autoSpaceDE w:val="0"/>
              <w:autoSpaceDN w:val="0"/>
              <w:adjustRightInd w:val="0"/>
              <w:spacing w:after="0"/>
              <w:jc w:val="center"/>
              <w:textAlignment w:val="baseline"/>
              <w:rPr>
                <w:ins w:id="5444" w:author="Ato-MediaTek" w:date="2022-08-29T16:40:00Z"/>
                <w:rFonts w:ascii="Arial" w:hAnsi="Arial" w:cs="v4.2.0"/>
                <w:sz w:val="18"/>
                <w:lang w:eastAsia="en-GB"/>
              </w:rPr>
            </w:pPr>
          </w:p>
        </w:tc>
        <w:tc>
          <w:tcPr>
            <w:tcW w:w="2202" w:type="dxa"/>
            <w:gridSpan w:val="2"/>
            <w:tcBorders>
              <w:top w:val="nil"/>
              <w:bottom w:val="nil"/>
            </w:tcBorders>
          </w:tcPr>
          <w:p w14:paraId="7E4FCAE8" w14:textId="77777777" w:rsidR="00031625" w:rsidRPr="00CC4B4E" w:rsidRDefault="00031625" w:rsidP="00F735FD">
            <w:pPr>
              <w:keepNext/>
              <w:keepLines/>
              <w:overflowPunct w:val="0"/>
              <w:autoSpaceDE w:val="0"/>
              <w:autoSpaceDN w:val="0"/>
              <w:adjustRightInd w:val="0"/>
              <w:spacing w:after="0"/>
              <w:jc w:val="center"/>
              <w:textAlignment w:val="baseline"/>
              <w:rPr>
                <w:ins w:id="5445" w:author="Ato-MediaTek" w:date="2022-08-29T16:40:00Z"/>
                <w:rFonts w:ascii="Arial" w:hAnsi="Arial"/>
                <w:sz w:val="18"/>
                <w:lang w:eastAsia="en-GB"/>
              </w:rPr>
            </w:pPr>
          </w:p>
        </w:tc>
      </w:tr>
      <w:tr w:rsidR="00031625" w:rsidRPr="00CC4B4E" w14:paraId="247BCE80" w14:textId="77777777" w:rsidTr="00F735FD">
        <w:trPr>
          <w:cantSplit/>
          <w:trHeight w:val="292"/>
          <w:ins w:id="5446" w:author="Ato-MediaTek" w:date="2022-08-29T16:40:00Z"/>
        </w:trPr>
        <w:tc>
          <w:tcPr>
            <w:tcW w:w="2628" w:type="dxa"/>
            <w:gridSpan w:val="2"/>
            <w:tcBorders>
              <w:left w:val="single" w:sz="4" w:space="0" w:color="auto"/>
              <w:bottom w:val="single" w:sz="4" w:space="0" w:color="auto"/>
            </w:tcBorders>
          </w:tcPr>
          <w:p w14:paraId="5D7033C2" w14:textId="77777777" w:rsidR="00031625" w:rsidRPr="00CC4B4E" w:rsidRDefault="00031625" w:rsidP="00F735FD">
            <w:pPr>
              <w:keepNext/>
              <w:keepLines/>
              <w:overflowPunct w:val="0"/>
              <w:autoSpaceDE w:val="0"/>
              <w:autoSpaceDN w:val="0"/>
              <w:adjustRightInd w:val="0"/>
              <w:spacing w:after="0"/>
              <w:textAlignment w:val="baseline"/>
              <w:rPr>
                <w:ins w:id="5447" w:author="Ato-MediaTek" w:date="2022-08-29T16:40:00Z"/>
                <w:rFonts w:ascii="Arial" w:hAnsi="Arial"/>
                <w:sz w:val="18"/>
                <w:lang w:eastAsia="en-GB"/>
              </w:rPr>
            </w:pPr>
            <w:ins w:id="5448" w:author="Ato-MediaTek" w:date="2022-08-29T16:40:00Z">
              <w:r w:rsidRPr="00CC4B4E">
                <w:rPr>
                  <w:rFonts w:ascii="Arial" w:hAnsi="Arial"/>
                  <w:sz w:val="18"/>
                  <w:szCs w:val="16"/>
                  <w:lang w:eastAsia="ja-JP"/>
                </w:rPr>
                <w:t xml:space="preserve">EPRE ratio of PDSCH to PDSCH </w:t>
              </w:r>
            </w:ins>
          </w:p>
        </w:tc>
        <w:tc>
          <w:tcPr>
            <w:tcW w:w="876" w:type="dxa"/>
            <w:tcBorders>
              <w:bottom w:val="single" w:sz="4" w:space="0" w:color="auto"/>
            </w:tcBorders>
          </w:tcPr>
          <w:p w14:paraId="347E7F3B" w14:textId="77777777" w:rsidR="00031625" w:rsidRPr="00CC4B4E" w:rsidRDefault="00031625" w:rsidP="00F735FD">
            <w:pPr>
              <w:keepNext/>
              <w:keepLines/>
              <w:overflowPunct w:val="0"/>
              <w:autoSpaceDE w:val="0"/>
              <w:autoSpaceDN w:val="0"/>
              <w:adjustRightInd w:val="0"/>
              <w:spacing w:after="0"/>
              <w:jc w:val="center"/>
              <w:textAlignment w:val="baseline"/>
              <w:rPr>
                <w:ins w:id="5449" w:author="Ato-MediaTek" w:date="2022-08-29T16:40:00Z"/>
                <w:rFonts w:ascii="Arial" w:hAnsi="Arial"/>
                <w:sz w:val="18"/>
                <w:lang w:eastAsia="en-GB"/>
              </w:rPr>
            </w:pPr>
          </w:p>
        </w:tc>
        <w:tc>
          <w:tcPr>
            <w:tcW w:w="1280" w:type="dxa"/>
            <w:tcBorders>
              <w:top w:val="nil"/>
              <w:bottom w:val="nil"/>
            </w:tcBorders>
          </w:tcPr>
          <w:p w14:paraId="73E3C788" w14:textId="77777777" w:rsidR="00031625" w:rsidRPr="00CC4B4E" w:rsidRDefault="00031625" w:rsidP="00F735FD">
            <w:pPr>
              <w:keepNext/>
              <w:keepLines/>
              <w:overflowPunct w:val="0"/>
              <w:autoSpaceDE w:val="0"/>
              <w:autoSpaceDN w:val="0"/>
              <w:adjustRightInd w:val="0"/>
              <w:spacing w:after="0"/>
              <w:jc w:val="center"/>
              <w:textAlignment w:val="baseline"/>
              <w:rPr>
                <w:ins w:id="5450" w:author="Ato-MediaTek" w:date="2022-08-29T16:40:00Z"/>
                <w:rFonts w:ascii="Arial" w:hAnsi="Arial"/>
                <w:sz w:val="18"/>
                <w:lang w:eastAsia="en-GB"/>
              </w:rPr>
            </w:pPr>
          </w:p>
        </w:tc>
        <w:tc>
          <w:tcPr>
            <w:tcW w:w="1960" w:type="dxa"/>
            <w:gridSpan w:val="2"/>
            <w:tcBorders>
              <w:top w:val="nil"/>
              <w:bottom w:val="nil"/>
            </w:tcBorders>
          </w:tcPr>
          <w:p w14:paraId="046AA917" w14:textId="77777777" w:rsidR="00031625" w:rsidRPr="00CC4B4E" w:rsidRDefault="00031625" w:rsidP="00F735FD">
            <w:pPr>
              <w:keepNext/>
              <w:keepLines/>
              <w:overflowPunct w:val="0"/>
              <w:autoSpaceDE w:val="0"/>
              <w:autoSpaceDN w:val="0"/>
              <w:adjustRightInd w:val="0"/>
              <w:spacing w:after="0"/>
              <w:jc w:val="center"/>
              <w:textAlignment w:val="baseline"/>
              <w:rPr>
                <w:ins w:id="5451" w:author="Ato-MediaTek" w:date="2022-08-29T16:40:00Z"/>
                <w:rFonts w:ascii="Arial" w:hAnsi="Arial" w:cs="v4.2.0"/>
                <w:sz w:val="18"/>
                <w:lang w:eastAsia="en-GB"/>
              </w:rPr>
            </w:pPr>
          </w:p>
        </w:tc>
        <w:tc>
          <w:tcPr>
            <w:tcW w:w="2202" w:type="dxa"/>
            <w:gridSpan w:val="2"/>
            <w:tcBorders>
              <w:top w:val="nil"/>
              <w:bottom w:val="nil"/>
            </w:tcBorders>
          </w:tcPr>
          <w:p w14:paraId="0AE5946D" w14:textId="77777777" w:rsidR="00031625" w:rsidRPr="00CC4B4E" w:rsidRDefault="00031625" w:rsidP="00F735FD">
            <w:pPr>
              <w:keepNext/>
              <w:keepLines/>
              <w:overflowPunct w:val="0"/>
              <w:autoSpaceDE w:val="0"/>
              <w:autoSpaceDN w:val="0"/>
              <w:adjustRightInd w:val="0"/>
              <w:spacing w:after="0"/>
              <w:jc w:val="center"/>
              <w:textAlignment w:val="baseline"/>
              <w:rPr>
                <w:ins w:id="5452" w:author="Ato-MediaTek" w:date="2022-08-29T16:40:00Z"/>
                <w:rFonts w:ascii="Arial" w:hAnsi="Arial"/>
                <w:sz w:val="18"/>
                <w:lang w:eastAsia="en-GB"/>
              </w:rPr>
            </w:pPr>
          </w:p>
        </w:tc>
      </w:tr>
      <w:tr w:rsidR="00031625" w:rsidRPr="00CC4B4E" w14:paraId="123C0BCD" w14:textId="77777777" w:rsidTr="00F735FD">
        <w:trPr>
          <w:cantSplit/>
          <w:trHeight w:val="43"/>
          <w:ins w:id="5453" w:author="Ato-MediaTek" w:date="2022-08-29T16:40:00Z"/>
        </w:trPr>
        <w:tc>
          <w:tcPr>
            <w:tcW w:w="2628" w:type="dxa"/>
            <w:gridSpan w:val="2"/>
            <w:tcBorders>
              <w:left w:val="single" w:sz="4" w:space="0" w:color="auto"/>
              <w:bottom w:val="single" w:sz="4" w:space="0" w:color="auto"/>
            </w:tcBorders>
          </w:tcPr>
          <w:p w14:paraId="3CADC11E" w14:textId="77777777" w:rsidR="00031625" w:rsidRPr="00CC4B4E" w:rsidRDefault="00031625" w:rsidP="00F735FD">
            <w:pPr>
              <w:keepNext/>
              <w:keepLines/>
              <w:overflowPunct w:val="0"/>
              <w:autoSpaceDE w:val="0"/>
              <w:autoSpaceDN w:val="0"/>
              <w:adjustRightInd w:val="0"/>
              <w:spacing w:after="0"/>
              <w:textAlignment w:val="baseline"/>
              <w:rPr>
                <w:ins w:id="5454" w:author="Ato-MediaTek" w:date="2022-08-29T16:40:00Z"/>
                <w:rFonts w:ascii="Arial" w:hAnsi="Arial"/>
                <w:sz w:val="18"/>
                <w:lang w:eastAsia="en-GB"/>
              </w:rPr>
            </w:pPr>
            <w:ins w:id="5455" w:author="Ato-MediaTek" w:date="2022-08-29T16:40:00Z">
              <w:r w:rsidRPr="00CC4B4E">
                <w:rPr>
                  <w:rFonts w:ascii="Arial" w:hAnsi="Arial"/>
                  <w:sz w:val="18"/>
                  <w:szCs w:val="16"/>
                  <w:lang w:eastAsia="ja-JP"/>
                </w:rPr>
                <w:t>EPRE ratio of OCNG DMRS to SSS(Note 1)</w:t>
              </w:r>
            </w:ins>
          </w:p>
        </w:tc>
        <w:tc>
          <w:tcPr>
            <w:tcW w:w="876" w:type="dxa"/>
            <w:tcBorders>
              <w:bottom w:val="single" w:sz="4" w:space="0" w:color="auto"/>
            </w:tcBorders>
          </w:tcPr>
          <w:p w14:paraId="70D673B6" w14:textId="77777777" w:rsidR="00031625" w:rsidRPr="00CC4B4E" w:rsidRDefault="00031625" w:rsidP="00F735FD">
            <w:pPr>
              <w:keepNext/>
              <w:keepLines/>
              <w:overflowPunct w:val="0"/>
              <w:autoSpaceDE w:val="0"/>
              <w:autoSpaceDN w:val="0"/>
              <w:adjustRightInd w:val="0"/>
              <w:spacing w:after="0"/>
              <w:jc w:val="center"/>
              <w:textAlignment w:val="baseline"/>
              <w:rPr>
                <w:ins w:id="5456" w:author="Ato-MediaTek" w:date="2022-08-29T16:40:00Z"/>
                <w:rFonts w:ascii="Arial" w:hAnsi="Arial"/>
                <w:sz w:val="18"/>
                <w:lang w:eastAsia="en-GB"/>
              </w:rPr>
            </w:pPr>
          </w:p>
        </w:tc>
        <w:tc>
          <w:tcPr>
            <w:tcW w:w="1280" w:type="dxa"/>
            <w:tcBorders>
              <w:top w:val="nil"/>
              <w:bottom w:val="nil"/>
            </w:tcBorders>
          </w:tcPr>
          <w:p w14:paraId="6E2208D2" w14:textId="77777777" w:rsidR="00031625" w:rsidRPr="00CC4B4E" w:rsidRDefault="00031625" w:rsidP="00F735FD">
            <w:pPr>
              <w:keepNext/>
              <w:keepLines/>
              <w:overflowPunct w:val="0"/>
              <w:autoSpaceDE w:val="0"/>
              <w:autoSpaceDN w:val="0"/>
              <w:adjustRightInd w:val="0"/>
              <w:spacing w:after="0"/>
              <w:jc w:val="center"/>
              <w:textAlignment w:val="baseline"/>
              <w:rPr>
                <w:ins w:id="5457" w:author="Ato-MediaTek" w:date="2022-08-29T16:40:00Z"/>
                <w:rFonts w:ascii="Arial" w:hAnsi="Arial"/>
                <w:sz w:val="18"/>
                <w:lang w:eastAsia="en-GB"/>
              </w:rPr>
            </w:pPr>
          </w:p>
        </w:tc>
        <w:tc>
          <w:tcPr>
            <w:tcW w:w="1960" w:type="dxa"/>
            <w:gridSpan w:val="2"/>
            <w:tcBorders>
              <w:top w:val="nil"/>
              <w:bottom w:val="nil"/>
            </w:tcBorders>
          </w:tcPr>
          <w:p w14:paraId="2AB95C4C" w14:textId="77777777" w:rsidR="00031625" w:rsidRPr="00CC4B4E" w:rsidRDefault="00031625" w:rsidP="00F735FD">
            <w:pPr>
              <w:keepNext/>
              <w:keepLines/>
              <w:overflowPunct w:val="0"/>
              <w:autoSpaceDE w:val="0"/>
              <w:autoSpaceDN w:val="0"/>
              <w:adjustRightInd w:val="0"/>
              <w:spacing w:after="0"/>
              <w:jc w:val="center"/>
              <w:textAlignment w:val="baseline"/>
              <w:rPr>
                <w:ins w:id="5458" w:author="Ato-MediaTek" w:date="2022-08-29T16:40:00Z"/>
                <w:rFonts w:ascii="Arial" w:hAnsi="Arial" w:cs="v4.2.0"/>
                <w:sz w:val="18"/>
                <w:lang w:eastAsia="en-GB"/>
              </w:rPr>
            </w:pPr>
          </w:p>
        </w:tc>
        <w:tc>
          <w:tcPr>
            <w:tcW w:w="2202" w:type="dxa"/>
            <w:gridSpan w:val="2"/>
            <w:tcBorders>
              <w:top w:val="nil"/>
              <w:bottom w:val="nil"/>
            </w:tcBorders>
          </w:tcPr>
          <w:p w14:paraId="24169AC4" w14:textId="77777777" w:rsidR="00031625" w:rsidRPr="00CC4B4E" w:rsidRDefault="00031625" w:rsidP="00F735FD">
            <w:pPr>
              <w:keepNext/>
              <w:keepLines/>
              <w:overflowPunct w:val="0"/>
              <w:autoSpaceDE w:val="0"/>
              <w:autoSpaceDN w:val="0"/>
              <w:adjustRightInd w:val="0"/>
              <w:spacing w:after="0"/>
              <w:jc w:val="center"/>
              <w:textAlignment w:val="baseline"/>
              <w:rPr>
                <w:ins w:id="5459" w:author="Ato-MediaTek" w:date="2022-08-29T16:40:00Z"/>
                <w:rFonts w:ascii="Arial" w:hAnsi="Arial"/>
                <w:sz w:val="18"/>
                <w:lang w:eastAsia="en-GB"/>
              </w:rPr>
            </w:pPr>
          </w:p>
        </w:tc>
      </w:tr>
      <w:tr w:rsidR="00031625" w:rsidRPr="00CC4B4E" w14:paraId="7A962BE8" w14:textId="77777777" w:rsidTr="00F735FD">
        <w:trPr>
          <w:cantSplit/>
          <w:trHeight w:val="292"/>
          <w:ins w:id="5460" w:author="Ato-MediaTek" w:date="2022-08-29T16:40:00Z"/>
        </w:trPr>
        <w:tc>
          <w:tcPr>
            <w:tcW w:w="2628" w:type="dxa"/>
            <w:gridSpan w:val="2"/>
            <w:tcBorders>
              <w:left w:val="single" w:sz="4" w:space="0" w:color="auto"/>
              <w:bottom w:val="single" w:sz="4" w:space="0" w:color="auto"/>
            </w:tcBorders>
          </w:tcPr>
          <w:p w14:paraId="249D6C99" w14:textId="77777777" w:rsidR="00031625" w:rsidRPr="00CC4B4E" w:rsidRDefault="00031625" w:rsidP="00F735FD">
            <w:pPr>
              <w:keepNext/>
              <w:keepLines/>
              <w:overflowPunct w:val="0"/>
              <w:autoSpaceDE w:val="0"/>
              <w:autoSpaceDN w:val="0"/>
              <w:adjustRightInd w:val="0"/>
              <w:spacing w:after="0"/>
              <w:textAlignment w:val="baseline"/>
              <w:rPr>
                <w:ins w:id="5461" w:author="Ato-MediaTek" w:date="2022-08-29T16:40:00Z"/>
                <w:rFonts w:ascii="Arial" w:hAnsi="Arial"/>
                <w:bCs/>
                <w:sz w:val="18"/>
                <w:lang w:eastAsia="en-GB"/>
              </w:rPr>
            </w:pPr>
            <w:ins w:id="5462" w:author="Ato-MediaTek" w:date="2022-08-29T16:40:00Z">
              <w:r w:rsidRPr="00CC4B4E">
                <w:rPr>
                  <w:rFonts w:ascii="Arial" w:hAnsi="Arial"/>
                  <w:bCs/>
                  <w:sz w:val="18"/>
                  <w:lang w:eastAsia="en-GB"/>
                </w:rPr>
                <w:t>EPRE ratio of OCNG to OCNG DMRS (Note 1)</w:t>
              </w:r>
            </w:ins>
          </w:p>
        </w:tc>
        <w:tc>
          <w:tcPr>
            <w:tcW w:w="876" w:type="dxa"/>
            <w:tcBorders>
              <w:bottom w:val="single" w:sz="4" w:space="0" w:color="auto"/>
            </w:tcBorders>
          </w:tcPr>
          <w:p w14:paraId="465BFB1B" w14:textId="77777777" w:rsidR="00031625" w:rsidRPr="00CC4B4E" w:rsidRDefault="00031625" w:rsidP="00F735FD">
            <w:pPr>
              <w:keepNext/>
              <w:keepLines/>
              <w:overflowPunct w:val="0"/>
              <w:autoSpaceDE w:val="0"/>
              <w:autoSpaceDN w:val="0"/>
              <w:adjustRightInd w:val="0"/>
              <w:spacing w:after="0"/>
              <w:jc w:val="center"/>
              <w:textAlignment w:val="baseline"/>
              <w:rPr>
                <w:ins w:id="5463" w:author="Ato-MediaTek" w:date="2022-08-29T16:40:00Z"/>
                <w:rFonts w:ascii="Arial" w:hAnsi="Arial"/>
                <w:sz w:val="18"/>
                <w:lang w:eastAsia="en-GB"/>
              </w:rPr>
            </w:pPr>
          </w:p>
        </w:tc>
        <w:tc>
          <w:tcPr>
            <w:tcW w:w="1280" w:type="dxa"/>
            <w:tcBorders>
              <w:top w:val="nil"/>
              <w:bottom w:val="single" w:sz="4" w:space="0" w:color="auto"/>
            </w:tcBorders>
          </w:tcPr>
          <w:p w14:paraId="51BD0643" w14:textId="77777777" w:rsidR="00031625" w:rsidRPr="00CC4B4E" w:rsidRDefault="00031625" w:rsidP="00F735FD">
            <w:pPr>
              <w:keepNext/>
              <w:keepLines/>
              <w:overflowPunct w:val="0"/>
              <w:autoSpaceDE w:val="0"/>
              <w:autoSpaceDN w:val="0"/>
              <w:adjustRightInd w:val="0"/>
              <w:spacing w:after="0"/>
              <w:jc w:val="center"/>
              <w:textAlignment w:val="baseline"/>
              <w:rPr>
                <w:ins w:id="5464" w:author="Ato-MediaTek" w:date="2022-08-29T16:40:00Z"/>
                <w:rFonts w:ascii="Arial" w:hAnsi="Arial"/>
                <w:sz w:val="18"/>
                <w:lang w:eastAsia="en-GB"/>
              </w:rPr>
            </w:pPr>
          </w:p>
        </w:tc>
        <w:tc>
          <w:tcPr>
            <w:tcW w:w="1960" w:type="dxa"/>
            <w:gridSpan w:val="2"/>
            <w:tcBorders>
              <w:top w:val="nil"/>
              <w:bottom w:val="single" w:sz="4" w:space="0" w:color="auto"/>
            </w:tcBorders>
          </w:tcPr>
          <w:p w14:paraId="5BA60ECE" w14:textId="77777777" w:rsidR="00031625" w:rsidRPr="00CC4B4E" w:rsidRDefault="00031625" w:rsidP="00F735FD">
            <w:pPr>
              <w:keepNext/>
              <w:keepLines/>
              <w:overflowPunct w:val="0"/>
              <w:autoSpaceDE w:val="0"/>
              <w:autoSpaceDN w:val="0"/>
              <w:adjustRightInd w:val="0"/>
              <w:spacing w:after="0"/>
              <w:jc w:val="center"/>
              <w:textAlignment w:val="baseline"/>
              <w:rPr>
                <w:ins w:id="5465" w:author="Ato-MediaTek" w:date="2022-08-29T16:40:00Z"/>
                <w:rFonts w:ascii="Arial" w:hAnsi="Arial" w:cs="v4.2.0"/>
                <w:sz w:val="18"/>
                <w:lang w:eastAsia="en-GB"/>
              </w:rPr>
            </w:pPr>
          </w:p>
        </w:tc>
        <w:tc>
          <w:tcPr>
            <w:tcW w:w="2202" w:type="dxa"/>
            <w:gridSpan w:val="2"/>
            <w:tcBorders>
              <w:top w:val="nil"/>
              <w:bottom w:val="single" w:sz="4" w:space="0" w:color="auto"/>
            </w:tcBorders>
          </w:tcPr>
          <w:p w14:paraId="0C92E635" w14:textId="77777777" w:rsidR="00031625" w:rsidRPr="00CC4B4E" w:rsidRDefault="00031625" w:rsidP="00F735FD">
            <w:pPr>
              <w:keepNext/>
              <w:keepLines/>
              <w:overflowPunct w:val="0"/>
              <w:autoSpaceDE w:val="0"/>
              <w:autoSpaceDN w:val="0"/>
              <w:adjustRightInd w:val="0"/>
              <w:spacing w:after="0"/>
              <w:jc w:val="center"/>
              <w:textAlignment w:val="baseline"/>
              <w:rPr>
                <w:ins w:id="5466" w:author="Ato-MediaTek" w:date="2022-08-29T16:40:00Z"/>
                <w:rFonts w:ascii="Arial" w:hAnsi="Arial"/>
                <w:sz w:val="18"/>
                <w:lang w:eastAsia="en-GB"/>
              </w:rPr>
            </w:pPr>
          </w:p>
        </w:tc>
      </w:tr>
      <w:tr w:rsidR="00031625" w:rsidRPr="00CC4B4E" w:rsidDel="00860F26" w14:paraId="0F6E61AD" w14:textId="77777777" w:rsidTr="00F735FD">
        <w:trPr>
          <w:cantSplit/>
          <w:trHeight w:val="150"/>
          <w:ins w:id="5467" w:author="Ato-MediaTek" w:date="2022-08-29T16:40:00Z"/>
        </w:trPr>
        <w:tc>
          <w:tcPr>
            <w:tcW w:w="2628" w:type="dxa"/>
            <w:gridSpan w:val="2"/>
            <w:tcBorders>
              <w:top w:val="nil"/>
            </w:tcBorders>
          </w:tcPr>
          <w:p w14:paraId="6E1F6D5F" w14:textId="77777777" w:rsidR="00031625" w:rsidRPr="00CC4B4E" w:rsidDel="00860F26" w:rsidRDefault="00031625" w:rsidP="00F735FD">
            <w:pPr>
              <w:keepNext/>
              <w:keepLines/>
              <w:overflowPunct w:val="0"/>
              <w:autoSpaceDE w:val="0"/>
              <w:autoSpaceDN w:val="0"/>
              <w:adjustRightInd w:val="0"/>
              <w:spacing w:after="0"/>
              <w:textAlignment w:val="baseline"/>
              <w:rPr>
                <w:ins w:id="5468" w:author="Ato-MediaTek" w:date="2022-08-29T16:40:00Z"/>
                <w:rFonts w:ascii="Arial" w:hAnsi="Arial"/>
                <w:sz w:val="18"/>
                <w:lang w:eastAsia="en-GB"/>
              </w:rPr>
            </w:pPr>
            <w:ins w:id="5469" w:author="Ato-MediaTek" w:date="2022-08-29T16:40:00Z">
              <w:r w:rsidRPr="00CC4B4E">
                <w:rPr>
                  <w:rFonts w:ascii="Arial" w:hAnsi="Arial"/>
                  <w:sz w:val="18"/>
                  <w:lang w:eastAsia="zh-CN"/>
                </w:rPr>
                <w:lastRenderedPageBreak/>
                <w:t>Ê</w:t>
              </w:r>
              <w:r w:rsidRPr="00CC4B4E">
                <w:rPr>
                  <w:rFonts w:ascii="Arial" w:hAnsi="Arial"/>
                  <w:sz w:val="18"/>
                  <w:vertAlign w:val="subscript"/>
                  <w:lang w:eastAsia="zh-CN"/>
                </w:rPr>
                <w:t>s</w:t>
              </w:r>
            </w:ins>
          </w:p>
        </w:tc>
        <w:tc>
          <w:tcPr>
            <w:tcW w:w="876" w:type="dxa"/>
          </w:tcPr>
          <w:p w14:paraId="46B3CCB9" w14:textId="77777777" w:rsidR="00031625" w:rsidRPr="00CC4B4E" w:rsidDel="00860F26" w:rsidRDefault="00031625" w:rsidP="00F735FD">
            <w:pPr>
              <w:keepNext/>
              <w:keepLines/>
              <w:overflowPunct w:val="0"/>
              <w:autoSpaceDE w:val="0"/>
              <w:autoSpaceDN w:val="0"/>
              <w:adjustRightInd w:val="0"/>
              <w:spacing w:after="0"/>
              <w:jc w:val="center"/>
              <w:textAlignment w:val="baseline"/>
              <w:rPr>
                <w:ins w:id="5470" w:author="Ato-MediaTek" w:date="2022-08-29T16:40:00Z"/>
                <w:rFonts w:ascii="Arial" w:hAnsi="Arial"/>
                <w:sz w:val="18"/>
                <w:lang w:eastAsia="en-GB"/>
              </w:rPr>
            </w:pPr>
            <w:ins w:id="5471" w:author="Ato-MediaTek" w:date="2022-08-29T16:40:00Z">
              <w:r w:rsidRPr="00CC4B4E">
                <w:rPr>
                  <w:rFonts w:ascii="Arial" w:hAnsi="Arial" w:cs="Arial"/>
                  <w:sz w:val="18"/>
                  <w:lang w:eastAsia="zh-CN"/>
                </w:rPr>
                <w:t>dBm/SCS</w:t>
              </w:r>
            </w:ins>
          </w:p>
        </w:tc>
        <w:tc>
          <w:tcPr>
            <w:tcW w:w="1280" w:type="dxa"/>
          </w:tcPr>
          <w:p w14:paraId="7AC1AEBE" w14:textId="77777777" w:rsidR="00031625" w:rsidRPr="00CC4B4E" w:rsidDel="00860F26" w:rsidRDefault="00031625" w:rsidP="00F735FD">
            <w:pPr>
              <w:keepNext/>
              <w:keepLines/>
              <w:overflowPunct w:val="0"/>
              <w:autoSpaceDE w:val="0"/>
              <w:autoSpaceDN w:val="0"/>
              <w:adjustRightInd w:val="0"/>
              <w:spacing w:after="0"/>
              <w:jc w:val="center"/>
              <w:textAlignment w:val="baseline"/>
              <w:rPr>
                <w:ins w:id="5472" w:author="Ato-MediaTek" w:date="2022-08-29T16:40:00Z"/>
                <w:rFonts w:ascii="Arial" w:hAnsi="Arial"/>
                <w:sz w:val="18"/>
                <w:lang w:eastAsia="en-GB"/>
              </w:rPr>
            </w:pPr>
            <w:ins w:id="5473" w:author="Ato-MediaTek" w:date="2022-08-29T16:40:00Z">
              <w:r w:rsidRPr="00CC4B4E">
                <w:rPr>
                  <w:rFonts w:ascii="Arial" w:hAnsi="Arial"/>
                  <w:sz w:val="18"/>
                  <w:lang w:eastAsia="en-GB"/>
                </w:rPr>
                <w:t>Config 1,2,3</w:t>
              </w:r>
            </w:ins>
          </w:p>
        </w:tc>
        <w:tc>
          <w:tcPr>
            <w:tcW w:w="1960" w:type="dxa"/>
            <w:gridSpan w:val="2"/>
            <w:tcBorders>
              <w:top w:val="single" w:sz="4" w:space="0" w:color="auto"/>
              <w:bottom w:val="nil"/>
            </w:tcBorders>
          </w:tcPr>
          <w:p w14:paraId="7359B18C" w14:textId="77777777" w:rsidR="00031625" w:rsidRPr="00CC4B4E" w:rsidDel="00860F26" w:rsidRDefault="00031625" w:rsidP="00F735FD">
            <w:pPr>
              <w:keepNext/>
              <w:keepLines/>
              <w:overflowPunct w:val="0"/>
              <w:autoSpaceDE w:val="0"/>
              <w:autoSpaceDN w:val="0"/>
              <w:adjustRightInd w:val="0"/>
              <w:spacing w:after="0"/>
              <w:jc w:val="center"/>
              <w:textAlignment w:val="baseline"/>
              <w:rPr>
                <w:ins w:id="5474" w:author="Ato-MediaTek" w:date="2022-08-29T16:40:00Z"/>
                <w:rFonts w:ascii="Arial" w:hAnsi="Arial"/>
                <w:sz w:val="18"/>
                <w:lang w:eastAsia="en-GB"/>
              </w:rPr>
            </w:pPr>
          </w:p>
        </w:tc>
        <w:tc>
          <w:tcPr>
            <w:tcW w:w="1048" w:type="dxa"/>
          </w:tcPr>
          <w:p w14:paraId="52FD31E2" w14:textId="77777777" w:rsidR="00031625" w:rsidRPr="00CC4B4E" w:rsidDel="00860F26" w:rsidRDefault="00031625" w:rsidP="00F735FD">
            <w:pPr>
              <w:keepNext/>
              <w:keepLines/>
              <w:overflowPunct w:val="0"/>
              <w:autoSpaceDE w:val="0"/>
              <w:autoSpaceDN w:val="0"/>
              <w:adjustRightInd w:val="0"/>
              <w:spacing w:after="0"/>
              <w:jc w:val="center"/>
              <w:textAlignment w:val="baseline"/>
              <w:rPr>
                <w:ins w:id="5475" w:author="Ato-MediaTek" w:date="2022-08-29T16:40:00Z"/>
                <w:rFonts w:ascii="Arial" w:hAnsi="Arial"/>
                <w:sz w:val="18"/>
                <w:lang w:eastAsia="en-GB"/>
              </w:rPr>
            </w:pPr>
            <w:ins w:id="5476" w:author="Ato-MediaTek" w:date="2022-08-29T16:40:00Z">
              <w:r w:rsidRPr="00CC4B4E">
                <w:rPr>
                  <w:rFonts w:ascii="Arial" w:hAnsi="Arial"/>
                  <w:sz w:val="18"/>
                  <w:lang w:eastAsia="en-GB"/>
                </w:rPr>
                <w:t>-Infinity</w:t>
              </w:r>
            </w:ins>
          </w:p>
        </w:tc>
        <w:tc>
          <w:tcPr>
            <w:tcW w:w="1154" w:type="dxa"/>
          </w:tcPr>
          <w:p w14:paraId="566F85D7" w14:textId="77777777" w:rsidR="00031625" w:rsidRPr="00CC4B4E" w:rsidDel="00860F26" w:rsidRDefault="00031625" w:rsidP="00F735FD">
            <w:pPr>
              <w:keepNext/>
              <w:keepLines/>
              <w:overflowPunct w:val="0"/>
              <w:autoSpaceDE w:val="0"/>
              <w:autoSpaceDN w:val="0"/>
              <w:adjustRightInd w:val="0"/>
              <w:spacing w:after="0"/>
              <w:jc w:val="center"/>
              <w:textAlignment w:val="baseline"/>
              <w:rPr>
                <w:ins w:id="5477" w:author="Ato-MediaTek" w:date="2022-08-29T16:40:00Z"/>
                <w:rFonts w:ascii="Arial" w:hAnsi="Arial"/>
                <w:sz w:val="18"/>
                <w:lang w:eastAsia="en-GB"/>
              </w:rPr>
            </w:pPr>
            <w:ins w:id="5478" w:author="Ato-MediaTek" w:date="2022-08-29T16:40:00Z">
              <w:r w:rsidRPr="00CC4B4E">
                <w:rPr>
                  <w:rFonts w:ascii="Arial" w:hAnsi="Arial"/>
                  <w:sz w:val="18"/>
                  <w:lang w:eastAsia="en-GB"/>
                </w:rPr>
                <w:t>-87</w:t>
              </w:r>
            </w:ins>
          </w:p>
        </w:tc>
      </w:tr>
      <w:tr w:rsidR="00031625" w:rsidRPr="00CC4B4E" w14:paraId="6D7C7D90" w14:textId="77777777" w:rsidTr="00F735FD">
        <w:trPr>
          <w:cantSplit/>
          <w:trHeight w:val="92"/>
          <w:ins w:id="5479" w:author="Ato-MediaTek" w:date="2022-08-29T16:40:00Z"/>
        </w:trPr>
        <w:tc>
          <w:tcPr>
            <w:tcW w:w="2628" w:type="dxa"/>
            <w:gridSpan w:val="2"/>
            <w:tcBorders>
              <w:bottom w:val="nil"/>
            </w:tcBorders>
          </w:tcPr>
          <w:p w14:paraId="18A5D1CA" w14:textId="77777777" w:rsidR="00031625" w:rsidRPr="00CC4B4E" w:rsidRDefault="00031625" w:rsidP="00F735FD">
            <w:pPr>
              <w:keepNext/>
              <w:keepLines/>
              <w:overflowPunct w:val="0"/>
              <w:autoSpaceDE w:val="0"/>
              <w:autoSpaceDN w:val="0"/>
              <w:adjustRightInd w:val="0"/>
              <w:spacing w:after="0"/>
              <w:textAlignment w:val="baseline"/>
              <w:rPr>
                <w:ins w:id="5480" w:author="Ato-MediaTek" w:date="2022-08-29T16:40:00Z"/>
                <w:rFonts w:ascii="Arial" w:hAnsi="Arial" w:cs="v4.2.0"/>
                <w:sz w:val="18"/>
                <w:lang w:eastAsia="en-GB"/>
              </w:rPr>
            </w:pPr>
            <w:ins w:id="5481" w:author="Ato-MediaTek" w:date="2022-08-29T16:40:00Z">
              <w:r w:rsidRPr="00CC4B4E">
                <w:rPr>
                  <w:rFonts w:ascii="Arial" w:hAnsi="Arial" w:cs="v4.2.0"/>
                  <w:sz w:val="18"/>
                  <w:lang w:eastAsia="en-GB"/>
                </w:rPr>
                <w:t>SSB_RP</w:t>
              </w:r>
              <w:r w:rsidRPr="00CC4B4E">
                <w:rPr>
                  <w:rFonts w:ascii="Arial" w:hAnsi="Arial"/>
                  <w:sz w:val="18"/>
                  <w:vertAlign w:val="superscript"/>
                  <w:lang w:eastAsia="en-GB"/>
                </w:rPr>
                <w:t xml:space="preserve"> Note 3</w:t>
              </w:r>
            </w:ins>
          </w:p>
        </w:tc>
        <w:tc>
          <w:tcPr>
            <w:tcW w:w="876" w:type="dxa"/>
            <w:tcBorders>
              <w:bottom w:val="nil"/>
            </w:tcBorders>
          </w:tcPr>
          <w:p w14:paraId="2C6DDEBE" w14:textId="77777777" w:rsidR="00031625" w:rsidRPr="00CC4B4E" w:rsidRDefault="00031625" w:rsidP="00F735FD">
            <w:pPr>
              <w:keepNext/>
              <w:keepLines/>
              <w:overflowPunct w:val="0"/>
              <w:autoSpaceDE w:val="0"/>
              <w:autoSpaceDN w:val="0"/>
              <w:adjustRightInd w:val="0"/>
              <w:spacing w:after="0"/>
              <w:jc w:val="center"/>
              <w:textAlignment w:val="baseline"/>
              <w:rPr>
                <w:ins w:id="5482" w:author="Ato-MediaTek" w:date="2022-08-29T16:40:00Z"/>
                <w:rFonts w:ascii="Arial" w:hAnsi="Arial"/>
                <w:sz w:val="18"/>
                <w:lang w:eastAsia="en-GB"/>
              </w:rPr>
            </w:pPr>
            <w:ins w:id="5483" w:author="Ato-MediaTek" w:date="2022-08-29T16:40:00Z">
              <w:r w:rsidRPr="00CC4B4E">
                <w:rPr>
                  <w:rFonts w:ascii="Arial" w:hAnsi="Arial"/>
                  <w:sz w:val="18"/>
                  <w:lang w:eastAsia="en-GB"/>
                </w:rPr>
                <w:t>dBm/SCS</w:t>
              </w:r>
            </w:ins>
          </w:p>
        </w:tc>
        <w:tc>
          <w:tcPr>
            <w:tcW w:w="1280" w:type="dxa"/>
          </w:tcPr>
          <w:p w14:paraId="0E06E6E2" w14:textId="77777777" w:rsidR="00031625" w:rsidRPr="00CC4B4E" w:rsidRDefault="00031625" w:rsidP="00F735FD">
            <w:pPr>
              <w:keepNext/>
              <w:keepLines/>
              <w:overflowPunct w:val="0"/>
              <w:autoSpaceDE w:val="0"/>
              <w:autoSpaceDN w:val="0"/>
              <w:adjustRightInd w:val="0"/>
              <w:spacing w:after="0"/>
              <w:jc w:val="center"/>
              <w:textAlignment w:val="baseline"/>
              <w:rPr>
                <w:ins w:id="5484" w:author="Ato-MediaTek" w:date="2022-08-29T16:40:00Z"/>
                <w:rFonts w:ascii="Arial" w:hAnsi="Arial"/>
                <w:sz w:val="18"/>
                <w:lang w:eastAsia="en-GB"/>
              </w:rPr>
            </w:pPr>
            <w:ins w:id="5485" w:author="Ato-MediaTek" w:date="2022-08-29T16:40:00Z">
              <w:r w:rsidRPr="00CC4B4E">
                <w:rPr>
                  <w:rFonts w:ascii="Arial" w:hAnsi="Arial"/>
                  <w:sz w:val="18"/>
                  <w:lang w:eastAsia="en-GB"/>
                </w:rPr>
                <w:t>Config</w:t>
              </w:r>
              <w:r w:rsidRPr="00CC4B4E">
                <w:rPr>
                  <w:rFonts w:ascii="Arial" w:hAnsi="Arial"/>
                  <w:sz w:val="18"/>
                  <w:szCs w:val="18"/>
                  <w:lang w:eastAsia="en-GB"/>
                </w:rPr>
                <w:t xml:space="preserve"> </w:t>
              </w:r>
              <w:r w:rsidRPr="00CC4B4E">
                <w:rPr>
                  <w:rFonts w:ascii="Arial" w:hAnsi="Arial"/>
                  <w:sz w:val="18"/>
                  <w:lang w:eastAsia="en-GB"/>
                </w:rPr>
                <w:t>1,2</w:t>
              </w:r>
            </w:ins>
          </w:p>
        </w:tc>
        <w:tc>
          <w:tcPr>
            <w:tcW w:w="1960" w:type="dxa"/>
            <w:gridSpan w:val="2"/>
            <w:tcBorders>
              <w:top w:val="nil"/>
              <w:bottom w:val="nil"/>
            </w:tcBorders>
          </w:tcPr>
          <w:p w14:paraId="39D426FF" w14:textId="77777777" w:rsidR="00031625" w:rsidRPr="00CC4B4E" w:rsidRDefault="00031625" w:rsidP="00F735FD">
            <w:pPr>
              <w:keepNext/>
              <w:keepLines/>
              <w:overflowPunct w:val="0"/>
              <w:autoSpaceDE w:val="0"/>
              <w:autoSpaceDN w:val="0"/>
              <w:adjustRightInd w:val="0"/>
              <w:spacing w:after="0"/>
              <w:jc w:val="center"/>
              <w:textAlignment w:val="baseline"/>
              <w:rPr>
                <w:ins w:id="5486" w:author="Ato-MediaTek" w:date="2022-08-29T16:40:00Z"/>
                <w:rFonts w:ascii="Arial" w:hAnsi="Arial"/>
                <w:sz w:val="18"/>
                <w:lang w:eastAsia="en-GB"/>
              </w:rPr>
            </w:pPr>
          </w:p>
        </w:tc>
        <w:tc>
          <w:tcPr>
            <w:tcW w:w="1048" w:type="dxa"/>
          </w:tcPr>
          <w:p w14:paraId="1AE8D5A3" w14:textId="77777777" w:rsidR="00031625" w:rsidRPr="00CC4B4E" w:rsidRDefault="00031625" w:rsidP="00F735FD">
            <w:pPr>
              <w:keepNext/>
              <w:keepLines/>
              <w:overflowPunct w:val="0"/>
              <w:autoSpaceDE w:val="0"/>
              <w:autoSpaceDN w:val="0"/>
              <w:adjustRightInd w:val="0"/>
              <w:spacing w:after="0"/>
              <w:jc w:val="center"/>
              <w:textAlignment w:val="baseline"/>
              <w:rPr>
                <w:ins w:id="5487" w:author="Ato-MediaTek" w:date="2022-08-29T16:40:00Z"/>
                <w:rFonts w:ascii="Arial" w:hAnsi="Arial"/>
                <w:sz w:val="18"/>
                <w:lang w:eastAsia="en-GB"/>
              </w:rPr>
            </w:pPr>
            <w:ins w:id="5488" w:author="Ato-MediaTek" w:date="2022-08-29T16:40:00Z">
              <w:r w:rsidRPr="00CC4B4E">
                <w:rPr>
                  <w:rFonts w:ascii="Arial" w:hAnsi="Arial"/>
                  <w:sz w:val="18"/>
                  <w:lang w:eastAsia="en-GB"/>
                </w:rPr>
                <w:t>-Infinity</w:t>
              </w:r>
            </w:ins>
          </w:p>
        </w:tc>
        <w:tc>
          <w:tcPr>
            <w:tcW w:w="1154" w:type="dxa"/>
          </w:tcPr>
          <w:p w14:paraId="71588F40" w14:textId="77777777" w:rsidR="00031625" w:rsidRPr="00CC4B4E" w:rsidRDefault="00031625" w:rsidP="00F735FD">
            <w:pPr>
              <w:keepNext/>
              <w:keepLines/>
              <w:overflowPunct w:val="0"/>
              <w:autoSpaceDE w:val="0"/>
              <w:autoSpaceDN w:val="0"/>
              <w:adjustRightInd w:val="0"/>
              <w:spacing w:after="0"/>
              <w:jc w:val="center"/>
              <w:textAlignment w:val="baseline"/>
              <w:rPr>
                <w:ins w:id="5489" w:author="Ato-MediaTek" w:date="2022-08-29T16:40:00Z"/>
                <w:rFonts w:ascii="Arial" w:hAnsi="Arial"/>
                <w:sz w:val="18"/>
                <w:lang w:eastAsia="en-GB"/>
              </w:rPr>
            </w:pPr>
            <w:ins w:id="5490" w:author="Ato-MediaTek" w:date="2022-08-29T16:40:00Z">
              <w:r w:rsidRPr="00CC4B4E">
                <w:rPr>
                  <w:rFonts w:ascii="Arial" w:hAnsi="Arial"/>
                  <w:sz w:val="18"/>
                  <w:lang w:eastAsia="en-GB"/>
                </w:rPr>
                <w:t>-87</w:t>
              </w:r>
            </w:ins>
          </w:p>
        </w:tc>
      </w:tr>
      <w:tr w:rsidR="00031625" w:rsidRPr="00CC4B4E" w14:paraId="66D42935" w14:textId="77777777" w:rsidTr="00F735FD">
        <w:trPr>
          <w:cantSplit/>
          <w:trHeight w:val="92"/>
          <w:ins w:id="5491" w:author="Ato-MediaTek" w:date="2022-08-29T16:40:00Z"/>
        </w:trPr>
        <w:tc>
          <w:tcPr>
            <w:tcW w:w="2628" w:type="dxa"/>
            <w:gridSpan w:val="2"/>
            <w:tcBorders>
              <w:top w:val="nil"/>
            </w:tcBorders>
          </w:tcPr>
          <w:p w14:paraId="5BE9EC21" w14:textId="77777777" w:rsidR="00031625" w:rsidRPr="00CC4B4E" w:rsidRDefault="00031625" w:rsidP="00F735FD">
            <w:pPr>
              <w:keepNext/>
              <w:keepLines/>
              <w:overflowPunct w:val="0"/>
              <w:autoSpaceDE w:val="0"/>
              <w:autoSpaceDN w:val="0"/>
              <w:adjustRightInd w:val="0"/>
              <w:spacing w:after="0"/>
              <w:textAlignment w:val="baseline"/>
              <w:rPr>
                <w:ins w:id="5492" w:author="Ato-MediaTek" w:date="2022-08-29T16:40:00Z"/>
                <w:rFonts w:ascii="Arial" w:hAnsi="Arial"/>
                <w:sz w:val="18"/>
                <w:lang w:eastAsia="en-GB"/>
              </w:rPr>
            </w:pPr>
          </w:p>
        </w:tc>
        <w:tc>
          <w:tcPr>
            <w:tcW w:w="876" w:type="dxa"/>
            <w:tcBorders>
              <w:top w:val="nil"/>
            </w:tcBorders>
          </w:tcPr>
          <w:p w14:paraId="3814A0B4" w14:textId="77777777" w:rsidR="00031625" w:rsidRPr="00CC4B4E" w:rsidRDefault="00031625" w:rsidP="00F735FD">
            <w:pPr>
              <w:keepNext/>
              <w:keepLines/>
              <w:overflowPunct w:val="0"/>
              <w:autoSpaceDE w:val="0"/>
              <w:autoSpaceDN w:val="0"/>
              <w:adjustRightInd w:val="0"/>
              <w:spacing w:after="0"/>
              <w:jc w:val="center"/>
              <w:textAlignment w:val="baseline"/>
              <w:rPr>
                <w:ins w:id="5493" w:author="Ato-MediaTek" w:date="2022-08-29T16:40:00Z"/>
                <w:rFonts w:ascii="Arial" w:hAnsi="Arial"/>
                <w:sz w:val="18"/>
                <w:lang w:eastAsia="en-GB"/>
              </w:rPr>
            </w:pPr>
            <w:ins w:id="5494" w:author="Ato-MediaTek" w:date="2022-08-29T16:40:00Z">
              <w:r w:rsidRPr="00CC4B4E">
                <w:rPr>
                  <w:rFonts w:ascii="Arial" w:hAnsi="Arial"/>
                  <w:sz w:val="18"/>
                  <w:lang w:eastAsia="en-GB"/>
                </w:rPr>
                <w:t>Note5</w:t>
              </w:r>
            </w:ins>
          </w:p>
        </w:tc>
        <w:tc>
          <w:tcPr>
            <w:tcW w:w="1280" w:type="dxa"/>
          </w:tcPr>
          <w:p w14:paraId="0A65F6C1" w14:textId="77777777" w:rsidR="00031625" w:rsidRPr="00CC4B4E" w:rsidRDefault="00031625" w:rsidP="00F735FD">
            <w:pPr>
              <w:keepNext/>
              <w:keepLines/>
              <w:overflowPunct w:val="0"/>
              <w:autoSpaceDE w:val="0"/>
              <w:autoSpaceDN w:val="0"/>
              <w:adjustRightInd w:val="0"/>
              <w:spacing w:after="0"/>
              <w:jc w:val="center"/>
              <w:textAlignment w:val="baseline"/>
              <w:rPr>
                <w:ins w:id="5495" w:author="Ato-MediaTek" w:date="2022-08-29T16:40:00Z"/>
                <w:rFonts w:ascii="Arial" w:hAnsi="Arial"/>
                <w:sz w:val="18"/>
                <w:lang w:eastAsia="en-GB"/>
              </w:rPr>
            </w:pPr>
            <w:ins w:id="5496" w:author="Ato-MediaTek" w:date="2022-08-29T16:40:00Z">
              <w:r w:rsidRPr="00CC4B4E">
                <w:rPr>
                  <w:rFonts w:ascii="Arial" w:hAnsi="Arial"/>
                  <w:sz w:val="18"/>
                  <w:lang w:eastAsia="en-GB"/>
                </w:rPr>
                <w:t>Config</w:t>
              </w:r>
              <w:r w:rsidRPr="00CC4B4E">
                <w:rPr>
                  <w:rFonts w:ascii="Arial" w:hAnsi="Arial"/>
                  <w:sz w:val="18"/>
                  <w:szCs w:val="18"/>
                  <w:lang w:eastAsia="en-GB"/>
                </w:rPr>
                <w:t xml:space="preserve"> </w:t>
              </w:r>
              <w:r w:rsidRPr="00CC4B4E">
                <w:rPr>
                  <w:rFonts w:ascii="Arial" w:hAnsi="Arial"/>
                  <w:sz w:val="18"/>
                  <w:lang w:eastAsia="en-GB"/>
                </w:rPr>
                <w:t>3</w:t>
              </w:r>
            </w:ins>
          </w:p>
        </w:tc>
        <w:tc>
          <w:tcPr>
            <w:tcW w:w="1960" w:type="dxa"/>
            <w:gridSpan w:val="2"/>
            <w:tcBorders>
              <w:top w:val="nil"/>
              <w:bottom w:val="nil"/>
            </w:tcBorders>
          </w:tcPr>
          <w:p w14:paraId="04B80A08" w14:textId="77777777" w:rsidR="00031625" w:rsidRPr="00CC4B4E" w:rsidRDefault="00031625" w:rsidP="00F735FD">
            <w:pPr>
              <w:keepNext/>
              <w:keepLines/>
              <w:overflowPunct w:val="0"/>
              <w:autoSpaceDE w:val="0"/>
              <w:autoSpaceDN w:val="0"/>
              <w:adjustRightInd w:val="0"/>
              <w:spacing w:after="0"/>
              <w:jc w:val="center"/>
              <w:textAlignment w:val="baseline"/>
              <w:rPr>
                <w:ins w:id="5497" w:author="Ato-MediaTek" w:date="2022-08-29T16:40:00Z"/>
                <w:rFonts w:ascii="Arial" w:hAnsi="Arial"/>
                <w:sz w:val="18"/>
                <w:lang w:eastAsia="en-GB"/>
              </w:rPr>
            </w:pPr>
          </w:p>
        </w:tc>
        <w:tc>
          <w:tcPr>
            <w:tcW w:w="1048" w:type="dxa"/>
          </w:tcPr>
          <w:p w14:paraId="23658610" w14:textId="77777777" w:rsidR="00031625" w:rsidRPr="00CC4B4E" w:rsidRDefault="00031625" w:rsidP="00F735FD">
            <w:pPr>
              <w:keepNext/>
              <w:keepLines/>
              <w:overflowPunct w:val="0"/>
              <w:autoSpaceDE w:val="0"/>
              <w:autoSpaceDN w:val="0"/>
              <w:adjustRightInd w:val="0"/>
              <w:spacing w:after="0"/>
              <w:jc w:val="center"/>
              <w:textAlignment w:val="baseline"/>
              <w:rPr>
                <w:ins w:id="5498" w:author="Ato-MediaTek" w:date="2022-08-29T16:40:00Z"/>
                <w:rFonts w:ascii="Arial" w:hAnsi="Arial"/>
                <w:sz w:val="18"/>
                <w:lang w:eastAsia="en-GB"/>
              </w:rPr>
            </w:pPr>
            <w:ins w:id="5499" w:author="Ato-MediaTek" w:date="2022-08-29T16:40:00Z">
              <w:r w:rsidRPr="00CC4B4E">
                <w:rPr>
                  <w:rFonts w:ascii="Arial" w:hAnsi="Arial"/>
                  <w:sz w:val="18"/>
                  <w:lang w:eastAsia="en-GB"/>
                </w:rPr>
                <w:t>-Infinity</w:t>
              </w:r>
            </w:ins>
          </w:p>
        </w:tc>
        <w:tc>
          <w:tcPr>
            <w:tcW w:w="1154" w:type="dxa"/>
          </w:tcPr>
          <w:p w14:paraId="08D4CD49" w14:textId="77777777" w:rsidR="00031625" w:rsidRPr="00CC4B4E" w:rsidRDefault="00031625" w:rsidP="00F735FD">
            <w:pPr>
              <w:keepNext/>
              <w:keepLines/>
              <w:overflowPunct w:val="0"/>
              <w:autoSpaceDE w:val="0"/>
              <w:autoSpaceDN w:val="0"/>
              <w:adjustRightInd w:val="0"/>
              <w:spacing w:after="0"/>
              <w:jc w:val="center"/>
              <w:textAlignment w:val="baseline"/>
              <w:rPr>
                <w:ins w:id="5500" w:author="Ato-MediaTek" w:date="2022-08-29T16:40:00Z"/>
                <w:rFonts w:ascii="Arial" w:hAnsi="Arial"/>
                <w:sz w:val="18"/>
                <w:lang w:eastAsia="en-GB"/>
              </w:rPr>
            </w:pPr>
            <w:ins w:id="5501" w:author="Ato-MediaTek" w:date="2022-08-29T16:40:00Z">
              <w:r w:rsidRPr="00CC4B4E">
                <w:rPr>
                  <w:rFonts w:ascii="Arial" w:hAnsi="Arial"/>
                  <w:sz w:val="18"/>
                  <w:lang w:eastAsia="en-GB"/>
                </w:rPr>
                <w:t>-87</w:t>
              </w:r>
            </w:ins>
          </w:p>
        </w:tc>
      </w:tr>
      <w:tr w:rsidR="00031625" w:rsidRPr="00CC4B4E" w14:paraId="4FC74DA5" w14:textId="77777777" w:rsidTr="00F735FD">
        <w:trPr>
          <w:cantSplit/>
          <w:trHeight w:val="94"/>
          <w:ins w:id="5502" w:author="Ato-MediaTek" w:date="2022-08-29T16:40:00Z"/>
        </w:trPr>
        <w:tc>
          <w:tcPr>
            <w:tcW w:w="2628" w:type="dxa"/>
            <w:gridSpan w:val="2"/>
          </w:tcPr>
          <w:p w14:paraId="743DBF3A" w14:textId="77777777" w:rsidR="00031625" w:rsidRPr="00CC4B4E" w:rsidRDefault="00031625" w:rsidP="00F735FD">
            <w:pPr>
              <w:keepNext/>
              <w:keepLines/>
              <w:overflowPunct w:val="0"/>
              <w:autoSpaceDE w:val="0"/>
              <w:autoSpaceDN w:val="0"/>
              <w:adjustRightInd w:val="0"/>
              <w:spacing w:after="0"/>
              <w:textAlignment w:val="baseline"/>
              <w:rPr>
                <w:ins w:id="5503" w:author="Ato-MediaTek" w:date="2022-08-29T16:40:00Z"/>
                <w:rFonts w:ascii="Arial" w:hAnsi="Arial"/>
                <w:sz w:val="18"/>
                <w:lang w:eastAsia="en-GB"/>
              </w:rPr>
            </w:pPr>
            <w:ins w:id="5504" w:author="Ato-MediaTek" w:date="2022-08-29T16:40:00Z">
              <w:r w:rsidRPr="00CC4B4E">
                <w:rPr>
                  <w:position w:val="-12"/>
                  <w:lang w:eastAsia="en-GB"/>
                </w:rPr>
                <w:object w:dxaOrig="576" w:dyaOrig="288" w14:anchorId="571DA309">
                  <v:shape id="_x0000_i1035" type="#_x0000_t75" style="width:29.25pt;height:14.25pt" o:ole="" fillcolor="window">
                    <v:imagedata r:id="rId18" o:title=""/>
                  </v:shape>
                  <o:OLEObject Type="Embed" ProgID="Equation.3" ShapeID="_x0000_i1035" DrawAspect="Content" ObjectID="_1723362103" r:id="rId28"/>
                </w:object>
              </w:r>
            </w:ins>
            <w:ins w:id="5505" w:author="Ato-MediaTek" w:date="2022-08-29T16:40:00Z">
              <w:r w:rsidRPr="00CC4B4E">
                <w:rPr>
                  <w:rFonts w:ascii="Arial" w:hAnsi="Arial"/>
                  <w:sz w:val="18"/>
                  <w:szCs w:val="18"/>
                  <w:vertAlign w:val="subscript"/>
                  <w:lang w:eastAsia="en-GB"/>
                </w:rPr>
                <w:t>BB</w:t>
              </w:r>
              <w:r w:rsidRPr="00CC4B4E">
                <w:rPr>
                  <w:rFonts w:ascii="Arial" w:hAnsi="Arial"/>
                  <w:sz w:val="18"/>
                  <w:szCs w:val="18"/>
                  <w:vertAlign w:val="superscript"/>
                  <w:lang w:eastAsia="en-GB"/>
                </w:rPr>
                <w:t xml:space="preserve"> Note 8</w:t>
              </w:r>
            </w:ins>
          </w:p>
        </w:tc>
        <w:tc>
          <w:tcPr>
            <w:tcW w:w="876" w:type="dxa"/>
          </w:tcPr>
          <w:p w14:paraId="7FDE0043" w14:textId="77777777" w:rsidR="00031625" w:rsidRPr="00CC4B4E" w:rsidRDefault="00031625" w:rsidP="00F735FD">
            <w:pPr>
              <w:keepNext/>
              <w:keepLines/>
              <w:overflowPunct w:val="0"/>
              <w:autoSpaceDE w:val="0"/>
              <w:autoSpaceDN w:val="0"/>
              <w:adjustRightInd w:val="0"/>
              <w:spacing w:after="0"/>
              <w:jc w:val="center"/>
              <w:textAlignment w:val="baseline"/>
              <w:rPr>
                <w:ins w:id="5506" w:author="Ato-MediaTek" w:date="2022-08-29T16:40:00Z"/>
                <w:rFonts w:ascii="Arial" w:hAnsi="Arial"/>
                <w:sz w:val="18"/>
                <w:lang w:eastAsia="en-GB"/>
              </w:rPr>
            </w:pPr>
            <w:ins w:id="5507" w:author="Ato-MediaTek" w:date="2022-08-29T16:40:00Z">
              <w:r w:rsidRPr="00CC4B4E">
                <w:rPr>
                  <w:rFonts w:ascii="Arial" w:hAnsi="Arial"/>
                  <w:sz w:val="18"/>
                  <w:lang w:eastAsia="en-GB"/>
                </w:rPr>
                <w:t>dB</w:t>
              </w:r>
            </w:ins>
          </w:p>
        </w:tc>
        <w:tc>
          <w:tcPr>
            <w:tcW w:w="1280" w:type="dxa"/>
          </w:tcPr>
          <w:p w14:paraId="02BD15A3" w14:textId="77777777" w:rsidR="00031625" w:rsidRPr="00CC4B4E" w:rsidRDefault="00031625" w:rsidP="00F735FD">
            <w:pPr>
              <w:keepNext/>
              <w:keepLines/>
              <w:overflowPunct w:val="0"/>
              <w:autoSpaceDE w:val="0"/>
              <w:autoSpaceDN w:val="0"/>
              <w:adjustRightInd w:val="0"/>
              <w:spacing w:after="0"/>
              <w:jc w:val="center"/>
              <w:textAlignment w:val="baseline"/>
              <w:rPr>
                <w:ins w:id="5508" w:author="Ato-MediaTek" w:date="2022-08-29T16:40:00Z"/>
                <w:rFonts w:ascii="Arial" w:hAnsi="Arial"/>
                <w:sz w:val="18"/>
                <w:lang w:eastAsia="en-GB"/>
              </w:rPr>
            </w:pPr>
            <w:ins w:id="5509" w:author="Ato-MediaTek" w:date="2022-08-29T16:40:00Z">
              <w:r w:rsidRPr="00CC4B4E">
                <w:rPr>
                  <w:rFonts w:ascii="Arial" w:hAnsi="Arial"/>
                  <w:sz w:val="18"/>
                  <w:lang w:eastAsia="en-GB"/>
                </w:rPr>
                <w:t>Config 1,2,3</w:t>
              </w:r>
            </w:ins>
          </w:p>
        </w:tc>
        <w:tc>
          <w:tcPr>
            <w:tcW w:w="1960" w:type="dxa"/>
            <w:gridSpan w:val="2"/>
            <w:tcBorders>
              <w:top w:val="nil"/>
              <w:bottom w:val="nil"/>
            </w:tcBorders>
          </w:tcPr>
          <w:p w14:paraId="2AF3B51B" w14:textId="77777777" w:rsidR="00031625" w:rsidRPr="00CC4B4E" w:rsidRDefault="00031625" w:rsidP="00F735FD">
            <w:pPr>
              <w:keepNext/>
              <w:keepLines/>
              <w:overflowPunct w:val="0"/>
              <w:autoSpaceDE w:val="0"/>
              <w:autoSpaceDN w:val="0"/>
              <w:adjustRightInd w:val="0"/>
              <w:spacing w:after="0"/>
              <w:jc w:val="center"/>
              <w:textAlignment w:val="baseline"/>
              <w:rPr>
                <w:ins w:id="5510" w:author="Ato-MediaTek" w:date="2022-08-29T16:40:00Z"/>
                <w:rFonts w:ascii="Arial" w:hAnsi="Arial" w:cs="Arial"/>
                <w:sz w:val="18"/>
                <w:szCs w:val="18"/>
                <w:lang w:eastAsia="en-GB"/>
              </w:rPr>
            </w:pPr>
            <w:ins w:id="5511" w:author="Ato-MediaTek" w:date="2022-08-29T16:40:00Z">
              <w:r w:rsidRPr="00CC4B4E">
                <w:rPr>
                  <w:rFonts w:ascii="Arial" w:hAnsi="Arial" w:cs="Arial"/>
                  <w:sz w:val="18"/>
                  <w:szCs w:val="18"/>
                  <w:lang w:eastAsia="en-GB"/>
                </w:rPr>
                <w:t>NA</w:t>
              </w:r>
            </w:ins>
          </w:p>
          <w:p w14:paraId="62778AB3" w14:textId="77777777" w:rsidR="00031625" w:rsidRPr="00CC4B4E" w:rsidDel="004B51DC" w:rsidRDefault="00031625" w:rsidP="00F735FD">
            <w:pPr>
              <w:keepNext/>
              <w:keepLines/>
              <w:overflowPunct w:val="0"/>
              <w:autoSpaceDE w:val="0"/>
              <w:autoSpaceDN w:val="0"/>
              <w:adjustRightInd w:val="0"/>
              <w:spacing w:after="0"/>
              <w:jc w:val="center"/>
              <w:textAlignment w:val="baseline"/>
              <w:rPr>
                <w:ins w:id="5512" w:author="Ato-MediaTek" w:date="2022-08-29T16:40:00Z"/>
                <w:rFonts w:ascii="Arial" w:hAnsi="Arial" w:cs="Arial"/>
                <w:sz w:val="18"/>
                <w:szCs w:val="18"/>
                <w:lang w:eastAsia="en-GB"/>
              </w:rPr>
            </w:pPr>
            <w:ins w:id="5513" w:author="Ato-MediaTek" w:date="2022-08-29T16:40:00Z">
              <w:r w:rsidRPr="00CC4B4E">
                <w:rPr>
                  <w:rFonts w:ascii="Arial" w:hAnsi="Arial" w:cs="Arial"/>
                  <w:sz w:val="18"/>
                  <w:szCs w:val="18"/>
                  <w:lang w:eastAsia="en-GB"/>
                </w:rPr>
                <w:t>Link only, see clause</w:t>
              </w:r>
            </w:ins>
          </w:p>
        </w:tc>
        <w:tc>
          <w:tcPr>
            <w:tcW w:w="1048" w:type="dxa"/>
          </w:tcPr>
          <w:p w14:paraId="1F10E738" w14:textId="77777777" w:rsidR="00031625" w:rsidRPr="00CC4B4E" w:rsidDel="00B36E6D" w:rsidRDefault="00031625" w:rsidP="00F735FD">
            <w:pPr>
              <w:keepNext/>
              <w:keepLines/>
              <w:overflowPunct w:val="0"/>
              <w:autoSpaceDE w:val="0"/>
              <w:autoSpaceDN w:val="0"/>
              <w:adjustRightInd w:val="0"/>
              <w:spacing w:after="0"/>
              <w:jc w:val="center"/>
              <w:textAlignment w:val="baseline"/>
              <w:rPr>
                <w:ins w:id="5514" w:author="Ato-MediaTek" w:date="2022-08-29T16:40:00Z"/>
                <w:rFonts w:ascii="Arial" w:hAnsi="Arial"/>
                <w:sz w:val="18"/>
                <w:lang w:eastAsia="en-GB"/>
              </w:rPr>
            </w:pPr>
            <w:ins w:id="5515" w:author="Ato-MediaTek" w:date="2022-08-29T16:40:00Z">
              <w:r w:rsidRPr="00CC4B4E">
                <w:rPr>
                  <w:rFonts w:ascii="Arial" w:hAnsi="Arial"/>
                  <w:sz w:val="18"/>
                  <w:lang w:eastAsia="en-GB"/>
                </w:rPr>
                <w:t>-Infinity</w:t>
              </w:r>
            </w:ins>
          </w:p>
        </w:tc>
        <w:tc>
          <w:tcPr>
            <w:tcW w:w="1154" w:type="dxa"/>
          </w:tcPr>
          <w:p w14:paraId="6683224A" w14:textId="77777777" w:rsidR="00031625" w:rsidRPr="00CC4B4E" w:rsidDel="004B51DC" w:rsidRDefault="00031625" w:rsidP="00F735FD">
            <w:pPr>
              <w:keepNext/>
              <w:keepLines/>
              <w:overflowPunct w:val="0"/>
              <w:autoSpaceDE w:val="0"/>
              <w:autoSpaceDN w:val="0"/>
              <w:adjustRightInd w:val="0"/>
              <w:spacing w:after="0"/>
              <w:jc w:val="center"/>
              <w:textAlignment w:val="baseline"/>
              <w:rPr>
                <w:ins w:id="5516" w:author="Ato-MediaTek" w:date="2022-08-29T16:40:00Z"/>
                <w:rFonts w:ascii="Arial" w:hAnsi="Arial"/>
                <w:sz w:val="18"/>
                <w:lang w:eastAsia="en-GB"/>
              </w:rPr>
            </w:pPr>
            <w:ins w:id="5517" w:author="Ato-MediaTek" w:date="2022-08-29T16:40:00Z">
              <w:r w:rsidRPr="00CC4B4E">
                <w:rPr>
                  <w:rFonts w:ascii="Arial" w:hAnsi="Arial"/>
                  <w:sz w:val="18"/>
                  <w:lang w:eastAsia="en-GB"/>
                </w:rPr>
                <w:t>14.69</w:t>
              </w:r>
            </w:ins>
          </w:p>
        </w:tc>
      </w:tr>
      <w:tr w:rsidR="00031625" w:rsidRPr="00CC4B4E" w14:paraId="523E9D74" w14:textId="77777777" w:rsidTr="00F735FD">
        <w:trPr>
          <w:cantSplit/>
          <w:trHeight w:val="94"/>
          <w:ins w:id="5518" w:author="Ato-MediaTek" w:date="2022-08-29T16:40:00Z"/>
        </w:trPr>
        <w:tc>
          <w:tcPr>
            <w:tcW w:w="2628" w:type="dxa"/>
            <w:gridSpan w:val="2"/>
            <w:tcBorders>
              <w:top w:val="nil"/>
            </w:tcBorders>
          </w:tcPr>
          <w:p w14:paraId="2BFA87D6" w14:textId="77777777" w:rsidR="00031625" w:rsidRPr="00CC4B4E" w:rsidRDefault="00031625" w:rsidP="00F735FD">
            <w:pPr>
              <w:keepNext/>
              <w:keepLines/>
              <w:overflowPunct w:val="0"/>
              <w:autoSpaceDE w:val="0"/>
              <w:autoSpaceDN w:val="0"/>
              <w:adjustRightInd w:val="0"/>
              <w:spacing w:after="0"/>
              <w:textAlignment w:val="baseline"/>
              <w:rPr>
                <w:ins w:id="5519" w:author="Ato-MediaTek" w:date="2022-08-29T16:40:00Z"/>
                <w:rFonts w:ascii="Arial" w:hAnsi="Arial"/>
                <w:sz w:val="18"/>
                <w:lang w:eastAsia="en-GB"/>
              </w:rPr>
            </w:pPr>
          </w:p>
        </w:tc>
        <w:tc>
          <w:tcPr>
            <w:tcW w:w="876" w:type="dxa"/>
          </w:tcPr>
          <w:p w14:paraId="4539EEDD" w14:textId="77777777" w:rsidR="00031625" w:rsidRPr="00CC4B4E" w:rsidRDefault="00031625" w:rsidP="00F735FD">
            <w:pPr>
              <w:keepNext/>
              <w:keepLines/>
              <w:overflowPunct w:val="0"/>
              <w:autoSpaceDE w:val="0"/>
              <w:autoSpaceDN w:val="0"/>
              <w:adjustRightInd w:val="0"/>
              <w:spacing w:after="0"/>
              <w:jc w:val="center"/>
              <w:textAlignment w:val="baseline"/>
              <w:rPr>
                <w:ins w:id="5520" w:author="Ato-MediaTek" w:date="2022-08-29T16:40:00Z"/>
                <w:rFonts w:ascii="Arial" w:hAnsi="Arial"/>
                <w:sz w:val="18"/>
                <w:lang w:eastAsia="en-GB"/>
              </w:rPr>
            </w:pPr>
            <w:ins w:id="5521" w:author="Ato-MediaTek" w:date="2022-08-29T16:40:00Z">
              <w:r w:rsidRPr="00CC4B4E">
                <w:rPr>
                  <w:rFonts w:ascii="Arial" w:hAnsi="Arial"/>
                  <w:sz w:val="18"/>
                  <w:lang w:eastAsia="en-GB"/>
                </w:rPr>
                <w:t>dBm/95.04 MHz Note5</w:t>
              </w:r>
            </w:ins>
          </w:p>
        </w:tc>
        <w:tc>
          <w:tcPr>
            <w:tcW w:w="1280" w:type="dxa"/>
          </w:tcPr>
          <w:p w14:paraId="5A8D711F" w14:textId="77777777" w:rsidR="00031625" w:rsidRPr="00CC4B4E" w:rsidRDefault="00031625" w:rsidP="00F735FD">
            <w:pPr>
              <w:keepNext/>
              <w:keepLines/>
              <w:overflowPunct w:val="0"/>
              <w:autoSpaceDE w:val="0"/>
              <w:autoSpaceDN w:val="0"/>
              <w:adjustRightInd w:val="0"/>
              <w:spacing w:after="0"/>
              <w:jc w:val="center"/>
              <w:textAlignment w:val="baseline"/>
              <w:rPr>
                <w:ins w:id="5522" w:author="Ato-MediaTek" w:date="2022-08-29T16:40:00Z"/>
                <w:rFonts w:ascii="Arial" w:hAnsi="Arial"/>
                <w:sz w:val="18"/>
                <w:lang w:eastAsia="en-GB"/>
              </w:rPr>
            </w:pPr>
            <w:ins w:id="5523" w:author="Ato-MediaTek" w:date="2022-08-29T16:40:00Z">
              <w:r w:rsidRPr="00CC4B4E">
                <w:rPr>
                  <w:rFonts w:ascii="Arial" w:hAnsi="Arial"/>
                  <w:sz w:val="18"/>
                  <w:lang w:eastAsia="en-GB"/>
                </w:rPr>
                <w:t>Config 1,2,3</w:t>
              </w:r>
            </w:ins>
          </w:p>
        </w:tc>
        <w:tc>
          <w:tcPr>
            <w:tcW w:w="1960" w:type="dxa"/>
            <w:gridSpan w:val="2"/>
            <w:vMerge w:val="restart"/>
            <w:tcBorders>
              <w:top w:val="nil"/>
            </w:tcBorders>
          </w:tcPr>
          <w:p w14:paraId="7F398E1F" w14:textId="77777777" w:rsidR="00031625" w:rsidRPr="00CC4B4E" w:rsidRDefault="00031625" w:rsidP="00F735FD">
            <w:pPr>
              <w:keepNext/>
              <w:keepLines/>
              <w:overflowPunct w:val="0"/>
              <w:autoSpaceDE w:val="0"/>
              <w:autoSpaceDN w:val="0"/>
              <w:adjustRightInd w:val="0"/>
              <w:spacing w:after="0"/>
              <w:jc w:val="center"/>
              <w:textAlignment w:val="baseline"/>
              <w:rPr>
                <w:ins w:id="5524" w:author="Ato-MediaTek" w:date="2022-08-29T16:40:00Z"/>
                <w:rFonts w:ascii="Arial" w:hAnsi="Arial"/>
                <w:sz w:val="18"/>
                <w:lang w:eastAsia="en-GB"/>
              </w:rPr>
            </w:pPr>
            <w:ins w:id="5525" w:author="Ato-MediaTek" w:date="2022-08-29T16:40:00Z">
              <w:r w:rsidRPr="00CC4B4E">
                <w:rPr>
                  <w:rFonts w:ascii="Arial" w:hAnsi="Arial"/>
                  <w:sz w:val="18"/>
                  <w:lang w:eastAsia="en-GB"/>
                </w:rPr>
                <w:t>A.3.7A</w:t>
              </w:r>
            </w:ins>
          </w:p>
        </w:tc>
        <w:tc>
          <w:tcPr>
            <w:tcW w:w="1048" w:type="dxa"/>
          </w:tcPr>
          <w:p w14:paraId="5E0E2FA0" w14:textId="77777777" w:rsidR="00031625" w:rsidRPr="00CC4B4E" w:rsidRDefault="00031625" w:rsidP="00F735FD">
            <w:pPr>
              <w:keepNext/>
              <w:keepLines/>
              <w:overflowPunct w:val="0"/>
              <w:autoSpaceDE w:val="0"/>
              <w:autoSpaceDN w:val="0"/>
              <w:adjustRightInd w:val="0"/>
              <w:spacing w:after="0"/>
              <w:jc w:val="center"/>
              <w:textAlignment w:val="baseline"/>
              <w:rPr>
                <w:ins w:id="5526" w:author="Ato-MediaTek" w:date="2022-08-29T16:40:00Z"/>
                <w:rFonts w:ascii="Arial" w:hAnsi="Arial"/>
                <w:sz w:val="18"/>
                <w:lang w:eastAsia="en-GB"/>
              </w:rPr>
            </w:pPr>
            <w:ins w:id="5527" w:author="Ato-MediaTek" w:date="2022-08-29T16:40:00Z">
              <w:r w:rsidRPr="00CC4B4E">
                <w:rPr>
                  <w:rFonts w:ascii="Arial" w:hAnsi="Arial"/>
                  <w:sz w:val="18"/>
                  <w:lang w:eastAsia="en-GB"/>
                </w:rPr>
                <w:t>-Infinity</w:t>
              </w:r>
            </w:ins>
          </w:p>
        </w:tc>
        <w:tc>
          <w:tcPr>
            <w:tcW w:w="1154" w:type="dxa"/>
          </w:tcPr>
          <w:p w14:paraId="6145EA69" w14:textId="77777777" w:rsidR="00031625" w:rsidRPr="00CC4B4E" w:rsidRDefault="00031625" w:rsidP="00F735FD">
            <w:pPr>
              <w:keepNext/>
              <w:keepLines/>
              <w:overflowPunct w:val="0"/>
              <w:autoSpaceDE w:val="0"/>
              <w:autoSpaceDN w:val="0"/>
              <w:adjustRightInd w:val="0"/>
              <w:spacing w:after="0"/>
              <w:jc w:val="center"/>
              <w:textAlignment w:val="baseline"/>
              <w:rPr>
                <w:ins w:id="5528" w:author="Ato-MediaTek" w:date="2022-08-29T16:40:00Z"/>
                <w:rFonts w:ascii="Arial" w:hAnsi="Arial"/>
                <w:sz w:val="18"/>
                <w:lang w:eastAsia="en-GB"/>
              </w:rPr>
            </w:pPr>
            <w:ins w:id="5529" w:author="Ato-MediaTek" w:date="2022-08-29T16:40:00Z">
              <w:r w:rsidRPr="00CC4B4E">
                <w:rPr>
                  <w:rFonts w:ascii="Arial" w:hAnsi="Arial"/>
                  <w:sz w:val="18"/>
                  <w:lang w:eastAsia="en-GB"/>
                </w:rPr>
                <w:t>-58.01</w:t>
              </w:r>
            </w:ins>
          </w:p>
        </w:tc>
      </w:tr>
      <w:tr w:rsidR="00031625" w:rsidRPr="00CC4B4E" w14:paraId="6E436B34" w14:textId="77777777" w:rsidTr="00F735FD">
        <w:trPr>
          <w:cantSplit/>
          <w:trHeight w:val="94"/>
          <w:ins w:id="5530" w:author="Ato-MediaTek" w:date="2022-08-29T16:40:00Z"/>
        </w:trPr>
        <w:tc>
          <w:tcPr>
            <w:tcW w:w="2628" w:type="dxa"/>
            <w:gridSpan w:val="2"/>
            <w:tcBorders>
              <w:top w:val="nil"/>
            </w:tcBorders>
          </w:tcPr>
          <w:p w14:paraId="472B46C7" w14:textId="77777777" w:rsidR="00031625" w:rsidRPr="00CC4B4E" w:rsidRDefault="00031625" w:rsidP="00F735FD">
            <w:pPr>
              <w:keepNext/>
              <w:keepLines/>
              <w:overflowPunct w:val="0"/>
              <w:autoSpaceDE w:val="0"/>
              <w:autoSpaceDN w:val="0"/>
              <w:adjustRightInd w:val="0"/>
              <w:spacing w:after="0"/>
              <w:textAlignment w:val="baseline"/>
              <w:rPr>
                <w:ins w:id="5531" w:author="Ato-MediaTek" w:date="2022-08-29T16:40:00Z"/>
                <w:rFonts w:ascii="Arial" w:hAnsi="Arial"/>
                <w:sz w:val="18"/>
                <w:lang w:eastAsia="en-GB"/>
              </w:rPr>
            </w:pPr>
            <w:ins w:id="5532" w:author="Ato-MediaTek" w:date="2022-08-29T16:40:00Z">
              <w:r w:rsidRPr="00CC4B4E">
                <w:rPr>
                  <w:rFonts w:ascii="Arial" w:hAnsi="Arial"/>
                  <w:sz w:val="18"/>
                  <w:lang w:eastAsia="en-GB"/>
                </w:rPr>
                <w:t xml:space="preserve">Propagation Condition </w:t>
              </w:r>
            </w:ins>
          </w:p>
        </w:tc>
        <w:tc>
          <w:tcPr>
            <w:tcW w:w="876" w:type="dxa"/>
          </w:tcPr>
          <w:p w14:paraId="62471FC0" w14:textId="77777777" w:rsidR="00031625" w:rsidRPr="00CC4B4E" w:rsidRDefault="00031625" w:rsidP="00F735FD">
            <w:pPr>
              <w:keepNext/>
              <w:keepLines/>
              <w:overflowPunct w:val="0"/>
              <w:autoSpaceDE w:val="0"/>
              <w:autoSpaceDN w:val="0"/>
              <w:adjustRightInd w:val="0"/>
              <w:spacing w:after="0"/>
              <w:jc w:val="center"/>
              <w:textAlignment w:val="baseline"/>
              <w:rPr>
                <w:ins w:id="5533" w:author="Ato-MediaTek" w:date="2022-08-29T16:40:00Z"/>
                <w:rFonts w:ascii="Arial" w:hAnsi="Arial"/>
                <w:sz w:val="18"/>
                <w:lang w:eastAsia="en-GB"/>
              </w:rPr>
            </w:pPr>
          </w:p>
        </w:tc>
        <w:tc>
          <w:tcPr>
            <w:tcW w:w="1280" w:type="dxa"/>
          </w:tcPr>
          <w:p w14:paraId="5D99F253" w14:textId="77777777" w:rsidR="00031625" w:rsidRPr="00CC4B4E" w:rsidRDefault="00031625" w:rsidP="00F735FD">
            <w:pPr>
              <w:keepNext/>
              <w:keepLines/>
              <w:overflowPunct w:val="0"/>
              <w:autoSpaceDE w:val="0"/>
              <w:autoSpaceDN w:val="0"/>
              <w:adjustRightInd w:val="0"/>
              <w:spacing w:after="0"/>
              <w:jc w:val="center"/>
              <w:textAlignment w:val="baseline"/>
              <w:rPr>
                <w:ins w:id="5534" w:author="Ato-MediaTek" w:date="2022-08-29T16:40:00Z"/>
                <w:rFonts w:ascii="Arial" w:hAnsi="Arial"/>
                <w:sz w:val="18"/>
                <w:lang w:eastAsia="en-GB"/>
              </w:rPr>
            </w:pPr>
            <w:ins w:id="5535" w:author="Ato-MediaTek" w:date="2022-08-29T16:40:00Z">
              <w:r w:rsidRPr="00CC4B4E">
                <w:rPr>
                  <w:rFonts w:ascii="Arial" w:hAnsi="Arial"/>
                  <w:sz w:val="18"/>
                  <w:lang w:eastAsia="en-GB"/>
                </w:rPr>
                <w:t>Config 1,2,3</w:t>
              </w:r>
            </w:ins>
          </w:p>
        </w:tc>
        <w:tc>
          <w:tcPr>
            <w:tcW w:w="1960" w:type="dxa"/>
            <w:gridSpan w:val="2"/>
            <w:vMerge/>
          </w:tcPr>
          <w:p w14:paraId="75F2315E" w14:textId="77777777" w:rsidR="00031625" w:rsidRPr="00CC4B4E" w:rsidRDefault="00031625" w:rsidP="00F735FD">
            <w:pPr>
              <w:keepNext/>
              <w:keepLines/>
              <w:overflowPunct w:val="0"/>
              <w:autoSpaceDE w:val="0"/>
              <w:autoSpaceDN w:val="0"/>
              <w:adjustRightInd w:val="0"/>
              <w:spacing w:after="0"/>
              <w:jc w:val="center"/>
              <w:textAlignment w:val="baseline"/>
              <w:rPr>
                <w:ins w:id="5536" w:author="Ato-MediaTek" w:date="2022-08-29T16:40:00Z"/>
                <w:rFonts w:ascii="Arial" w:hAnsi="Arial"/>
                <w:sz w:val="18"/>
                <w:lang w:eastAsia="en-GB"/>
              </w:rPr>
            </w:pPr>
          </w:p>
        </w:tc>
        <w:tc>
          <w:tcPr>
            <w:tcW w:w="2202" w:type="dxa"/>
            <w:gridSpan w:val="2"/>
          </w:tcPr>
          <w:p w14:paraId="675CCD78" w14:textId="77777777" w:rsidR="00031625" w:rsidRPr="00CC4B4E" w:rsidRDefault="00031625" w:rsidP="00F735FD">
            <w:pPr>
              <w:keepNext/>
              <w:keepLines/>
              <w:overflowPunct w:val="0"/>
              <w:autoSpaceDE w:val="0"/>
              <w:autoSpaceDN w:val="0"/>
              <w:adjustRightInd w:val="0"/>
              <w:spacing w:after="0"/>
              <w:jc w:val="center"/>
              <w:textAlignment w:val="baseline"/>
              <w:rPr>
                <w:ins w:id="5537" w:author="Ato-MediaTek" w:date="2022-08-29T16:40:00Z"/>
                <w:rFonts w:ascii="Arial" w:hAnsi="Arial"/>
                <w:sz w:val="18"/>
                <w:lang w:eastAsia="en-GB"/>
              </w:rPr>
            </w:pPr>
            <w:ins w:id="5538" w:author="Ato-MediaTek" w:date="2022-08-29T16:40:00Z">
              <w:r w:rsidRPr="00CC4B4E">
                <w:rPr>
                  <w:rFonts w:ascii="Arial" w:hAnsi="Arial" w:cs="v4.2.0"/>
                  <w:sz w:val="18"/>
                  <w:lang w:eastAsia="en-GB"/>
                </w:rPr>
                <w:t>AWGN</w:t>
              </w:r>
            </w:ins>
          </w:p>
        </w:tc>
      </w:tr>
      <w:tr w:rsidR="00031625" w:rsidRPr="00CC4B4E" w14:paraId="32AB118F" w14:textId="77777777" w:rsidTr="00F735FD">
        <w:trPr>
          <w:cantSplit/>
          <w:trHeight w:val="1023"/>
          <w:ins w:id="5539" w:author="Ato-MediaTek" w:date="2022-08-29T16:40:00Z"/>
        </w:trPr>
        <w:tc>
          <w:tcPr>
            <w:tcW w:w="8946" w:type="dxa"/>
            <w:gridSpan w:val="8"/>
          </w:tcPr>
          <w:p w14:paraId="2B749856"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540" w:author="Ato-MediaTek" w:date="2022-08-29T16:40:00Z"/>
                <w:rFonts w:ascii="Arial" w:hAnsi="Arial"/>
                <w:sz w:val="18"/>
                <w:lang w:eastAsia="en-GB"/>
              </w:rPr>
            </w:pPr>
            <w:ins w:id="5541" w:author="Ato-MediaTek" w:date="2022-08-29T16:40:00Z">
              <w:r w:rsidRPr="00CC4B4E">
                <w:rPr>
                  <w:rFonts w:ascii="Arial" w:hAnsi="Arial"/>
                  <w:sz w:val="18"/>
                  <w:lang w:eastAsia="en-GB"/>
                </w:rPr>
                <w:t>Note 1:</w:t>
              </w:r>
              <w:r w:rsidRPr="00CC4B4E">
                <w:rPr>
                  <w:rFonts w:ascii="Arial" w:hAnsi="Arial"/>
                  <w:sz w:val="18"/>
                  <w:lang w:eastAsia="en-GB"/>
                </w:rPr>
                <w:tab/>
                <w:t>OCNG shall be used such that both cells are fully allocated and a constant total transmitted power spectral density is achieved for all OFDM symbols.</w:t>
              </w:r>
            </w:ins>
          </w:p>
          <w:p w14:paraId="3304EB31"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542" w:author="Ato-MediaTek" w:date="2022-08-29T16:40:00Z"/>
                <w:rFonts w:ascii="Arial" w:hAnsi="Arial"/>
                <w:sz w:val="18"/>
                <w:lang w:eastAsia="en-GB"/>
              </w:rPr>
            </w:pPr>
            <w:ins w:id="5543" w:author="Ato-MediaTek" w:date="2022-08-29T16:40:00Z">
              <w:r w:rsidRPr="00CC4B4E">
                <w:rPr>
                  <w:rFonts w:ascii="Arial" w:hAnsi="Arial"/>
                  <w:sz w:val="18"/>
                  <w:lang w:eastAsia="en-GB"/>
                </w:rPr>
                <w:t>Note 2:</w:t>
              </w:r>
              <w:r w:rsidRPr="00CC4B4E">
                <w:rPr>
                  <w:rFonts w:ascii="Arial" w:hAnsi="Arial"/>
                  <w:sz w:val="18"/>
                  <w:lang w:eastAsia="en-GB"/>
                </w:rPr>
                <w:tab/>
                <w:t>Void</w:t>
              </w:r>
            </w:ins>
          </w:p>
          <w:p w14:paraId="5EBF895F"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544" w:author="Ato-MediaTek" w:date="2022-08-29T16:40:00Z"/>
                <w:rFonts w:ascii="Arial" w:hAnsi="Arial"/>
                <w:sz w:val="18"/>
                <w:lang w:eastAsia="en-GB"/>
              </w:rPr>
            </w:pPr>
            <w:ins w:id="5545" w:author="Ato-MediaTek" w:date="2022-08-29T16:40:00Z">
              <w:r w:rsidRPr="00CC4B4E">
                <w:rPr>
                  <w:rFonts w:ascii="Arial" w:hAnsi="Arial"/>
                  <w:sz w:val="18"/>
                  <w:lang w:eastAsia="en-GB"/>
                </w:rPr>
                <w:t>Note 3:</w:t>
              </w:r>
              <w:r w:rsidRPr="00CC4B4E">
                <w:rPr>
                  <w:rFonts w:ascii="Arial" w:hAnsi="Arial"/>
                  <w:sz w:val="18"/>
                  <w:lang w:eastAsia="en-GB"/>
                </w:rPr>
                <w:tab/>
                <w:t>SS B_RP, Es/Iot and Io levels have been derived from other parameters for information purposes. They are not settable parameters themselves.</w:t>
              </w:r>
            </w:ins>
          </w:p>
          <w:p w14:paraId="7505E1CB"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546" w:author="Ato-MediaTek" w:date="2022-08-29T16:40:00Z"/>
                <w:rFonts w:ascii="Arial" w:hAnsi="Arial"/>
                <w:sz w:val="18"/>
                <w:lang w:eastAsia="en-GB"/>
              </w:rPr>
            </w:pPr>
            <w:ins w:id="5547" w:author="Ato-MediaTek" w:date="2022-08-29T16:40:00Z">
              <w:r w:rsidRPr="00CC4B4E">
                <w:rPr>
                  <w:rFonts w:ascii="Arial" w:hAnsi="Arial"/>
                  <w:sz w:val="18"/>
                  <w:lang w:eastAsia="en-GB"/>
                </w:rPr>
                <w:t>Note 4:</w:t>
              </w:r>
              <w:r w:rsidRPr="00CC4B4E">
                <w:rPr>
                  <w:rFonts w:ascii="Arial" w:hAnsi="Arial"/>
                  <w:sz w:val="18"/>
                  <w:lang w:eastAsia="en-GB"/>
                </w:rPr>
                <w:tab/>
                <w:t>Void</w:t>
              </w:r>
            </w:ins>
          </w:p>
          <w:p w14:paraId="7DB4123E"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548" w:author="Ato-MediaTek" w:date="2022-08-29T16:40:00Z"/>
                <w:rFonts w:ascii="Arial" w:hAnsi="Arial"/>
                <w:sz w:val="18"/>
                <w:lang w:eastAsia="en-GB"/>
              </w:rPr>
            </w:pPr>
            <w:ins w:id="5549" w:author="Ato-MediaTek" w:date="2022-08-29T16:40:00Z">
              <w:r w:rsidRPr="00CC4B4E">
                <w:rPr>
                  <w:rFonts w:ascii="Arial" w:hAnsi="Arial"/>
                  <w:sz w:val="18"/>
                  <w:lang w:eastAsia="en-GB"/>
                </w:rPr>
                <w:t>Note 5:</w:t>
              </w:r>
              <w:r w:rsidRPr="00CC4B4E">
                <w:rPr>
                  <w:rFonts w:ascii="Arial" w:hAnsi="Arial"/>
                  <w:sz w:val="18"/>
                  <w:lang w:eastAsia="en-GB"/>
                </w:rPr>
                <w:tab/>
                <w:t>Equivalent power received by an antenna with 0 dBi gain at the centre of the quiet zone</w:t>
              </w:r>
            </w:ins>
          </w:p>
          <w:p w14:paraId="002CCB24" w14:textId="77777777" w:rsidR="00031625" w:rsidRPr="00CC4B4E" w:rsidRDefault="00031625" w:rsidP="00F735FD">
            <w:pPr>
              <w:keepNext/>
              <w:keepLines/>
              <w:overflowPunct w:val="0"/>
              <w:autoSpaceDE w:val="0"/>
              <w:autoSpaceDN w:val="0"/>
              <w:adjustRightInd w:val="0"/>
              <w:spacing w:after="0" w:line="256" w:lineRule="auto"/>
              <w:ind w:left="851" w:hanging="851"/>
              <w:textAlignment w:val="baseline"/>
              <w:rPr>
                <w:ins w:id="5550" w:author="Ato-MediaTek" w:date="2022-08-29T16:40:00Z"/>
                <w:rFonts w:ascii="Arial" w:hAnsi="Arial"/>
                <w:sz w:val="18"/>
                <w:lang w:eastAsia="en-GB"/>
              </w:rPr>
            </w:pPr>
            <w:ins w:id="5551" w:author="Ato-MediaTek" w:date="2022-08-29T16:40:00Z">
              <w:r w:rsidRPr="00CC4B4E">
                <w:rPr>
                  <w:rFonts w:ascii="Arial" w:hAnsi="Arial"/>
                  <w:sz w:val="18"/>
                  <w:lang w:eastAsia="en-GB"/>
                </w:rPr>
                <w:t>Note 6:</w:t>
              </w:r>
              <w:r w:rsidRPr="00CC4B4E">
                <w:rPr>
                  <w:rFonts w:ascii="Arial" w:hAnsi="Arial"/>
                  <w:sz w:val="18"/>
                  <w:lang w:eastAsia="en-GB"/>
                </w:rPr>
                <w:tab/>
                <w:t>As observed with 0 dBi gain antenna at the centre of the quiet zone</w:t>
              </w:r>
            </w:ins>
          </w:p>
          <w:p w14:paraId="5179C5DF"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552" w:author="Ato-MediaTek" w:date="2022-08-29T16:40:00Z"/>
                <w:rFonts w:ascii="Arial" w:hAnsi="Arial" w:cs="Arial"/>
                <w:sz w:val="18"/>
                <w:lang w:eastAsia="en-GB"/>
              </w:rPr>
            </w:pPr>
            <w:ins w:id="5553" w:author="Ato-MediaTek" w:date="2022-08-29T16:40:00Z">
              <w:r w:rsidRPr="00CC4B4E">
                <w:rPr>
                  <w:rFonts w:ascii="Arial" w:hAnsi="Arial" w:cs="Arial"/>
                  <w:sz w:val="18"/>
                  <w:lang w:eastAsia="en-GB"/>
                </w:rPr>
                <w:t>Note 7:</w:t>
              </w:r>
              <w:r w:rsidRPr="00CC4B4E">
                <w:rPr>
                  <w:rFonts w:ascii="Arial" w:hAnsi="Arial" w:cs="Arial"/>
                  <w:sz w:val="18"/>
                  <w:lang w:eastAsia="en-GB"/>
                </w:rPr>
                <w:tab/>
                <w:t>Information about types of UE beam is given in B.2.1.3, and does not limit UE implementation or test system implementation</w:t>
              </w:r>
            </w:ins>
          </w:p>
          <w:p w14:paraId="47A8D2C8"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554" w:author="Ato-MediaTek" w:date="2022-08-29T16:40:00Z"/>
                <w:rFonts w:ascii="Arial" w:hAnsi="Arial"/>
                <w:sz w:val="14"/>
                <w:lang w:eastAsia="en-GB"/>
              </w:rPr>
            </w:pPr>
            <w:ins w:id="5555" w:author="Ato-MediaTek" w:date="2022-08-29T16:40:00Z">
              <w:r w:rsidRPr="00CC4B4E">
                <w:rPr>
                  <w:rFonts w:ascii="Arial" w:hAnsi="Arial" w:cs="Arial"/>
                  <w:sz w:val="18"/>
                  <w:lang w:val="en-US" w:eastAsia="en-GB"/>
                </w:rPr>
                <w:t>Note 8:</w:t>
              </w:r>
              <w:r w:rsidRPr="00CC4B4E">
                <w:rPr>
                  <w:rFonts w:ascii="Arial" w:hAnsi="Arial" w:cs="Arial"/>
                  <w:sz w:val="18"/>
                  <w:lang w:val="en-US" w:eastAsia="en-GB"/>
                </w:rPr>
                <w:tab/>
                <w:t>Calculation of Es/Iot</w:t>
              </w:r>
              <w:r w:rsidRPr="00CC4B4E">
                <w:rPr>
                  <w:rFonts w:ascii="Arial" w:hAnsi="Arial" w:cs="Arial"/>
                  <w:sz w:val="18"/>
                  <w:vertAlign w:val="subscript"/>
                  <w:lang w:val="en-US" w:eastAsia="en-GB"/>
                </w:rPr>
                <w:t>BB</w:t>
              </w:r>
              <w:r w:rsidRPr="00CC4B4E">
                <w:rPr>
                  <w:rFonts w:ascii="Arial" w:hAnsi="Arial" w:cs="Arial"/>
                  <w:sz w:val="18"/>
                  <w:lang w:val="en-US" w:eastAsia="en-GB"/>
                </w:rPr>
                <w:t xml:space="preserve"> includes the effect of UE internal noise up to the value assumed for the associated Refsens requirement in clause 7.3.2 of TS 38.101-2 [19], and an allowance of 1dB for UE multi-band relaxation factor ΔMB</w:t>
              </w:r>
              <w:r w:rsidRPr="00CC4B4E">
                <w:rPr>
                  <w:rFonts w:ascii="Arial" w:hAnsi="Arial" w:cs="Arial"/>
                  <w:sz w:val="18"/>
                  <w:vertAlign w:val="subscript"/>
                  <w:lang w:val="en-US" w:eastAsia="en-GB"/>
                </w:rPr>
                <w:t>S</w:t>
              </w:r>
              <w:r w:rsidRPr="00CC4B4E">
                <w:rPr>
                  <w:rFonts w:ascii="Arial" w:hAnsi="Arial" w:cs="Arial"/>
                  <w:sz w:val="18"/>
                  <w:lang w:val="en-US" w:eastAsia="en-GB"/>
                </w:rPr>
                <w:t xml:space="preserve"> from TS 38.101-2 [19] Table 6.2.1.3-4.</w:t>
              </w:r>
            </w:ins>
          </w:p>
        </w:tc>
      </w:tr>
    </w:tbl>
    <w:p w14:paraId="67CD58B0" w14:textId="77777777" w:rsidR="00031625" w:rsidRPr="00CC4B4E" w:rsidRDefault="00031625" w:rsidP="00031625">
      <w:pPr>
        <w:rPr>
          <w:ins w:id="5556" w:author="Ato-MediaTek" w:date="2022-08-29T16:40:00Z"/>
          <w:noProof/>
        </w:rPr>
      </w:pPr>
    </w:p>
    <w:p w14:paraId="4BD04B8D" w14:textId="502F9186" w:rsidR="00031625" w:rsidRPr="00CC4B4E" w:rsidRDefault="00031625" w:rsidP="00031625">
      <w:pPr>
        <w:keepNext/>
        <w:keepLines/>
        <w:overflowPunct w:val="0"/>
        <w:autoSpaceDE w:val="0"/>
        <w:autoSpaceDN w:val="0"/>
        <w:adjustRightInd w:val="0"/>
        <w:spacing w:before="60"/>
        <w:jc w:val="center"/>
        <w:textAlignment w:val="baseline"/>
        <w:rPr>
          <w:ins w:id="5557" w:author="Ato-MediaTek" w:date="2022-08-29T16:40:00Z"/>
          <w:rFonts w:ascii="Arial" w:hAnsi="Arial"/>
          <w:b/>
          <w:lang w:eastAsia="en-GB"/>
        </w:rPr>
      </w:pPr>
      <w:ins w:id="5558" w:author="Ato-MediaTek" w:date="2022-08-29T16:40:00Z">
        <w:r w:rsidRPr="00CC4B4E">
          <w:rPr>
            <w:rFonts w:ascii="Arial" w:hAnsi="Arial"/>
            <w:b/>
            <w:lang w:eastAsia="en-GB"/>
          </w:rPr>
          <w:t xml:space="preserve">Table </w:t>
        </w:r>
      </w:ins>
      <w:ins w:id="5559" w:author="Ato-MediaTek" w:date="2022-08-29T17:11:00Z">
        <w:r w:rsidR="008D422E" w:rsidRPr="00CC4B4E">
          <w:rPr>
            <w:rFonts w:ascii="Arial" w:hAnsi="Arial"/>
            <w:b/>
            <w:lang w:eastAsia="en-GB"/>
          </w:rPr>
          <w:t>A.6.6.X2.3.1</w:t>
        </w:r>
      </w:ins>
      <w:ins w:id="5560" w:author="Ato-MediaTek" w:date="2022-08-29T16:40:00Z">
        <w:r w:rsidRPr="00CC4B4E">
          <w:rPr>
            <w:rFonts w:ascii="Arial" w:hAnsi="Arial"/>
            <w:b/>
            <w:lang w:eastAsia="en-GB"/>
          </w:rPr>
          <w:t>-4: E-UTRAN neighbour cell specific test parameters for SA inter-RAT E-UTRAN event triggered reporting in non-DRX with PCell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031625" w:rsidRPr="00CC4B4E" w14:paraId="1754160E" w14:textId="77777777" w:rsidTr="00F735FD">
        <w:trPr>
          <w:trHeight w:val="417"/>
          <w:ins w:id="5561" w:author="Ato-MediaTek" w:date="2022-08-29T16:40:00Z"/>
        </w:trPr>
        <w:tc>
          <w:tcPr>
            <w:tcW w:w="3019" w:type="dxa"/>
            <w:tcBorders>
              <w:bottom w:val="nil"/>
            </w:tcBorders>
            <w:shd w:val="clear" w:color="auto" w:fill="auto"/>
          </w:tcPr>
          <w:p w14:paraId="10EF447B" w14:textId="77777777" w:rsidR="00031625" w:rsidRPr="00CC4B4E" w:rsidRDefault="00031625" w:rsidP="00F735FD">
            <w:pPr>
              <w:keepNext/>
              <w:keepLines/>
              <w:overflowPunct w:val="0"/>
              <w:autoSpaceDE w:val="0"/>
              <w:autoSpaceDN w:val="0"/>
              <w:adjustRightInd w:val="0"/>
              <w:spacing w:after="0"/>
              <w:jc w:val="center"/>
              <w:textAlignment w:val="baseline"/>
              <w:rPr>
                <w:ins w:id="5562" w:author="Ato-MediaTek" w:date="2022-08-29T16:40:00Z"/>
                <w:rFonts w:ascii="Arial" w:hAnsi="Arial"/>
                <w:b/>
                <w:sz w:val="18"/>
                <w:lang w:eastAsia="en-GB"/>
              </w:rPr>
            </w:pPr>
            <w:ins w:id="5563" w:author="Ato-MediaTek" w:date="2022-08-29T16:40:00Z">
              <w:r w:rsidRPr="00CC4B4E">
                <w:rPr>
                  <w:rFonts w:ascii="Arial" w:hAnsi="Arial"/>
                  <w:b/>
                  <w:sz w:val="18"/>
                  <w:lang w:eastAsia="en-GB"/>
                </w:rPr>
                <w:t>Parameter</w:t>
              </w:r>
            </w:ins>
          </w:p>
        </w:tc>
        <w:tc>
          <w:tcPr>
            <w:tcW w:w="1147" w:type="dxa"/>
            <w:tcBorders>
              <w:bottom w:val="nil"/>
            </w:tcBorders>
            <w:shd w:val="clear" w:color="auto" w:fill="auto"/>
          </w:tcPr>
          <w:p w14:paraId="4622D782" w14:textId="77777777" w:rsidR="00031625" w:rsidRPr="00CC4B4E" w:rsidRDefault="00031625" w:rsidP="00F735FD">
            <w:pPr>
              <w:keepNext/>
              <w:keepLines/>
              <w:overflowPunct w:val="0"/>
              <w:autoSpaceDE w:val="0"/>
              <w:autoSpaceDN w:val="0"/>
              <w:adjustRightInd w:val="0"/>
              <w:spacing w:after="0"/>
              <w:jc w:val="center"/>
              <w:textAlignment w:val="baseline"/>
              <w:rPr>
                <w:ins w:id="5564" w:author="Ato-MediaTek" w:date="2022-08-29T16:40:00Z"/>
                <w:rFonts w:ascii="Arial" w:hAnsi="Arial"/>
                <w:b/>
                <w:sz w:val="18"/>
                <w:lang w:eastAsia="en-GB"/>
              </w:rPr>
            </w:pPr>
            <w:ins w:id="5565" w:author="Ato-MediaTek" w:date="2022-08-29T16:40:00Z">
              <w:r w:rsidRPr="00CC4B4E">
                <w:rPr>
                  <w:rFonts w:ascii="Arial" w:hAnsi="Arial"/>
                  <w:b/>
                  <w:sz w:val="18"/>
                  <w:lang w:eastAsia="en-GB"/>
                </w:rPr>
                <w:t>Unit</w:t>
              </w:r>
            </w:ins>
          </w:p>
        </w:tc>
        <w:tc>
          <w:tcPr>
            <w:tcW w:w="1396" w:type="dxa"/>
            <w:tcBorders>
              <w:bottom w:val="nil"/>
            </w:tcBorders>
            <w:shd w:val="clear" w:color="auto" w:fill="auto"/>
          </w:tcPr>
          <w:p w14:paraId="41B2723D" w14:textId="77777777" w:rsidR="00031625" w:rsidRPr="00CC4B4E" w:rsidRDefault="00031625" w:rsidP="00F735FD">
            <w:pPr>
              <w:keepNext/>
              <w:keepLines/>
              <w:overflowPunct w:val="0"/>
              <w:autoSpaceDE w:val="0"/>
              <w:autoSpaceDN w:val="0"/>
              <w:adjustRightInd w:val="0"/>
              <w:spacing w:after="0"/>
              <w:jc w:val="center"/>
              <w:textAlignment w:val="baseline"/>
              <w:rPr>
                <w:ins w:id="5566" w:author="Ato-MediaTek" w:date="2022-08-29T16:40:00Z"/>
                <w:rFonts w:ascii="Arial" w:hAnsi="Arial"/>
                <w:b/>
                <w:sz w:val="18"/>
                <w:lang w:eastAsia="en-GB"/>
              </w:rPr>
            </w:pPr>
            <w:ins w:id="5567" w:author="Ato-MediaTek" w:date="2022-08-29T16:40:00Z">
              <w:r w:rsidRPr="00CC4B4E">
                <w:rPr>
                  <w:rFonts w:ascii="Arial" w:hAnsi="Arial"/>
                  <w:b/>
                  <w:sz w:val="18"/>
                  <w:lang w:eastAsia="en-GB"/>
                </w:rPr>
                <w:t>Configuration</w:t>
              </w:r>
            </w:ins>
          </w:p>
        </w:tc>
        <w:tc>
          <w:tcPr>
            <w:tcW w:w="4077" w:type="dxa"/>
            <w:gridSpan w:val="2"/>
            <w:shd w:val="clear" w:color="auto" w:fill="auto"/>
          </w:tcPr>
          <w:p w14:paraId="75D56A18" w14:textId="77777777" w:rsidR="00031625" w:rsidRPr="00CC4B4E" w:rsidRDefault="00031625" w:rsidP="00F735FD">
            <w:pPr>
              <w:keepNext/>
              <w:keepLines/>
              <w:overflowPunct w:val="0"/>
              <w:autoSpaceDE w:val="0"/>
              <w:autoSpaceDN w:val="0"/>
              <w:adjustRightInd w:val="0"/>
              <w:spacing w:after="0"/>
              <w:jc w:val="center"/>
              <w:textAlignment w:val="baseline"/>
              <w:rPr>
                <w:ins w:id="5568" w:author="Ato-MediaTek" w:date="2022-08-29T16:40:00Z"/>
                <w:rFonts w:ascii="Arial" w:hAnsi="Arial"/>
                <w:b/>
                <w:sz w:val="18"/>
                <w:lang w:eastAsia="en-GB"/>
              </w:rPr>
            </w:pPr>
            <w:ins w:id="5569" w:author="Ato-MediaTek" w:date="2022-08-29T16:40:00Z">
              <w:r w:rsidRPr="00CC4B4E">
                <w:rPr>
                  <w:rFonts w:ascii="Arial" w:hAnsi="Arial"/>
                  <w:b/>
                  <w:sz w:val="18"/>
                  <w:lang w:eastAsia="en-GB"/>
                </w:rPr>
                <w:t>Cell 3</w:t>
              </w:r>
            </w:ins>
          </w:p>
        </w:tc>
      </w:tr>
      <w:tr w:rsidR="00031625" w:rsidRPr="00CC4B4E" w14:paraId="14538EF6" w14:textId="77777777" w:rsidTr="00F735FD">
        <w:trPr>
          <w:ins w:id="5570" w:author="Ato-MediaTek" w:date="2022-08-29T16:40:00Z"/>
        </w:trPr>
        <w:tc>
          <w:tcPr>
            <w:tcW w:w="3019" w:type="dxa"/>
            <w:tcBorders>
              <w:top w:val="nil"/>
            </w:tcBorders>
            <w:shd w:val="clear" w:color="auto" w:fill="auto"/>
          </w:tcPr>
          <w:p w14:paraId="0FDEC9F7" w14:textId="77777777" w:rsidR="00031625" w:rsidRPr="00CC4B4E" w:rsidRDefault="00031625" w:rsidP="00F735FD">
            <w:pPr>
              <w:keepLines/>
              <w:overflowPunct w:val="0"/>
              <w:autoSpaceDE w:val="0"/>
              <w:autoSpaceDN w:val="0"/>
              <w:adjustRightInd w:val="0"/>
              <w:spacing w:after="0"/>
              <w:jc w:val="center"/>
              <w:textAlignment w:val="baseline"/>
              <w:rPr>
                <w:ins w:id="5571" w:author="Ato-MediaTek" w:date="2022-08-29T16:40:00Z"/>
                <w:rFonts w:ascii="Arial" w:hAnsi="Arial"/>
                <w:b/>
                <w:sz w:val="18"/>
                <w:lang w:eastAsia="en-GB"/>
              </w:rPr>
            </w:pPr>
          </w:p>
        </w:tc>
        <w:tc>
          <w:tcPr>
            <w:tcW w:w="1147" w:type="dxa"/>
            <w:tcBorders>
              <w:top w:val="nil"/>
            </w:tcBorders>
            <w:shd w:val="clear" w:color="auto" w:fill="auto"/>
          </w:tcPr>
          <w:p w14:paraId="70F6C904" w14:textId="77777777" w:rsidR="00031625" w:rsidRPr="00CC4B4E" w:rsidRDefault="00031625" w:rsidP="00F735FD">
            <w:pPr>
              <w:keepLines/>
              <w:overflowPunct w:val="0"/>
              <w:autoSpaceDE w:val="0"/>
              <w:autoSpaceDN w:val="0"/>
              <w:adjustRightInd w:val="0"/>
              <w:spacing w:after="0"/>
              <w:jc w:val="center"/>
              <w:textAlignment w:val="baseline"/>
              <w:rPr>
                <w:ins w:id="5572" w:author="Ato-MediaTek" w:date="2022-08-29T16:40:00Z"/>
                <w:rFonts w:ascii="Arial" w:hAnsi="Arial"/>
                <w:b/>
                <w:sz w:val="18"/>
                <w:lang w:eastAsia="en-GB"/>
              </w:rPr>
            </w:pPr>
          </w:p>
        </w:tc>
        <w:tc>
          <w:tcPr>
            <w:tcW w:w="1396" w:type="dxa"/>
            <w:tcBorders>
              <w:top w:val="nil"/>
            </w:tcBorders>
            <w:shd w:val="clear" w:color="auto" w:fill="auto"/>
          </w:tcPr>
          <w:p w14:paraId="468A98D0" w14:textId="77777777" w:rsidR="00031625" w:rsidRPr="00CC4B4E" w:rsidRDefault="00031625" w:rsidP="00F735FD">
            <w:pPr>
              <w:keepLines/>
              <w:overflowPunct w:val="0"/>
              <w:autoSpaceDE w:val="0"/>
              <w:autoSpaceDN w:val="0"/>
              <w:adjustRightInd w:val="0"/>
              <w:spacing w:after="0"/>
              <w:jc w:val="center"/>
              <w:textAlignment w:val="baseline"/>
              <w:rPr>
                <w:ins w:id="5573" w:author="Ato-MediaTek" w:date="2022-08-29T16:40:00Z"/>
                <w:rFonts w:ascii="Arial" w:hAnsi="Arial"/>
                <w:b/>
                <w:sz w:val="18"/>
                <w:lang w:eastAsia="en-GB"/>
              </w:rPr>
            </w:pPr>
          </w:p>
        </w:tc>
        <w:tc>
          <w:tcPr>
            <w:tcW w:w="2304" w:type="dxa"/>
            <w:shd w:val="clear" w:color="auto" w:fill="auto"/>
          </w:tcPr>
          <w:p w14:paraId="4E152EDD" w14:textId="77777777" w:rsidR="00031625" w:rsidRPr="00CC4B4E" w:rsidRDefault="00031625" w:rsidP="00F735FD">
            <w:pPr>
              <w:keepLines/>
              <w:overflowPunct w:val="0"/>
              <w:autoSpaceDE w:val="0"/>
              <w:autoSpaceDN w:val="0"/>
              <w:adjustRightInd w:val="0"/>
              <w:spacing w:after="0"/>
              <w:jc w:val="center"/>
              <w:textAlignment w:val="baseline"/>
              <w:rPr>
                <w:ins w:id="5574" w:author="Ato-MediaTek" w:date="2022-08-29T16:40:00Z"/>
                <w:rFonts w:ascii="Arial" w:hAnsi="Arial"/>
                <w:b/>
                <w:sz w:val="18"/>
                <w:lang w:eastAsia="en-GB"/>
              </w:rPr>
            </w:pPr>
            <w:ins w:id="5575" w:author="Ato-MediaTek" w:date="2022-08-29T16:40:00Z">
              <w:r w:rsidRPr="00CC4B4E">
                <w:rPr>
                  <w:rFonts w:ascii="Arial" w:hAnsi="Arial"/>
                  <w:b/>
                  <w:sz w:val="18"/>
                  <w:lang w:eastAsia="en-GB"/>
                </w:rPr>
                <w:t>T1</w:t>
              </w:r>
            </w:ins>
          </w:p>
        </w:tc>
        <w:tc>
          <w:tcPr>
            <w:tcW w:w="1773" w:type="dxa"/>
            <w:shd w:val="clear" w:color="auto" w:fill="auto"/>
          </w:tcPr>
          <w:p w14:paraId="1DB3C32E" w14:textId="77777777" w:rsidR="00031625" w:rsidRPr="00CC4B4E" w:rsidRDefault="00031625" w:rsidP="00F735FD">
            <w:pPr>
              <w:keepLines/>
              <w:overflowPunct w:val="0"/>
              <w:autoSpaceDE w:val="0"/>
              <w:autoSpaceDN w:val="0"/>
              <w:adjustRightInd w:val="0"/>
              <w:spacing w:after="0"/>
              <w:jc w:val="center"/>
              <w:textAlignment w:val="baseline"/>
              <w:rPr>
                <w:ins w:id="5576" w:author="Ato-MediaTek" w:date="2022-08-29T16:40:00Z"/>
                <w:rFonts w:ascii="Arial" w:hAnsi="Arial"/>
                <w:b/>
                <w:sz w:val="18"/>
                <w:lang w:eastAsia="en-GB"/>
              </w:rPr>
            </w:pPr>
            <w:ins w:id="5577" w:author="Ato-MediaTek" w:date="2022-08-29T16:40:00Z">
              <w:r w:rsidRPr="00CC4B4E">
                <w:rPr>
                  <w:rFonts w:ascii="Arial" w:hAnsi="Arial"/>
                  <w:b/>
                  <w:sz w:val="18"/>
                  <w:lang w:eastAsia="en-GB"/>
                </w:rPr>
                <w:t>T2</w:t>
              </w:r>
            </w:ins>
          </w:p>
        </w:tc>
      </w:tr>
      <w:tr w:rsidR="00031625" w:rsidRPr="00CC4B4E" w14:paraId="203FF4C6" w14:textId="77777777" w:rsidTr="00F735FD">
        <w:trPr>
          <w:ins w:id="5578" w:author="Ato-MediaTek" w:date="2022-08-29T16:40:00Z"/>
        </w:trPr>
        <w:tc>
          <w:tcPr>
            <w:tcW w:w="3019" w:type="dxa"/>
            <w:tcBorders>
              <w:bottom w:val="single" w:sz="4" w:space="0" w:color="auto"/>
            </w:tcBorders>
            <w:shd w:val="clear" w:color="auto" w:fill="auto"/>
          </w:tcPr>
          <w:p w14:paraId="64A01F46" w14:textId="77777777" w:rsidR="00031625" w:rsidRPr="00CC4B4E" w:rsidRDefault="00031625" w:rsidP="00F735FD">
            <w:pPr>
              <w:keepNext/>
              <w:keepLines/>
              <w:overflowPunct w:val="0"/>
              <w:autoSpaceDE w:val="0"/>
              <w:autoSpaceDN w:val="0"/>
              <w:adjustRightInd w:val="0"/>
              <w:spacing w:after="0"/>
              <w:textAlignment w:val="baseline"/>
              <w:rPr>
                <w:ins w:id="5579" w:author="Ato-MediaTek" w:date="2022-08-29T16:40:00Z"/>
                <w:rFonts w:ascii="Arial" w:hAnsi="Arial"/>
                <w:sz w:val="18"/>
                <w:lang w:eastAsia="en-GB"/>
              </w:rPr>
            </w:pPr>
            <w:ins w:id="5580" w:author="Ato-MediaTek" w:date="2022-08-29T16:40:00Z">
              <w:r w:rsidRPr="00CC4B4E">
                <w:rPr>
                  <w:rFonts w:ascii="Arial" w:hAnsi="Arial"/>
                  <w:sz w:val="18"/>
                  <w:lang w:eastAsia="en-GB"/>
                </w:rPr>
                <w:lastRenderedPageBreak/>
                <w:t>RF channel number</w:t>
              </w:r>
            </w:ins>
          </w:p>
        </w:tc>
        <w:tc>
          <w:tcPr>
            <w:tcW w:w="1147" w:type="dxa"/>
            <w:tcBorders>
              <w:bottom w:val="single" w:sz="4" w:space="0" w:color="auto"/>
            </w:tcBorders>
            <w:shd w:val="clear" w:color="auto" w:fill="auto"/>
          </w:tcPr>
          <w:p w14:paraId="6DDCAB33" w14:textId="77777777" w:rsidR="00031625" w:rsidRPr="00CC4B4E" w:rsidRDefault="00031625" w:rsidP="00F735FD">
            <w:pPr>
              <w:keepNext/>
              <w:keepLines/>
              <w:overflowPunct w:val="0"/>
              <w:autoSpaceDE w:val="0"/>
              <w:autoSpaceDN w:val="0"/>
              <w:adjustRightInd w:val="0"/>
              <w:spacing w:after="0"/>
              <w:jc w:val="center"/>
              <w:textAlignment w:val="baseline"/>
              <w:rPr>
                <w:ins w:id="5581" w:author="Ato-MediaTek" w:date="2022-08-29T16:40:00Z"/>
                <w:rFonts w:ascii="Arial" w:hAnsi="Arial"/>
                <w:sz w:val="18"/>
                <w:lang w:eastAsia="en-GB"/>
              </w:rPr>
            </w:pPr>
          </w:p>
        </w:tc>
        <w:tc>
          <w:tcPr>
            <w:tcW w:w="1396" w:type="dxa"/>
          </w:tcPr>
          <w:p w14:paraId="45A0BD83" w14:textId="77777777" w:rsidR="00031625" w:rsidRPr="00CC4B4E" w:rsidRDefault="00031625" w:rsidP="00F735FD">
            <w:pPr>
              <w:keepNext/>
              <w:keepLines/>
              <w:overflowPunct w:val="0"/>
              <w:autoSpaceDE w:val="0"/>
              <w:autoSpaceDN w:val="0"/>
              <w:adjustRightInd w:val="0"/>
              <w:spacing w:after="0"/>
              <w:jc w:val="center"/>
              <w:textAlignment w:val="baseline"/>
              <w:rPr>
                <w:ins w:id="5582" w:author="Ato-MediaTek" w:date="2022-08-29T16:40:00Z"/>
                <w:rFonts w:ascii="Arial" w:hAnsi="Arial"/>
                <w:sz w:val="18"/>
                <w:lang w:eastAsia="en-GB"/>
              </w:rPr>
            </w:pPr>
            <w:ins w:id="5583" w:author="Ato-MediaTek" w:date="2022-08-29T16:40:00Z">
              <w:r w:rsidRPr="00CC4B4E">
                <w:rPr>
                  <w:rFonts w:ascii="Arial" w:hAnsi="Arial"/>
                  <w:sz w:val="18"/>
                  <w:lang w:eastAsia="en-GB"/>
                </w:rPr>
                <w:t>1, 2, 3, 4, 5, 6</w:t>
              </w:r>
            </w:ins>
          </w:p>
        </w:tc>
        <w:tc>
          <w:tcPr>
            <w:tcW w:w="4077" w:type="dxa"/>
            <w:gridSpan w:val="2"/>
            <w:shd w:val="clear" w:color="auto" w:fill="auto"/>
          </w:tcPr>
          <w:p w14:paraId="42931957" w14:textId="77777777" w:rsidR="00031625" w:rsidRPr="00CC4B4E" w:rsidRDefault="00031625" w:rsidP="00F735FD">
            <w:pPr>
              <w:keepNext/>
              <w:keepLines/>
              <w:overflowPunct w:val="0"/>
              <w:autoSpaceDE w:val="0"/>
              <w:autoSpaceDN w:val="0"/>
              <w:adjustRightInd w:val="0"/>
              <w:spacing w:after="0"/>
              <w:jc w:val="center"/>
              <w:textAlignment w:val="baseline"/>
              <w:rPr>
                <w:ins w:id="5584" w:author="Ato-MediaTek" w:date="2022-08-29T16:40:00Z"/>
                <w:rFonts w:ascii="Arial" w:hAnsi="Arial"/>
                <w:sz w:val="18"/>
                <w:lang w:eastAsia="en-GB"/>
              </w:rPr>
            </w:pPr>
            <w:ins w:id="5585" w:author="Ato-MediaTek" w:date="2022-08-29T16:40:00Z">
              <w:r w:rsidRPr="00CC4B4E">
                <w:rPr>
                  <w:rFonts w:ascii="Arial" w:hAnsi="Arial"/>
                  <w:sz w:val="18"/>
                  <w:lang w:eastAsia="en-GB"/>
                </w:rPr>
                <w:t>1</w:t>
              </w:r>
            </w:ins>
          </w:p>
        </w:tc>
      </w:tr>
      <w:tr w:rsidR="00031625" w:rsidRPr="00CC4B4E" w14:paraId="26F1E048" w14:textId="77777777" w:rsidTr="00F735FD">
        <w:trPr>
          <w:trHeight w:val="56"/>
          <w:ins w:id="5586" w:author="Ato-MediaTek" w:date="2022-08-29T16:40:00Z"/>
        </w:trPr>
        <w:tc>
          <w:tcPr>
            <w:tcW w:w="3019" w:type="dxa"/>
            <w:tcBorders>
              <w:bottom w:val="nil"/>
            </w:tcBorders>
            <w:shd w:val="clear" w:color="auto" w:fill="auto"/>
          </w:tcPr>
          <w:p w14:paraId="509E256C" w14:textId="77777777" w:rsidR="00031625" w:rsidRPr="00CC4B4E" w:rsidRDefault="00031625" w:rsidP="00F735FD">
            <w:pPr>
              <w:keepNext/>
              <w:keepLines/>
              <w:overflowPunct w:val="0"/>
              <w:autoSpaceDE w:val="0"/>
              <w:autoSpaceDN w:val="0"/>
              <w:adjustRightInd w:val="0"/>
              <w:spacing w:after="0"/>
              <w:textAlignment w:val="baseline"/>
              <w:rPr>
                <w:ins w:id="5587" w:author="Ato-MediaTek" w:date="2022-08-29T16:40:00Z"/>
                <w:rFonts w:ascii="Arial" w:hAnsi="Arial"/>
                <w:sz w:val="18"/>
                <w:lang w:eastAsia="en-GB"/>
              </w:rPr>
            </w:pPr>
            <w:ins w:id="5588" w:author="Ato-MediaTek" w:date="2022-08-29T16:40:00Z">
              <w:r w:rsidRPr="00CC4B4E">
                <w:rPr>
                  <w:rFonts w:ascii="Arial" w:hAnsi="Arial"/>
                  <w:sz w:val="18"/>
                  <w:lang w:eastAsia="en-GB"/>
                </w:rPr>
                <w:t>Duplex mode</w:t>
              </w:r>
            </w:ins>
          </w:p>
        </w:tc>
        <w:tc>
          <w:tcPr>
            <w:tcW w:w="1147" w:type="dxa"/>
            <w:tcBorders>
              <w:bottom w:val="nil"/>
            </w:tcBorders>
            <w:shd w:val="clear" w:color="auto" w:fill="auto"/>
          </w:tcPr>
          <w:p w14:paraId="5E0E83BD" w14:textId="77777777" w:rsidR="00031625" w:rsidRPr="00CC4B4E" w:rsidRDefault="00031625" w:rsidP="00F735FD">
            <w:pPr>
              <w:keepNext/>
              <w:keepLines/>
              <w:overflowPunct w:val="0"/>
              <w:autoSpaceDE w:val="0"/>
              <w:autoSpaceDN w:val="0"/>
              <w:adjustRightInd w:val="0"/>
              <w:spacing w:after="0"/>
              <w:jc w:val="center"/>
              <w:textAlignment w:val="baseline"/>
              <w:rPr>
                <w:ins w:id="5589" w:author="Ato-MediaTek" w:date="2022-08-29T16:40:00Z"/>
                <w:rFonts w:ascii="Arial" w:hAnsi="Arial"/>
                <w:sz w:val="18"/>
                <w:lang w:eastAsia="en-GB"/>
              </w:rPr>
            </w:pPr>
          </w:p>
        </w:tc>
        <w:tc>
          <w:tcPr>
            <w:tcW w:w="1396" w:type="dxa"/>
          </w:tcPr>
          <w:p w14:paraId="6DE0CBE3" w14:textId="77777777" w:rsidR="00031625" w:rsidRPr="00CC4B4E" w:rsidRDefault="00031625" w:rsidP="00F735FD">
            <w:pPr>
              <w:keepNext/>
              <w:keepLines/>
              <w:overflowPunct w:val="0"/>
              <w:autoSpaceDE w:val="0"/>
              <w:autoSpaceDN w:val="0"/>
              <w:adjustRightInd w:val="0"/>
              <w:spacing w:after="0"/>
              <w:jc w:val="center"/>
              <w:textAlignment w:val="baseline"/>
              <w:rPr>
                <w:ins w:id="5590" w:author="Ato-MediaTek" w:date="2022-08-29T16:40:00Z"/>
                <w:rFonts w:ascii="Arial" w:hAnsi="Arial"/>
                <w:sz w:val="18"/>
                <w:lang w:eastAsia="en-GB"/>
              </w:rPr>
            </w:pPr>
            <w:ins w:id="5591" w:author="Ato-MediaTek" w:date="2022-08-29T16:40:00Z">
              <w:r w:rsidRPr="00CC4B4E">
                <w:rPr>
                  <w:rFonts w:ascii="Arial" w:hAnsi="Arial"/>
                  <w:sz w:val="18"/>
                  <w:lang w:eastAsia="en-GB"/>
                </w:rPr>
                <w:t>1, 2, 3</w:t>
              </w:r>
            </w:ins>
          </w:p>
        </w:tc>
        <w:tc>
          <w:tcPr>
            <w:tcW w:w="4077" w:type="dxa"/>
            <w:gridSpan w:val="2"/>
            <w:shd w:val="clear" w:color="auto" w:fill="auto"/>
          </w:tcPr>
          <w:p w14:paraId="63FAC8AF" w14:textId="77777777" w:rsidR="00031625" w:rsidRPr="00CC4B4E" w:rsidRDefault="00031625" w:rsidP="00F735FD">
            <w:pPr>
              <w:keepNext/>
              <w:keepLines/>
              <w:overflowPunct w:val="0"/>
              <w:autoSpaceDE w:val="0"/>
              <w:autoSpaceDN w:val="0"/>
              <w:adjustRightInd w:val="0"/>
              <w:spacing w:after="0"/>
              <w:jc w:val="center"/>
              <w:textAlignment w:val="baseline"/>
              <w:rPr>
                <w:ins w:id="5592" w:author="Ato-MediaTek" w:date="2022-08-29T16:40:00Z"/>
                <w:rFonts w:ascii="Arial" w:hAnsi="Arial"/>
                <w:sz w:val="18"/>
                <w:lang w:eastAsia="en-GB"/>
              </w:rPr>
            </w:pPr>
            <w:ins w:id="5593" w:author="Ato-MediaTek" w:date="2022-08-29T16:40:00Z">
              <w:r w:rsidRPr="00CC4B4E">
                <w:rPr>
                  <w:rFonts w:ascii="Arial" w:hAnsi="Arial"/>
                  <w:sz w:val="18"/>
                  <w:lang w:eastAsia="en-GB"/>
                </w:rPr>
                <w:t>FDD</w:t>
              </w:r>
            </w:ins>
          </w:p>
        </w:tc>
      </w:tr>
      <w:tr w:rsidR="00031625" w:rsidRPr="00CC4B4E" w14:paraId="615CE41B" w14:textId="77777777" w:rsidTr="00F735FD">
        <w:trPr>
          <w:trHeight w:val="56"/>
          <w:ins w:id="5594" w:author="Ato-MediaTek" w:date="2022-08-29T16:40:00Z"/>
        </w:trPr>
        <w:tc>
          <w:tcPr>
            <w:tcW w:w="3019" w:type="dxa"/>
            <w:tcBorders>
              <w:top w:val="nil"/>
            </w:tcBorders>
            <w:shd w:val="clear" w:color="auto" w:fill="auto"/>
          </w:tcPr>
          <w:p w14:paraId="2835E38E" w14:textId="77777777" w:rsidR="00031625" w:rsidRPr="00CC4B4E" w:rsidRDefault="00031625" w:rsidP="00F735FD">
            <w:pPr>
              <w:keepNext/>
              <w:keepLines/>
              <w:overflowPunct w:val="0"/>
              <w:autoSpaceDE w:val="0"/>
              <w:autoSpaceDN w:val="0"/>
              <w:adjustRightInd w:val="0"/>
              <w:spacing w:after="0"/>
              <w:textAlignment w:val="baseline"/>
              <w:rPr>
                <w:ins w:id="5595" w:author="Ato-MediaTek" w:date="2022-08-29T16:40:00Z"/>
                <w:rFonts w:ascii="Arial" w:hAnsi="Arial"/>
                <w:sz w:val="18"/>
                <w:lang w:eastAsia="en-GB"/>
              </w:rPr>
            </w:pPr>
          </w:p>
        </w:tc>
        <w:tc>
          <w:tcPr>
            <w:tcW w:w="1147" w:type="dxa"/>
            <w:tcBorders>
              <w:top w:val="nil"/>
            </w:tcBorders>
            <w:shd w:val="clear" w:color="auto" w:fill="auto"/>
          </w:tcPr>
          <w:p w14:paraId="3667774F" w14:textId="77777777" w:rsidR="00031625" w:rsidRPr="00CC4B4E" w:rsidRDefault="00031625" w:rsidP="00F735FD">
            <w:pPr>
              <w:keepNext/>
              <w:keepLines/>
              <w:overflowPunct w:val="0"/>
              <w:autoSpaceDE w:val="0"/>
              <w:autoSpaceDN w:val="0"/>
              <w:adjustRightInd w:val="0"/>
              <w:spacing w:after="0"/>
              <w:jc w:val="center"/>
              <w:textAlignment w:val="baseline"/>
              <w:rPr>
                <w:ins w:id="5596" w:author="Ato-MediaTek" w:date="2022-08-29T16:40:00Z"/>
                <w:rFonts w:ascii="Arial" w:hAnsi="Arial"/>
                <w:sz w:val="18"/>
                <w:lang w:eastAsia="en-GB"/>
              </w:rPr>
            </w:pPr>
          </w:p>
        </w:tc>
        <w:tc>
          <w:tcPr>
            <w:tcW w:w="1396" w:type="dxa"/>
          </w:tcPr>
          <w:p w14:paraId="3A58D86F" w14:textId="77777777" w:rsidR="00031625" w:rsidRPr="00CC4B4E" w:rsidRDefault="00031625" w:rsidP="00F735FD">
            <w:pPr>
              <w:keepNext/>
              <w:keepLines/>
              <w:overflowPunct w:val="0"/>
              <w:autoSpaceDE w:val="0"/>
              <w:autoSpaceDN w:val="0"/>
              <w:adjustRightInd w:val="0"/>
              <w:spacing w:after="0"/>
              <w:jc w:val="center"/>
              <w:textAlignment w:val="baseline"/>
              <w:rPr>
                <w:ins w:id="5597" w:author="Ato-MediaTek" w:date="2022-08-29T16:40:00Z"/>
                <w:rFonts w:ascii="Arial" w:hAnsi="Arial"/>
                <w:sz w:val="18"/>
                <w:lang w:eastAsia="en-GB"/>
              </w:rPr>
            </w:pPr>
            <w:ins w:id="5598" w:author="Ato-MediaTek" w:date="2022-08-29T16:40:00Z">
              <w:r w:rsidRPr="00CC4B4E">
                <w:rPr>
                  <w:rFonts w:ascii="Arial" w:hAnsi="Arial"/>
                  <w:sz w:val="18"/>
                  <w:lang w:eastAsia="en-GB"/>
                </w:rPr>
                <w:t>4, 5, 6</w:t>
              </w:r>
            </w:ins>
          </w:p>
        </w:tc>
        <w:tc>
          <w:tcPr>
            <w:tcW w:w="4077" w:type="dxa"/>
            <w:gridSpan w:val="2"/>
            <w:shd w:val="clear" w:color="auto" w:fill="auto"/>
          </w:tcPr>
          <w:p w14:paraId="7D73DFC8" w14:textId="77777777" w:rsidR="00031625" w:rsidRPr="00CC4B4E" w:rsidRDefault="00031625" w:rsidP="00F735FD">
            <w:pPr>
              <w:keepNext/>
              <w:keepLines/>
              <w:overflowPunct w:val="0"/>
              <w:autoSpaceDE w:val="0"/>
              <w:autoSpaceDN w:val="0"/>
              <w:adjustRightInd w:val="0"/>
              <w:spacing w:after="0"/>
              <w:jc w:val="center"/>
              <w:textAlignment w:val="baseline"/>
              <w:rPr>
                <w:ins w:id="5599" w:author="Ato-MediaTek" w:date="2022-08-29T16:40:00Z"/>
                <w:rFonts w:ascii="Arial" w:hAnsi="Arial"/>
                <w:sz w:val="18"/>
                <w:lang w:eastAsia="en-GB"/>
              </w:rPr>
            </w:pPr>
            <w:ins w:id="5600" w:author="Ato-MediaTek" w:date="2022-08-29T16:40:00Z">
              <w:r w:rsidRPr="00CC4B4E">
                <w:rPr>
                  <w:rFonts w:ascii="Arial" w:hAnsi="Arial"/>
                  <w:sz w:val="18"/>
                  <w:lang w:eastAsia="en-GB"/>
                </w:rPr>
                <w:t>TDD</w:t>
              </w:r>
            </w:ins>
          </w:p>
        </w:tc>
      </w:tr>
      <w:tr w:rsidR="00031625" w:rsidRPr="00CC4B4E" w14:paraId="3B8F8513" w14:textId="77777777" w:rsidTr="00F735FD">
        <w:trPr>
          <w:ins w:id="5601" w:author="Ato-MediaTek" w:date="2022-08-29T16:40:00Z"/>
        </w:trPr>
        <w:tc>
          <w:tcPr>
            <w:tcW w:w="3019" w:type="dxa"/>
            <w:shd w:val="clear" w:color="auto" w:fill="auto"/>
          </w:tcPr>
          <w:p w14:paraId="43A7C1BD" w14:textId="77777777" w:rsidR="00031625" w:rsidRPr="00CC4B4E" w:rsidRDefault="00031625" w:rsidP="00F735FD">
            <w:pPr>
              <w:keepNext/>
              <w:keepLines/>
              <w:overflowPunct w:val="0"/>
              <w:autoSpaceDE w:val="0"/>
              <w:autoSpaceDN w:val="0"/>
              <w:adjustRightInd w:val="0"/>
              <w:spacing w:after="0"/>
              <w:textAlignment w:val="baseline"/>
              <w:rPr>
                <w:ins w:id="5602" w:author="Ato-MediaTek" w:date="2022-08-29T16:40:00Z"/>
                <w:rFonts w:ascii="Arial" w:hAnsi="Arial"/>
                <w:sz w:val="18"/>
                <w:lang w:eastAsia="en-GB"/>
              </w:rPr>
            </w:pPr>
            <w:ins w:id="5603" w:author="Ato-MediaTek" w:date="2022-08-29T16:40:00Z">
              <w:r w:rsidRPr="00CC4B4E">
                <w:rPr>
                  <w:rFonts w:ascii="Arial" w:hAnsi="Arial"/>
                  <w:sz w:val="18"/>
                  <w:lang w:eastAsia="en-GB"/>
                </w:rPr>
                <w:t>TDD special subframe configuration</w:t>
              </w:r>
              <w:r w:rsidRPr="00CC4B4E">
                <w:rPr>
                  <w:rFonts w:ascii="Arial" w:hAnsi="Arial"/>
                  <w:sz w:val="18"/>
                  <w:vertAlign w:val="superscript"/>
                  <w:lang w:eastAsia="en-GB"/>
                </w:rPr>
                <w:t>Note1</w:t>
              </w:r>
            </w:ins>
          </w:p>
        </w:tc>
        <w:tc>
          <w:tcPr>
            <w:tcW w:w="1147" w:type="dxa"/>
            <w:shd w:val="clear" w:color="auto" w:fill="auto"/>
          </w:tcPr>
          <w:p w14:paraId="15C05903" w14:textId="77777777" w:rsidR="00031625" w:rsidRPr="00CC4B4E" w:rsidRDefault="00031625" w:rsidP="00F735FD">
            <w:pPr>
              <w:keepNext/>
              <w:keepLines/>
              <w:overflowPunct w:val="0"/>
              <w:autoSpaceDE w:val="0"/>
              <w:autoSpaceDN w:val="0"/>
              <w:adjustRightInd w:val="0"/>
              <w:spacing w:after="0"/>
              <w:jc w:val="center"/>
              <w:textAlignment w:val="baseline"/>
              <w:rPr>
                <w:ins w:id="5604" w:author="Ato-MediaTek" w:date="2022-08-29T16:40:00Z"/>
                <w:rFonts w:ascii="Arial" w:hAnsi="Arial"/>
                <w:sz w:val="18"/>
                <w:lang w:eastAsia="en-GB"/>
              </w:rPr>
            </w:pPr>
          </w:p>
        </w:tc>
        <w:tc>
          <w:tcPr>
            <w:tcW w:w="1396" w:type="dxa"/>
          </w:tcPr>
          <w:p w14:paraId="0F238A68" w14:textId="77777777" w:rsidR="00031625" w:rsidRPr="00CC4B4E" w:rsidRDefault="00031625" w:rsidP="00F735FD">
            <w:pPr>
              <w:keepNext/>
              <w:keepLines/>
              <w:overflowPunct w:val="0"/>
              <w:autoSpaceDE w:val="0"/>
              <w:autoSpaceDN w:val="0"/>
              <w:adjustRightInd w:val="0"/>
              <w:spacing w:after="0"/>
              <w:jc w:val="center"/>
              <w:textAlignment w:val="baseline"/>
              <w:rPr>
                <w:ins w:id="5605" w:author="Ato-MediaTek" w:date="2022-08-29T16:40:00Z"/>
                <w:rFonts w:ascii="Arial" w:hAnsi="Arial"/>
                <w:sz w:val="18"/>
                <w:lang w:eastAsia="en-GB"/>
              </w:rPr>
            </w:pPr>
            <w:ins w:id="5606" w:author="Ato-MediaTek" w:date="2022-08-29T16:40:00Z">
              <w:r w:rsidRPr="00CC4B4E">
                <w:rPr>
                  <w:rFonts w:ascii="Arial" w:hAnsi="Arial"/>
                  <w:sz w:val="18"/>
                  <w:lang w:eastAsia="en-GB"/>
                </w:rPr>
                <w:t>4, 5, 6</w:t>
              </w:r>
            </w:ins>
          </w:p>
        </w:tc>
        <w:tc>
          <w:tcPr>
            <w:tcW w:w="4077" w:type="dxa"/>
            <w:gridSpan w:val="2"/>
            <w:shd w:val="clear" w:color="auto" w:fill="auto"/>
          </w:tcPr>
          <w:p w14:paraId="618161BD" w14:textId="77777777" w:rsidR="00031625" w:rsidRPr="00CC4B4E" w:rsidRDefault="00031625" w:rsidP="00F735FD">
            <w:pPr>
              <w:keepNext/>
              <w:keepLines/>
              <w:overflowPunct w:val="0"/>
              <w:autoSpaceDE w:val="0"/>
              <w:autoSpaceDN w:val="0"/>
              <w:adjustRightInd w:val="0"/>
              <w:spacing w:after="0"/>
              <w:jc w:val="center"/>
              <w:textAlignment w:val="baseline"/>
              <w:rPr>
                <w:ins w:id="5607" w:author="Ato-MediaTek" w:date="2022-08-29T16:40:00Z"/>
                <w:rFonts w:ascii="Arial" w:hAnsi="Arial"/>
                <w:sz w:val="18"/>
                <w:lang w:eastAsia="en-GB"/>
              </w:rPr>
            </w:pPr>
            <w:ins w:id="5608" w:author="Ato-MediaTek" w:date="2022-08-29T16:40:00Z">
              <w:r w:rsidRPr="00CC4B4E">
                <w:rPr>
                  <w:rFonts w:ascii="Arial" w:hAnsi="Arial"/>
                  <w:sz w:val="18"/>
                  <w:lang w:eastAsia="en-GB"/>
                </w:rPr>
                <w:t>6</w:t>
              </w:r>
            </w:ins>
          </w:p>
        </w:tc>
      </w:tr>
      <w:tr w:rsidR="00031625" w:rsidRPr="00CC4B4E" w14:paraId="1A9ACE14" w14:textId="77777777" w:rsidTr="00F735FD">
        <w:trPr>
          <w:ins w:id="5609" w:author="Ato-MediaTek" w:date="2022-08-29T16:40:00Z"/>
        </w:trPr>
        <w:tc>
          <w:tcPr>
            <w:tcW w:w="3019" w:type="dxa"/>
            <w:shd w:val="clear" w:color="auto" w:fill="auto"/>
          </w:tcPr>
          <w:p w14:paraId="0BF0F595" w14:textId="77777777" w:rsidR="00031625" w:rsidRPr="00CC4B4E" w:rsidRDefault="00031625" w:rsidP="00F735FD">
            <w:pPr>
              <w:keepNext/>
              <w:keepLines/>
              <w:overflowPunct w:val="0"/>
              <w:autoSpaceDE w:val="0"/>
              <w:autoSpaceDN w:val="0"/>
              <w:adjustRightInd w:val="0"/>
              <w:spacing w:after="0"/>
              <w:textAlignment w:val="baseline"/>
              <w:rPr>
                <w:ins w:id="5610" w:author="Ato-MediaTek" w:date="2022-08-29T16:40:00Z"/>
                <w:rFonts w:ascii="Arial" w:hAnsi="Arial"/>
                <w:sz w:val="18"/>
                <w:lang w:eastAsia="en-GB"/>
              </w:rPr>
            </w:pPr>
            <w:ins w:id="5611" w:author="Ato-MediaTek" w:date="2022-08-29T16:40:00Z">
              <w:r w:rsidRPr="00CC4B4E">
                <w:rPr>
                  <w:rFonts w:ascii="Arial" w:hAnsi="Arial"/>
                  <w:sz w:val="18"/>
                  <w:lang w:eastAsia="en-GB"/>
                </w:rPr>
                <w:t>TDD uplink-downlink configuration</w:t>
              </w:r>
              <w:r w:rsidRPr="00CC4B4E">
                <w:rPr>
                  <w:rFonts w:ascii="Arial" w:hAnsi="Arial"/>
                  <w:sz w:val="18"/>
                  <w:vertAlign w:val="superscript"/>
                  <w:lang w:eastAsia="en-GB"/>
                </w:rPr>
                <w:t>Note1</w:t>
              </w:r>
            </w:ins>
          </w:p>
        </w:tc>
        <w:tc>
          <w:tcPr>
            <w:tcW w:w="1147" w:type="dxa"/>
            <w:shd w:val="clear" w:color="auto" w:fill="auto"/>
          </w:tcPr>
          <w:p w14:paraId="360A1A24" w14:textId="77777777" w:rsidR="00031625" w:rsidRPr="00CC4B4E" w:rsidRDefault="00031625" w:rsidP="00F735FD">
            <w:pPr>
              <w:keepNext/>
              <w:keepLines/>
              <w:overflowPunct w:val="0"/>
              <w:autoSpaceDE w:val="0"/>
              <w:autoSpaceDN w:val="0"/>
              <w:adjustRightInd w:val="0"/>
              <w:spacing w:after="0"/>
              <w:jc w:val="center"/>
              <w:textAlignment w:val="baseline"/>
              <w:rPr>
                <w:ins w:id="5612" w:author="Ato-MediaTek" w:date="2022-08-29T16:40:00Z"/>
                <w:rFonts w:ascii="Arial" w:hAnsi="Arial"/>
                <w:sz w:val="18"/>
                <w:lang w:eastAsia="en-GB"/>
              </w:rPr>
            </w:pPr>
          </w:p>
        </w:tc>
        <w:tc>
          <w:tcPr>
            <w:tcW w:w="1396" w:type="dxa"/>
          </w:tcPr>
          <w:p w14:paraId="3C9995B8" w14:textId="77777777" w:rsidR="00031625" w:rsidRPr="00CC4B4E" w:rsidRDefault="00031625" w:rsidP="00F735FD">
            <w:pPr>
              <w:keepNext/>
              <w:keepLines/>
              <w:overflowPunct w:val="0"/>
              <w:autoSpaceDE w:val="0"/>
              <w:autoSpaceDN w:val="0"/>
              <w:adjustRightInd w:val="0"/>
              <w:spacing w:after="0"/>
              <w:jc w:val="center"/>
              <w:textAlignment w:val="baseline"/>
              <w:rPr>
                <w:ins w:id="5613" w:author="Ato-MediaTek" w:date="2022-08-29T16:40:00Z"/>
                <w:rFonts w:ascii="Arial" w:hAnsi="Arial"/>
                <w:sz w:val="18"/>
                <w:lang w:eastAsia="en-GB"/>
              </w:rPr>
            </w:pPr>
            <w:ins w:id="5614" w:author="Ato-MediaTek" w:date="2022-08-29T16:40:00Z">
              <w:r w:rsidRPr="00CC4B4E">
                <w:rPr>
                  <w:rFonts w:ascii="Arial" w:hAnsi="Arial"/>
                  <w:sz w:val="18"/>
                  <w:lang w:eastAsia="en-GB"/>
                </w:rPr>
                <w:t>4, 5, 6</w:t>
              </w:r>
            </w:ins>
          </w:p>
        </w:tc>
        <w:tc>
          <w:tcPr>
            <w:tcW w:w="4077" w:type="dxa"/>
            <w:gridSpan w:val="2"/>
            <w:shd w:val="clear" w:color="auto" w:fill="auto"/>
          </w:tcPr>
          <w:p w14:paraId="6B1187FC" w14:textId="77777777" w:rsidR="00031625" w:rsidRPr="00CC4B4E" w:rsidRDefault="00031625" w:rsidP="00F735FD">
            <w:pPr>
              <w:keepNext/>
              <w:keepLines/>
              <w:overflowPunct w:val="0"/>
              <w:autoSpaceDE w:val="0"/>
              <w:autoSpaceDN w:val="0"/>
              <w:adjustRightInd w:val="0"/>
              <w:spacing w:after="0"/>
              <w:jc w:val="center"/>
              <w:textAlignment w:val="baseline"/>
              <w:rPr>
                <w:ins w:id="5615" w:author="Ato-MediaTek" w:date="2022-08-29T16:40:00Z"/>
                <w:rFonts w:ascii="Arial" w:hAnsi="Arial"/>
                <w:sz w:val="18"/>
                <w:lang w:eastAsia="en-GB"/>
              </w:rPr>
            </w:pPr>
            <w:ins w:id="5616" w:author="Ato-MediaTek" w:date="2022-08-29T16:40:00Z">
              <w:r w:rsidRPr="00CC4B4E">
                <w:rPr>
                  <w:rFonts w:ascii="Arial" w:hAnsi="Arial"/>
                  <w:sz w:val="18"/>
                  <w:lang w:eastAsia="en-GB"/>
                </w:rPr>
                <w:t>1</w:t>
              </w:r>
            </w:ins>
          </w:p>
        </w:tc>
      </w:tr>
      <w:tr w:rsidR="00031625" w:rsidRPr="00CC4B4E" w14:paraId="410CCF4F" w14:textId="77777777" w:rsidTr="00F735FD">
        <w:trPr>
          <w:ins w:id="5617" w:author="Ato-MediaTek" w:date="2022-08-29T16:40:00Z"/>
        </w:trPr>
        <w:tc>
          <w:tcPr>
            <w:tcW w:w="3019" w:type="dxa"/>
            <w:tcBorders>
              <w:bottom w:val="single" w:sz="4" w:space="0" w:color="auto"/>
            </w:tcBorders>
            <w:shd w:val="clear" w:color="auto" w:fill="auto"/>
          </w:tcPr>
          <w:p w14:paraId="3FE08EBC" w14:textId="77777777" w:rsidR="00031625" w:rsidRPr="00CC4B4E" w:rsidRDefault="00031625" w:rsidP="00F735FD">
            <w:pPr>
              <w:keepNext/>
              <w:keepLines/>
              <w:overflowPunct w:val="0"/>
              <w:autoSpaceDE w:val="0"/>
              <w:autoSpaceDN w:val="0"/>
              <w:adjustRightInd w:val="0"/>
              <w:spacing w:after="0"/>
              <w:textAlignment w:val="baseline"/>
              <w:rPr>
                <w:ins w:id="5618" w:author="Ato-MediaTek" w:date="2022-08-29T16:40:00Z"/>
                <w:rFonts w:ascii="Arial" w:hAnsi="Arial"/>
                <w:sz w:val="18"/>
                <w:lang w:eastAsia="en-GB"/>
              </w:rPr>
            </w:pPr>
            <w:ins w:id="5619" w:author="Ato-MediaTek" w:date="2022-08-29T16:40:00Z">
              <w:r w:rsidRPr="00CC4B4E">
                <w:rPr>
                  <w:rFonts w:ascii="Arial" w:hAnsi="Arial"/>
                  <w:sz w:val="18"/>
                  <w:lang w:eastAsia="en-GB"/>
                </w:rPr>
                <w:t>BW</w:t>
              </w:r>
              <w:r w:rsidRPr="00CC4B4E">
                <w:rPr>
                  <w:rFonts w:ascii="Arial" w:hAnsi="Arial"/>
                  <w:sz w:val="18"/>
                  <w:vertAlign w:val="subscript"/>
                  <w:lang w:eastAsia="en-GB"/>
                </w:rPr>
                <w:t>channel</w:t>
              </w:r>
            </w:ins>
          </w:p>
        </w:tc>
        <w:tc>
          <w:tcPr>
            <w:tcW w:w="1147" w:type="dxa"/>
            <w:tcBorders>
              <w:bottom w:val="single" w:sz="4" w:space="0" w:color="auto"/>
            </w:tcBorders>
            <w:shd w:val="clear" w:color="auto" w:fill="auto"/>
          </w:tcPr>
          <w:p w14:paraId="24D0A85A" w14:textId="77777777" w:rsidR="00031625" w:rsidRPr="00CC4B4E" w:rsidRDefault="00031625" w:rsidP="00F735FD">
            <w:pPr>
              <w:keepNext/>
              <w:keepLines/>
              <w:overflowPunct w:val="0"/>
              <w:autoSpaceDE w:val="0"/>
              <w:autoSpaceDN w:val="0"/>
              <w:adjustRightInd w:val="0"/>
              <w:spacing w:after="0"/>
              <w:jc w:val="center"/>
              <w:textAlignment w:val="baseline"/>
              <w:rPr>
                <w:ins w:id="5620" w:author="Ato-MediaTek" w:date="2022-08-29T16:40:00Z"/>
                <w:rFonts w:ascii="Arial" w:hAnsi="Arial"/>
                <w:sz w:val="18"/>
                <w:lang w:eastAsia="en-GB"/>
              </w:rPr>
            </w:pPr>
            <w:ins w:id="5621" w:author="Ato-MediaTek" w:date="2022-08-29T16:40:00Z">
              <w:r w:rsidRPr="00CC4B4E">
                <w:rPr>
                  <w:rFonts w:ascii="Arial" w:hAnsi="Arial"/>
                  <w:sz w:val="18"/>
                  <w:lang w:eastAsia="en-GB"/>
                </w:rPr>
                <w:t>MHz</w:t>
              </w:r>
            </w:ins>
          </w:p>
        </w:tc>
        <w:tc>
          <w:tcPr>
            <w:tcW w:w="1396" w:type="dxa"/>
          </w:tcPr>
          <w:p w14:paraId="73D7474E" w14:textId="77777777" w:rsidR="00031625" w:rsidRPr="00CC4B4E" w:rsidRDefault="00031625" w:rsidP="00F735FD">
            <w:pPr>
              <w:keepNext/>
              <w:keepLines/>
              <w:overflowPunct w:val="0"/>
              <w:autoSpaceDE w:val="0"/>
              <w:autoSpaceDN w:val="0"/>
              <w:adjustRightInd w:val="0"/>
              <w:spacing w:after="0"/>
              <w:jc w:val="center"/>
              <w:textAlignment w:val="baseline"/>
              <w:rPr>
                <w:ins w:id="5622" w:author="Ato-MediaTek" w:date="2022-08-29T16:40:00Z"/>
                <w:rFonts w:ascii="Arial" w:hAnsi="Arial"/>
                <w:sz w:val="18"/>
                <w:lang w:eastAsia="en-GB"/>
              </w:rPr>
            </w:pPr>
            <w:ins w:id="5623" w:author="Ato-MediaTek" w:date="2022-08-29T16:40:00Z">
              <w:r w:rsidRPr="00CC4B4E">
                <w:rPr>
                  <w:rFonts w:ascii="Arial" w:hAnsi="Arial"/>
                  <w:sz w:val="18"/>
                  <w:lang w:eastAsia="en-GB"/>
                </w:rPr>
                <w:t>1, 2, 3, 4, 5, 6</w:t>
              </w:r>
            </w:ins>
          </w:p>
        </w:tc>
        <w:tc>
          <w:tcPr>
            <w:tcW w:w="4077" w:type="dxa"/>
            <w:gridSpan w:val="2"/>
            <w:shd w:val="clear" w:color="auto" w:fill="auto"/>
          </w:tcPr>
          <w:p w14:paraId="24D76789" w14:textId="77777777" w:rsidR="00031625" w:rsidRPr="00CC4B4E" w:rsidRDefault="00031625" w:rsidP="00F735FD">
            <w:pPr>
              <w:keepNext/>
              <w:keepLines/>
              <w:overflowPunct w:val="0"/>
              <w:autoSpaceDE w:val="0"/>
              <w:autoSpaceDN w:val="0"/>
              <w:adjustRightInd w:val="0"/>
              <w:spacing w:after="0"/>
              <w:jc w:val="center"/>
              <w:textAlignment w:val="baseline"/>
              <w:rPr>
                <w:ins w:id="5624" w:author="Ato-MediaTek" w:date="2022-08-29T16:40:00Z"/>
                <w:rFonts w:ascii="Arial" w:hAnsi="Arial"/>
                <w:sz w:val="18"/>
                <w:lang w:eastAsia="en-GB"/>
              </w:rPr>
            </w:pPr>
            <w:ins w:id="5625" w:author="Ato-MediaTek" w:date="2022-08-29T16:40:00Z">
              <w:r w:rsidRPr="00CC4B4E">
                <w:rPr>
                  <w:rFonts w:ascii="Arial" w:hAnsi="Arial"/>
                  <w:sz w:val="18"/>
                  <w:lang w:eastAsia="en-GB"/>
                </w:rPr>
                <w:t>5 MHz: N</w:t>
              </w:r>
              <w:r w:rsidRPr="00CC4B4E">
                <w:rPr>
                  <w:rFonts w:ascii="Arial" w:hAnsi="Arial"/>
                  <w:sz w:val="18"/>
                  <w:vertAlign w:val="subscript"/>
                  <w:lang w:eastAsia="en-GB"/>
                </w:rPr>
                <w:t>RB,c</w:t>
              </w:r>
              <w:r w:rsidRPr="00CC4B4E">
                <w:rPr>
                  <w:rFonts w:ascii="Arial" w:hAnsi="Arial"/>
                  <w:sz w:val="18"/>
                  <w:lang w:eastAsia="en-GB"/>
                </w:rPr>
                <w:t xml:space="preserve"> = 25</w:t>
              </w:r>
            </w:ins>
          </w:p>
          <w:p w14:paraId="76ABB155" w14:textId="77777777" w:rsidR="00031625" w:rsidRPr="00CC4B4E" w:rsidRDefault="00031625" w:rsidP="00F735FD">
            <w:pPr>
              <w:keepNext/>
              <w:keepLines/>
              <w:overflowPunct w:val="0"/>
              <w:autoSpaceDE w:val="0"/>
              <w:autoSpaceDN w:val="0"/>
              <w:adjustRightInd w:val="0"/>
              <w:spacing w:after="0"/>
              <w:jc w:val="center"/>
              <w:textAlignment w:val="baseline"/>
              <w:rPr>
                <w:ins w:id="5626" w:author="Ato-MediaTek" w:date="2022-08-29T16:40:00Z"/>
                <w:rFonts w:ascii="Arial" w:hAnsi="Arial"/>
                <w:sz w:val="18"/>
                <w:lang w:eastAsia="en-GB"/>
              </w:rPr>
            </w:pPr>
            <w:ins w:id="5627" w:author="Ato-MediaTek" w:date="2022-08-29T16:40:00Z">
              <w:r w:rsidRPr="00CC4B4E">
                <w:rPr>
                  <w:rFonts w:ascii="Arial" w:hAnsi="Arial"/>
                  <w:sz w:val="18"/>
                  <w:lang w:eastAsia="en-GB"/>
                </w:rPr>
                <w:t>10 MHz: N</w:t>
              </w:r>
              <w:r w:rsidRPr="00CC4B4E">
                <w:rPr>
                  <w:rFonts w:ascii="Arial" w:hAnsi="Arial"/>
                  <w:sz w:val="18"/>
                  <w:vertAlign w:val="subscript"/>
                  <w:lang w:eastAsia="en-GB"/>
                </w:rPr>
                <w:t>RB,c</w:t>
              </w:r>
              <w:r w:rsidRPr="00CC4B4E">
                <w:rPr>
                  <w:rFonts w:ascii="Arial" w:hAnsi="Arial"/>
                  <w:sz w:val="18"/>
                  <w:lang w:eastAsia="en-GB"/>
                </w:rPr>
                <w:t xml:space="preserve"> = 50</w:t>
              </w:r>
            </w:ins>
          </w:p>
          <w:p w14:paraId="33BEFD6B" w14:textId="77777777" w:rsidR="00031625" w:rsidRPr="00CC4B4E" w:rsidRDefault="00031625" w:rsidP="00F735FD">
            <w:pPr>
              <w:keepNext/>
              <w:keepLines/>
              <w:overflowPunct w:val="0"/>
              <w:autoSpaceDE w:val="0"/>
              <w:autoSpaceDN w:val="0"/>
              <w:adjustRightInd w:val="0"/>
              <w:spacing w:after="0"/>
              <w:jc w:val="center"/>
              <w:textAlignment w:val="baseline"/>
              <w:rPr>
                <w:ins w:id="5628" w:author="Ato-MediaTek" w:date="2022-08-29T16:40:00Z"/>
                <w:rFonts w:ascii="Arial" w:hAnsi="Arial"/>
                <w:sz w:val="18"/>
                <w:lang w:eastAsia="en-GB"/>
              </w:rPr>
            </w:pPr>
            <w:ins w:id="5629" w:author="Ato-MediaTek" w:date="2022-08-29T16:40:00Z">
              <w:r w:rsidRPr="00CC4B4E">
                <w:rPr>
                  <w:rFonts w:ascii="Arial" w:hAnsi="Arial"/>
                  <w:sz w:val="18"/>
                  <w:lang w:eastAsia="en-GB"/>
                </w:rPr>
                <w:t>20 MHz: N</w:t>
              </w:r>
              <w:r w:rsidRPr="00CC4B4E">
                <w:rPr>
                  <w:rFonts w:ascii="Arial" w:hAnsi="Arial"/>
                  <w:sz w:val="18"/>
                  <w:vertAlign w:val="subscript"/>
                  <w:lang w:eastAsia="en-GB"/>
                </w:rPr>
                <w:t>RB,c</w:t>
              </w:r>
              <w:r w:rsidRPr="00CC4B4E">
                <w:rPr>
                  <w:rFonts w:ascii="Arial" w:hAnsi="Arial"/>
                  <w:sz w:val="18"/>
                  <w:lang w:eastAsia="en-GB"/>
                </w:rPr>
                <w:t xml:space="preserve"> = 100</w:t>
              </w:r>
            </w:ins>
          </w:p>
        </w:tc>
      </w:tr>
      <w:tr w:rsidR="00031625" w:rsidRPr="00CC4B4E" w14:paraId="12615466" w14:textId="77777777" w:rsidTr="00F735FD">
        <w:trPr>
          <w:trHeight w:val="346"/>
          <w:ins w:id="5630" w:author="Ato-MediaTek" w:date="2022-08-29T16:40:00Z"/>
        </w:trPr>
        <w:tc>
          <w:tcPr>
            <w:tcW w:w="3019" w:type="dxa"/>
            <w:tcBorders>
              <w:top w:val="single" w:sz="4" w:space="0" w:color="auto"/>
              <w:left w:val="single" w:sz="4" w:space="0" w:color="auto"/>
              <w:bottom w:val="nil"/>
              <w:right w:val="single" w:sz="4" w:space="0" w:color="auto"/>
            </w:tcBorders>
            <w:shd w:val="clear" w:color="auto" w:fill="auto"/>
          </w:tcPr>
          <w:p w14:paraId="2379D095" w14:textId="77777777" w:rsidR="00031625" w:rsidRPr="00CC4B4E" w:rsidRDefault="00031625" w:rsidP="00F735FD">
            <w:pPr>
              <w:keepNext/>
              <w:keepLines/>
              <w:overflowPunct w:val="0"/>
              <w:autoSpaceDE w:val="0"/>
              <w:autoSpaceDN w:val="0"/>
              <w:adjustRightInd w:val="0"/>
              <w:spacing w:after="0"/>
              <w:textAlignment w:val="baseline"/>
              <w:rPr>
                <w:ins w:id="5631" w:author="Ato-MediaTek" w:date="2022-08-29T16:40:00Z"/>
                <w:rFonts w:ascii="Arial" w:hAnsi="Arial"/>
                <w:sz w:val="18"/>
                <w:lang w:eastAsia="en-GB"/>
              </w:rPr>
            </w:pPr>
            <w:ins w:id="5632" w:author="Ato-MediaTek" w:date="2022-08-29T16:40:00Z">
              <w:r w:rsidRPr="00CC4B4E">
                <w:rPr>
                  <w:rFonts w:ascii="Arial" w:hAnsi="Arial"/>
                  <w:sz w:val="18"/>
                  <w:lang w:eastAsia="en-GB"/>
                </w:rPr>
                <w:t>PDSCH parameters:</w:t>
              </w:r>
            </w:ins>
          </w:p>
          <w:p w14:paraId="1343B787" w14:textId="77777777" w:rsidR="00031625" w:rsidRPr="00CC4B4E" w:rsidRDefault="00031625" w:rsidP="00F735FD">
            <w:pPr>
              <w:keepNext/>
              <w:keepLines/>
              <w:overflowPunct w:val="0"/>
              <w:autoSpaceDE w:val="0"/>
              <w:autoSpaceDN w:val="0"/>
              <w:adjustRightInd w:val="0"/>
              <w:spacing w:after="0"/>
              <w:textAlignment w:val="baseline"/>
              <w:rPr>
                <w:ins w:id="5633" w:author="Ato-MediaTek" w:date="2022-08-29T16:40:00Z"/>
                <w:rFonts w:ascii="Arial" w:hAnsi="Arial"/>
                <w:sz w:val="18"/>
                <w:lang w:eastAsia="en-GB"/>
              </w:rPr>
            </w:pPr>
            <w:ins w:id="5634" w:author="Ato-MediaTek" w:date="2022-08-29T16:40:00Z">
              <w:r w:rsidRPr="00CC4B4E">
                <w:rPr>
                  <w:rFonts w:ascii="Arial" w:hAnsi="Arial"/>
                  <w:sz w:val="18"/>
                  <w:lang w:eastAsia="en-GB"/>
                </w:rPr>
                <w:t>DL Reference Measurement Channel</w:t>
              </w:r>
              <w:r w:rsidRPr="00CC4B4E">
                <w:rPr>
                  <w:rFonts w:ascii="Arial" w:hAnsi="Arial"/>
                  <w:sz w:val="18"/>
                  <w:vertAlign w:val="superscript"/>
                  <w:lang w:eastAsia="en-GB"/>
                </w:rPr>
                <w:t>Note2</w:t>
              </w:r>
            </w:ins>
          </w:p>
        </w:tc>
        <w:tc>
          <w:tcPr>
            <w:tcW w:w="1147" w:type="dxa"/>
            <w:tcBorders>
              <w:top w:val="single" w:sz="4" w:space="0" w:color="auto"/>
              <w:left w:val="single" w:sz="4" w:space="0" w:color="auto"/>
              <w:bottom w:val="nil"/>
              <w:right w:val="single" w:sz="4" w:space="0" w:color="auto"/>
            </w:tcBorders>
            <w:shd w:val="clear" w:color="auto" w:fill="auto"/>
          </w:tcPr>
          <w:p w14:paraId="27E46FE4" w14:textId="77777777" w:rsidR="00031625" w:rsidRPr="00CC4B4E" w:rsidRDefault="00031625" w:rsidP="00F735FD">
            <w:pPr>
              <w:keepNext/>
              <w:keepLines/>
              <w:overflowPunct w:val="0"/>
              <w:autoSpaceDE w:val="0"/>
              <w:autoSpaceDN w:val="0"/>
              <w:adjustRightInd w:val="0"/>
              <w:spacing w:after="0"/>
              <w:jc w:val="center"/>
              <w:textAlignment w:val="baseline"/>
              <w:rPr>
                <w:ins w:id="5635" w:author="Ato-MediaTek" w:date="2022-08-29T16:40: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01A53A00" w14:textId="77777777" w:rsidR="00031625" w:rsidRPr="00CC4B4E" w:rsidRDefault="00031625" w:rsidP="00F735FD">
            <w:pPr>
              <w:keepNext/>
              <w:keepLines/>
              <w:overflowPunct w:val="0"/>
              <w:autoSpaceDE w:val="0"/>
              <w:autoSpaceDN w:val="0"/>
              <w:adjustRightInd w:val="0"/>
              <w:spacing w:after="0"/>
              <w:jc w:val="center"/>
              <w:textAlignment w:val="baseline"/>
              <w:rPr>
                <w:ins w:id="5636" w:author="Ato-MediaTek" w:date="2022-08-29T16:40:00Z"/>
                <w:rFonts w:ascii="Arial" w:hAnsi="Arial"/>
                <w:sz w:val="18"/>
                <w:lang w:eastAsia="zh-CN"/>
              </w:rPr>
            </w:pPr>
            <w:ins w:id="5637" w:author="Ato-MediaTek" w:date="2022-08-29T16:40:00Z">
              <w:r w:rsidRPr="00CC4B4E">
                <w:rPr>
                  <w:rFonts w:ascii="Arial" w:hAnsi="Arial"/>
                  <w:sz w:val="18"/>
                  <w:lang w:eastAsia="en-GB"/>
                </w:rPr>
                <w:t>1, 2, 3</w:t>
              </w:r>
            </w:ins>
          </w:p>
        </w:tc>
        <w:tc>
          <w:tcPr>
            <w:tcW w:w="4077" w:type="dxa"/>
            <w:gridSpan w:val="2"/>
            <w:tcBorders>
              <w:top w:val="single" w:sz="4" w:space="0" w:color="auto"/>
              <w:left w:val="single" w:sz="4" w:space="0" w:color="auto"/>
              <w:right w:val="single" w:sz="4" w:space="0" w:color="auto"/>
            </w:tcBorders>
          </w:tcPr>
          <w:p w14:paraId="3AAEC002" w14:textId="77777777" w:rsidR="00031625" w:rsidRPr="00CC4B4E" w:rsidRDefault="00031625" w:rsidP="00F735FD">
            <w:pPr>
              <w:keepNext/>
              <w:keepLines/>
              <w:overflowPunct w:val="0"/>
              <w:autoSpaceDE w:val="0"/>
              <w:autoSpaceDN w:val="0"/>
              <w:adjustRightInd w:val="0"/>
              <w:spacing w:after="0"/>
              <w:jc w:val="center"/>
              <w:textAlignment w:val="baseline"/>
              <w:rPr>
                <w:ins w:id="5638" w:author="Ato-MediaTek" w:date="2022-08-29T16:40:00Z"/>
                <w:rFonts w:ascii="Arial" w:hAnsi="Arial"/>
                <w:sz w:val="18"/>
                <w:lang w:val="da-DK" w:eastAsia="zh-CN"/>
              </w:rPr>
            </w:pPr>
            <w:ins w:id="5639" w:author="Ato-MediaTek" w:date="2022-08-29T16:40:00Z">
              <w:r w:rsidRPr="00CC4B4E">
                <w:rPr>
                  <w:rFonts w:ascii="Arial" w:hAnsi="Arial"/>
                  <w:sz w:val="18"/>
                  <w:lang w:val="da-DK" w:eastAsia="zh-CN"/>
                </w:rPr>
                <w:t>5 MHz: R.7 FDD</w:t>
              </w:r>
            </w:ins>
          </w:p>
          <w:p w14:paraId="5D08D46F" w14:textId="77777777" w:rsidR="00031625" w:rsidRPr="00CC4B4E" w:rsidRDefault="00031625" w:rsidP="00F735FD">
            <w:pPr>
              <w:keepNext/>
              <w:keepLines/>
              <w:overflowPunct w:val="0"/>
              <w:autoSpaceDE w:val="0"/>
              <w:autoSpaceDN w:val="0"/>
              <w:adjustRightInd w:val="0"/>
              <w:spacing w:after="0"/>
              <w:jc w:val="center"/>
              <w:textAlignment w:val="baseline"/>
              <w:rPr>
                <w:ins w:id="5640" w:author="Ato-MediaTek" w:date="2022-08-29T16:40:00Z"/>
                <w:rFonts w:ascii="Arial" w:hAnsi="Arial"/>
                <w:sz w:val="18"/>
                <w:lang w:val="da-DK" w:eastAsia="zh-CN"/>
              </w:rPr>
            </w:pPr>
            <w:ins w:id="5641" w:author="Ato-MediaTek" w:date="2022-08-29T16:40:00Z">
              <w:r w:rsidRPr="00CC4B4E">
                <w:rPr>
                  <w:rFonts w:ascii="Arial" w:hAnsi="Arial"/>
                  <w:sz w:val="18"/>
                  <w:lang w:val="da-DK" w:eastAsia="zh-CN"/>
                </w:rPr>
                <w:t>10 MHz: R.3 FDD</w:t>
              </w:r>
            </w:ins>
          </w:p>
          <w:p w14:paraId="36CA851C" w14:textId="77777777" w:rsidR="00031625" w:rsidRPr="00CC4B4E" w:rsidRDefault="00031625" w:rsidP="00F735FD">
            <w:pPr>
              <w:keepNext/>
              <w:keepLines/>
              <w:overflowPunct w:val="0"/>
              <w:autoSpaceDE w:val="0"/>
              <w:autoSpaceDN w:val="0"/>
              <w:adjustRightInd w:val="0"/>
              <w:spacing w:after="0"/>
              <w:jc w:val="center"/>
              <w:textAlignment w:val="baseline"/>
              <w:rPr>
                <w:ins w:id="5642" w:author="Ato-MediaTek" w:date="2022-08-29T16:40:00Z"/>
                <w:rFonts w:ascii="Arial" w:hAnsi="Arial"/>
                <w:sz w:val="18"/>
                <w:lang w:eastAsia="zh-CN"/>
              </w:rPr>
            </w:pPr>
            <w:ins w:id="5643" w:author="Ato-MediaTek" w:date="2022-08-29T16:40:00Z">
              <w:r w:rsidRPr="00CC4B4E">
                <w:rPr>
                  <w:rFonts w:ascii="Arial" w:hAnsi="Arial"/>
                  <w:sz w:val="18"/>
                  <w:lang w:eastAsia="zh-CN"/>
                </w:rPr>
                <w:t>20 MHz: R.6 FDD</w:t>
              </w:r>
            </w:ins>
          </w:p>
        </w:tc>
      </w:tr>
      <w:tr w:rsidR="00031625" w:rsidRPr="00CC4B4E" w14:paraId="2C160D7F" w14:textId="77777777" w:rsidTr="00F735FD">
        <w:trPr>
          <w:trHeight w:val="346"/>
          <w:ins w:id="5644" w:author="Ato-MediaTek" w:date="2022-08-29T16:40:00Z"/>
        </w:trPr>
        <w:tc>
          <w:tcPr>
            <w:tcW w:w="3019" w:type="dxa"/>
            <w:tcBorders>
              <w:top w:val="nil"/>
              <w:left w:val="single" w:sz="4" w:space="0" w:color="auto"/>
              <w:bottom w:val="single" w:sz="4" w:space="0" w:color="auto"/>
              <w:right w:val="single" w:sz="4" w:space="0" w:color="auto"/>
            </w:tcBorders>
            <w:shd w:val="clear" w:color="auto" w:fill="auto"/>
          </w:tcPr>
          <w:p w14:paraId="3AEF7CA3" w14:textId="77777777" w:rsidR="00031625" w:rsidRPr="00CC4B4E" w:rsidRDefault="00031625" w:rsidP="00F735FD">
            <w:pPr>
              <w:keepNext/>
              <w:keepLines/>
              <w:overflowPunct w:val="0"/>
              <w:autoSpaceDE w:val="0"/>
              <w:autoSpaceDN w:val="0"/>
              <w:adjustRightInd w:val="0"/>
              <w:spacing w:after="0"/>
              <w:textAlignment w:val="baseline"/>
              <w:rPr>
                <w:ins w:id="5645" w:author="Ato-MediaTek" w:date="2022-08-29T16:40:00Z"/>
                <w:rFonts w:ascii="Arial"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108D39CE" w14:textId="77777777" w:rsidR="00031625" w:rsidRPr="00CC4B4E" w:rsidRDefault="00031625" w:rsidP="00F735FD">
            <w:pPr>
              <w:keepNext/>
              <w:keepLines/>
              <w:overflowPunct w:val="0"/>
              <w:autoSpaceDE w:val="0"/>
              <w:autoSpaceDN w:val="0"/>
              <w:adjustRightInd w:val="0"/>
              <w:spacing w:after="0"/>
              <w:jc w:val="center"/>
              <w:textAlignment w:val="baseline"/>
              <w:rPr>
                <w:ins w:id="5646" w:author="Ato-MediaTek" w:date="2022-08-29T16:40: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4EF5D58" w14:textId="77777777" w:rsidR="00031625" w:rsidRPr="00CC4B4E" w:rsidRDefault="00031625" w:rsidP="00F735FD">
            <w:pPr>
              <w:keepNext/>
              <w:keepLines/>
              <w:overflowPunct w:val="0"/>
              <w:autoSpaceDE w:val="0"/>
              <w:autoSpaceDN w:val="0"/>
              <w:adjustRightInd w:val="0"/>
              <w:spacing w:after="0"/>
              <w:jc w:val="center"/>
              <w:textAlignment w:val="baseline"/>
              <w:rPr>
                <w:ins w:id="5647" w:author="Ato-MediaTek" w:date="2022-08-29T16:40:00Z"/>
                <w:rFonts w:ascii="Arial" w:hAnsi="Arial"/>
                <w:sz w:val="18"/>
                <w:lang w:eastAsia="en-GB"/>
              </w:rPr>
            </w:pPr>
            <w:ins w:id="5648" w:author="Ato-MediaTek" w:date="2022-08-29T16:40:00Z">
              <w:r w:rsidRPr="00CC4B4E">
                <w:rPr>
                  <w:rFonts w:ascii="Arial" w:hAnsi="Arial"/>
                  <w:sz w:val="18"/>
                  <w:lang w:eastAsia="en-GB"/>
                </w:rPr>
                <w:t>4, 5, 6</w:t>
              </w:r>
            </w:ins>
          </w:p>
        </w:tc>
        <w:tc>
          <w:tcPr>
            <w:tcW w:w="4077" w:type="dxa"/>
            <w:gridSpan w:val="2"/>
            <w:tcBorders>
              <w:left w:val="single" w:sz="4" w:space="0" w:color="auto"/>
              <w:bottom w:val="single" w:sz="4" w:space="0" w:color="auto"/>
              <w:right w:val="single" w:sz="4" w:space="0" w:color="auto"/>
            </w:tcBorders>
          </w:tcPr>
          <w:p w14:paraId="3DDCB3B7" w14:textId="77777777" w:rsidR="00031625" w:rsidRPr="00CC4B4E" w:rsidRDefault="00031625" w:rsidP="00F735FD">
            <w:pPr>
              <w:keepNext/>
              <w:keepLines/>
              <w:overflowPunct w:val="0"/>
              <w:autoSpaceDE w:val="0"/>
              <w:autoSpaceDN w:val="0"/>
              <w:adjustRightInd w:val="0"/>
              <w:spacing w:after="0"/>
              <w:jc w:val="center"/>
              <w:textAlignment w:val="baseline"/>
              <w:rPr>
                <w:ins w:id="5649" w:author="Ato-MediaTek" w:date="2022-08-29T16:40:00Z"/>
                <w:rFonts w:ascii="Arial" w:hAnsi="Arial"/>
                <w:sz w:val="18"/>
                <w:lang w:eastAsia="zh-CN"/>
              </w:rPr>
            </w:pPr>
            <w:ins w:id="5650" w:author="Ato-MediaTek" w:date="2022-08-29T16:40:00Z">
              <w:r w:rsidRPr="00CC4B4E">
                <w:rPr>
                  <w:rFonts w:ascii="Arial" w:hAnsi="Arial"/>
                  <w:sz w:val="18"/>
                  <w:lang w:eastAsia="zh-CN"/>
                </w:rPr>
                <w:t>5 MHz: R.4 TDD</w:t>
              </w:r>
            </w:ins>
          </w:p>
          <w:p w14:paraId="56E7368A" w14:textId="77777777" w:rsidR="00031625" w:rsidRPr="00CC4B4E" w:rsidRDefault="00031625" w:rsidP="00F735FD">
            <w:pPr>
              <w:keepNext/>
              <w:keepLines/>
              <w:overflowPunct w:val="0"/>
              <w:autoSpaceDE w:val="0"/>
              <w:autoSpaceDN w:val="0"/>
              <w:adjustRightInd w:val="0"/>
              <w:spacing w:after="0"/>
              <w:jc w:val="center"/>
              <w:textAlignment w:val="baseline"/>
              <w:rPr>
                <w:ins w:id="5651" w:author="Ato-MediaTek" w:date="2022-08-29T16:40:00Z"/>
                <w:rFonts w:ascii="Arial" w:hAnsi="Arial"/>
                <w:sz w:val="18"/>
                <w:lang w:eastAsia="zh-CN"/>
              </w:rPr>
            </w:pPr>
            <w:ins w:id="5652" w:author="Ato-MediaTek" w:date="2022-08-29T16:40:00Z">
              <w:r w:rsidRPr="00CC4B4E">
                <w:rPr>
                  <w:rFonts w:ascii="Arial" w:hAnsi="Arial"/>
                  <w:sz w:val="18"/>
                  <w:lang w:eastAsia="zh-CN"/>
                </w:rPr>
                <w:t>10 MHz: R.0 TDD</w:t>
              </w:r>
            </w:ins>
          </w:p>
          <w:p w14:paraId="7F243BC6" w14:textId="77777777" w:rsidR="00031625" w:rsidRPr="00CC4B4E" w:rsidRDefault="00031625" w:rsidP="00F735FD">
            <w:pPr>
              <w:keepNext/>
              <w:keepLines/>
              <w:overflowPunct w:val="0"/>
              <w:autoSpaceDE w:val="0"/>
              <w:autoSpaceDN w:val="0"/>
              <w:adjustRightInd w:val="0"/>
              <w:spacing w:after="0"/>
              <w:jc w:val="center"/>
              <w:textAlignment w:val="baseline"/>
              <w:rPr>
                <w:ins w:id="5653" w:author="Ato-MediaTek" w:date="2022-08-29T16:40:00Z"/>
                <w:rFonts w:ascii="Arial" w:hAnsi="Arial"/>
                <w:sz w:val="18"/>
                <w:lang w:eastAsia="zh-CN"/>
              </w:rPr>
            </w:pPr>
            <w:ins w:id="5654" w:author="Ato-MediaTek" w:date="2022-08-29T16:40:00Z">
              <w:r w:rsidRPr="00CC4B4E">
                <w:rPr>
                  <w:rFonts w:ascii="Arial" w:hAnsi="Arial"/>
                  <w:sz w:val="18"/>
                  <w:lang w:eastAsia="zh-CN"/>
                </w:rPr>
                <w:t>20 MHz: R.3 TDD</w:t>
              </w:r>
            </w:ins>
          </w:p>
        </w:tc>
      </w:tr>
      <w:tr w:rsidR="00031625" w:rsidRPr="00CC4B4E" w14:paraId="131DCEF6" w14:textId="77777777" w:rsidTr="00F735FD">
        <w:trPr>
          <w:trHeight w:val="346"/>
          <w:ins w:id="5655" w:author="Ato-MediaTek" w:date="2022-08-29T16:40:00Z"/>
        </w:trPr>
        <w:tc>
          <w:tcPr>
            <w:tcW w:w="3019" w:type="dxa"/>
            <w:tcBorders>
              <w:top w:val="single" w:sz="4" w:space="0" w:color="auto"/>
              <w:left w:val="single" w:sz="4" w:space="0" w:color="auto"/>
              <w:bottom w:val="nil"/>
              <w:right w:val="single" w:sz="4" w:space="0" w:color="auto"/>
            </w:tcBorders>
            <w:shd w:val="clear" w:color="auto" w:fill="auto"/>
          </w:tcPr>
          <w:p w14:paraId="651090A2" w14:textId="77777777" w:rsidR="00031625" w:rsidRPr="00CC4B4E" w:rsidRDefault="00031625" w:rsidP="00F735FD">
            <w:pPr>
              <w:keepNext/>
              <w:keepLines/>
              <w:overflowPunct w:val="0"/>
              <w:autoSpaceDE w:val="0"/>
              <w:autoSpaceDN w:val="0"/>
              <w:adjustRightInd w:val="0"/>
              <w:spacing w:after="0"/>
              <w:textAlignment w:val="baseline"/>
              <w:rPr>
                <w:ins w:id="5656" w:author="Ato-MediaTek" w:date="2022-08-29T16:40:00Z"/>
                <w:rFonts w:ascii="Arial" w:hAnsi="Arial"/>
                <w:sz w:val="18"/>
                <w:lang w:eastAsia="en-GB"/>
              </w:rPr>
            </w:pPr>
            <w:ins w:id="5657" w:author="Ato-MediaTek" w:date="2022-08-29T16:40:00Z">
              <w:r w:rsidRPr="00CC4B4E">
                <w:rPr>
                  <w:rFonts w:ascii="Arial" w:hAnsi="Arial"/>
                  <w:sz w:val="18"/>
                  <w:lang w:eastAsia="en-GB"/>
                </w:rPr>
                <w:t>PCFICH/PDCCH/PHICH parameters:</w:t>
              </w:r>
            </w:ins>
          </w:p>
          <w:p w14:paraId="47898C57" w14:textId="77777777" w:rsidR="00031625" w:rsidRPr="00CC4B4E" w:rsidRDefault="00031625" w:rsidP="00F735FD">
            <w:pPr>
              <w:keepNext/>
              <w:keepLines/>
              <w:overflowPunct w:val="0"/>
              <w:autoSpaceDE w:val="0"/>
              <w:autoSpaceDN w:val="0"/>
              <w:adjustRightInd w:val="0"/>
              <w:spacing w:after="0"/>
              <w:textAlignment w:val="baseline"/>
              <w:rPr>
                <w:ins w:id="5658" w:author="Ato-MediaTek" w:date="2022-08-29T16:40:00Z"/>
                <w:rFonts w:ascii="Arial" w:hAnsi="Arial"/>
                <w:sz w:val="18"/>
                <w:lang w:eastAsia="en-GB"/>
              </w:rPr>
            </w:pPr>
            <w:ins w:id="5659" w:author="Ato-MediaTek" w:date="2022-08-29T16:40:00Z">
              <w:r w:rsidRPr="00CC4B4E">
                <w:rPr>
                  <w:rFonts w:ascii="Arial" w:hAnsi="Arial"/>
                  <w:sz w:val="18"/>
                  <w:lang w:eastAsia="en-GB"/>
                </w:rPr>
                <w:t>DL Reference Measurement Channel</w:t>
              </w:r>
              <w:r w:rsidRPr="00CC4B4E">
                <w:rPr>
                  <w:rFonts w:ascii="Arial" w:hAnsi="Arial"/>
                  <w:sz w:val="18"/>
                  <w:vertAlign w:val="superscript"/>
                  <w:lang w:eastAsia="en-GB"/>
                </w:rPr>
                <w:t>Note2</w:t>
              </w:r>
            </w:ins>
          </w:p>
        </w:tc>
        <w:tc>
          <w:tcPr>
            <w:tcW w:w="1147" w:type="dxa"/>
            <w:tcBorders>
              <w:top w:val="single" w:sz="4" w:space="0" w:color="auto"/>
              <w:left w:val="single" w:sz="4" w:space="0" w:color="auto"/>
              <w:bottom w:val="nil"/>
              <w:right w:val="single" w:sz="4" w:space="0" w:color="auto"/>
            </w:tcBorders>
            <w:shd w:val="clear" w:color="auto" w:fill="auto"/>
          </w:tcPr>
          <w:p w14:paraId="02D9B841" w14:textId="77777777" w:rsidR="00031625" w:rsidRPr="00CC4B4E" w:rsidRDefault="00031625" w:rsidP="00F735FD">
            <w:pPr>
              <w:keepNext/>
              <w:keepLines/>
              <w:overflowPunct w:val="0"/>
              <w:autoSpaceDE w:val="0"/>
              <w:autoSpaceDN w:val="0"/>
              <w:adjustRightInd w:val="0"/>
              <w:spacing w:after="0"/>
              <w:jc w:val="center"/>
              <w:textAlignment w:val="baseline"/>
              <w:rPr>
                <w:ins w:id="5660" w:author="Ato-MediaTek" w:date="2022-08-29T16:40: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757E5680" w14:textId="77777777" w:rsidR="00031625" w:rsidRPr="00CC4B4E" w:rsidRDefault="00031625" w:rsidP="00F735FD">
            <w:pPr>
              <w:keepNext/>
              <w:keepLines/>
              <w:overflowPunct w:val="0"/>
              <w:autoSpaceDE w:val="0"/>
              <w:autoSpaceDN w:val="0"/>
              <w:adjustRightInd w:val="0"/>
              <w:spacing w:after="0"/>
              <w:jc w:val="center"/>
              <w:textAlignment w:val="baseline"/>
              <w:rPr>
                <w:ins w:id="5661" w:author="Ato-MediaTek" w:date="2022-08-29T16:40:00Z"/>
                <w:rFonts w:ascii="Arial" w:hAnsi="Arial"/>
                <w:sz w:val="18"/>
                <w:lang w:eastAsia="zh-CN"/>
              </w:rPr>
            </w:pPr>
            <w:ins w:id="5662" w:author="Ato-MediaTek" w:date="2022-08-29T16:40:00Z">
              <w:r w:rsidRPr="00CC4B4E">
                <w:rPr>
                  <w:rFonts w:ascii="Arial" w:hAnsi="Arial"/>
                  <w:sz w:val="18"/>
                  <w:lang w:eastAsia="en-GB"/>
                </w:rPr>
                <w:t>1, 2, 3</w:t>
              </w:r>
            </w:ins>
          </w:p>
        </w:tc>
        <w:tc>
          <w:tcPr>
            <w:tcW w:w="4077" w:type="dxa"/>
            <w:gridSpan w:val="2"/>
            <w:tcBorders>
              <w:top w:val="single" w:sz="4" w:space="0" w:color="auto"/>
              <w:left w:val="single" w:sz="4" w:space="0" w:color="auto"/>
              <w:right w:val="single" w:sz="4" w:space="0" w:color="auto"/>
            </w:tcBorders>
          </w:tcPr>
          <w:p w14:paraId="0AC951E2" w14:textId="77777777" w:rsidR="00031625" w:rsidRPr="00CC4B4E" w:rsidRDefault="00031625" w:rsidP="00F735FD">
            <w:pPr>
              <w:keepNext/>
              <w:keepLines/>
              <w:overflowPunct w:val="0"/>
              <w:autoSpaceDE w:val="0"/>
              <w:autoSpaceDN w:val="0"/>
              <w:adjustRightInd w:val="0"/>
              <w:spacing w:after="0"/>
              <w:jc w:val="center"/>
              <w:textAlignment w:val="baseline"/>
              <w:rPr>
                <w:ins w:id="5663" w:author="Ato-MediaTek" w:date="2022-08-29T16:40:00Z"/>
                <w:rFonts w:ascii="Arial" w:hAnsi="Arial"/>
                <w:sz w:val="18"/>
                <w:lang w:val="da-DK" w:eastAsia="zh-CN"/>
              </w:rPr>
            </w:pPr>
            <w:ins w:id="5664" w:author="Ato-MediaTek" w:date="2022-08-29T16:40:00Z">
              <w:r w:rsidRPr="00CC4B4E">
                <w:rPr>
                  <w:rFonts w:ascii="Arial" w:hAnsi="Arial"/>
                  <w:sz w:val="18"/>
                  <w:lang w:val="da-DK" w:eastAsia="zh-CN"/>
                </w:rPr>
                <w:t>5 MHz: R.11 FDD</w:t>
              </w:r>
            </w:ins>
          </w:p>
          <w:p w14:paraId="68570C5D" w14:textId="77777777" w:rsidR="00031625" w:rsidRPr="00CC4B4E" w:rsidRDefault="00031625" w:rsidP="00F735FD">
            <w:pPr>
              <w:keepNext/>
              <w:keepLines/>
              <w:overflowPunct w:val="0"/>
              <w:autoSpaceDE w:val="0"/>
              <w:autoSpaceDN w:val="0"/>
              <w:adjustRightInd w:val="0"/>
              <w:spacing w:after="0"/>
              <w:jc w:val="center"/>
              <w:textAlignment w:val="baseline"/>
              <w:rPr>
                <w:ins w:id="5665" w:author="Ato-MediaTek" w:date="2022-08-29T16:40:00Z"/>
                <w:rFonts w:ascii="Arial" w:hAnsi="Arial"/>
                <w:sz w:val="18"/>
                <w:lang w:val="da-DK" w:eastAsia="zh-CN"/>
              </w:rPr>
            </w:pPr>
            <w:ins w:id="5666" w:author="Ato-MediaTek" w:date="2022-08-29T16:40:00Z">
              <w:r w:rsidRPr="00CC4B4E">
                <w:rPr>
                  <w:rFonts w:ascii="Arial" w:hAnsi="Arial"/>
                  <w:sz w:val="18"/>
                  <w:lang w:val="da-DK" w:eastAsia="zh-CN"/>
                </w:rPr>
                <w:t>10 MHz: R.6 FDD</w:t>
              </w:r>
            </w:ins>
          </w:p>
          <w:p w14:paraId="6E822DA4" w14:textId="77777777" w:rsidR="00031625" w:rsidRPr="00CC4B4E" w:rsidRDefault="00031625" w:rsidP="00F735FD">
            <w:pPr>
              <w:keepNext/>
              <w:keepLines/>
              <w:overflowPunct w:val="0"/>
              <w:autoSpaceDE w:val="0"/>
              <w:autoSpaceDN w:val="0"/>
              <w:adjustRightInd w:val="0"/>
              <w:spacing w:after="0"/>
              <w:jc w:val="center"/>
              <w:textAlignment w:val="baseline"/>
              <w:rPr>
                <w:ins w:id="5667" w:author="Ato-MediaTek" w:date="2022-08-29T16:40:00Z"/>
                <w:rFonts w:ascii="Arial" w:hAnsi="Arial"/>
                <w:sz w:val="18"/>
                <w:lang w:eastAsia="zh-CN"/>
              </w:rPr>
            </w:pPr>
            <w:ins w:id="5668" w:author="Ato-MediaTek" w:date="2022-08-29T16:40:00Z">
              <w:r w:rsidRPr="00CC4B4E">
                <w:rPr>
                  <w:rFonts w:ascii="Arial" w:hAnsi="Arial"/>
                  <w:sz w:val="18"/>
                  <w:lang w:eastAsia="zh-CN"/>
                </w:rPr>
                <w:t>20 MHz: R.10 FDD</w:t>
              </w:r>
            </w:ins>
          </w:p>
        </w:tc>
      </w:tr>
      <w:tr w:rsidR="00031625" w:rsidRPr="00CC4B4E" w14:paraId="38B90E5A" w14:textId="77777777" w:rsidTr="00F735FD">
        <w:trPr>
          <w:trHeight w:val="346"/>
          <w:ins w:id="5669" w:author="Ato-MediaTek" w:date="2022-08-29T16:40:00Z"/>
        </w:trPr>
        <w:tc>
          <w:tcPr>
            <w:tcW w:w="3019" w:type="dxa"/>
            <w:tcBorders>
              <w:top w:val="nil"/>
              <w:left w:val="single" w:sz="4" w:space="0" w:color="auto"/>
              <w:bottom w:val="single" w:sz="4" w:space="0" w:color="auto"/>
              <w:right w:val="single" w:sz="4" w:space="0" w:color="auto"/>
            </w:tcBorders>
            <w:shd w:val="clear" w:color="auto" w:fill="auto"/>
          </w:tcPr>
          <w:p w14:paraId="799979DF" w14:textId="77777777" w:rsidR="00031625" w:rsidRPr="00CC4B4E" w:rsidRDefault="00031625" w:rsidP="00F735FD">
            <w:pPr>
              <w:keepNext/>
              <w:keepLines/>
              <w:overflowPunct w:val="0"/>
              <w:autoSpaceDE w:val="0"/>
              <w:autoSpaceDN w:val="0"/>
              <w:adjustRightInd w:val="0"/>
              <w:spacing w:after="0"/>
              <w:textAlignment w:val="baseline"/>
              <w:rPr>
                <w:ins w:id="5670" w:author="Ato-MediaTek" w:date="2022-08-29T16:40:00Z"/>
                <w:rFonts w:ascii="Arial"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0FE55D4C" w14:textId="77777777" w:rsidR="00031625" w:rsidRPr="00CC4B4E" w:rsidRDefault="00031625" w:rsidP="00F735FD">
            <w:pPr>
              <w:keepNext/>
              <w:keepLines/>
              <w:overflowPunct w:val="0"/>
              <w:autoSpaceDE w:val="0"/>
              <w:autoSpaceDN w:val="0"/>
              <w:adjustRightInd w:val="0"/>
              <w:spacing w:after="0"/>
              <w:jc w:val="center"/>
              <w:textAlignment w:val="baseline"/>
              <w:rPr>
                <w:ins w:id="5671" w:author="Ato-MediaTek" w:date="2022-08-29T16:40: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6D38D4B2" w14:textId="77777777" w:rsidR="00031625" w:rsidRPr="00CC4B4E" w:rsidRDefault="00031625" w:rsidP="00F735FD">
            <w:pPr>
              <w:keepNext/>
              <w:keepLines/>
              <w:overflowPunct w:val="0"/>
              <w:autoSpaceDE w:val="0"/>
              <w:autoSpaceDN w:val="0"/>
              <w:adjustRightInd w:val="0"/>
              <w:spacing w:after="0"/>
              <w:jc w:val="center"/>
              <w:textAlignment w:val="baseline"/>
              <w:rPr>
                <w:ins w:id="5672" w:author="Ato-MediaTek" w:date="2022-08-29T16:40:00Z"/>
                <w:rFonts w:ascii="Arial" w:hAnsi="Arial"/>
                <w:sz w:val="18"/>
                <w:lang w:eastAsia="en-GB"/>
              </w:rPr>
            </w:pPr>
            <w:ins w:id="5673" w:author="Ato-MediaTek" w:date="2022-08-29T16:40:00Z">
              <w:r w:rsidRPr="00CC4B4E">
                <w:rPr>
                  <w:rFonts w:ascii="Arial" w:hAnsi="Arial"/>
                  <w:sz w:val="18"/>
                  <w:lang w:eastAsia="en-GB"/>
                </w:rPr>
                <w:t>4, 5, 6</w:t>
              </w:r>
            </w:ins>
          </w:p>
        </w:tc>
        <w:tc>
          <w:tcPr>
            <w:tcW w:w="4077" w:type="dxa"/>
            <w:gridSpan w:val="2"/>
            <w:tcBorders>
              <w:left w:val="single" w:sz="4" w:space="0" w:color="auto"/>
              <w:bottom w:val="single" w:sz="4" w:space="0" w:color="auto"/>
              <w:right w:val="single" w:sz="4" w:space="0" w:color="auto"/>
            </w:tcBorders>
          </w:tcPr>
          <w:p w14:paraId="38449153" w14:textId="77777777" w:rsidR="00031625" w:rsidRPr="00CC4B4E" w:rsidRDefault="00031625" w:rsidP="00F735FD">
            <w:pPr>
              <w:keepNext/>
              <w:keepLines/>
              <w:overflowPunct w:val="0"/>
              <w:autoSpaceDE w:val="0"/>
              <w:autoSpaceDN w:val="0"/>
              <w:adjustRightInd w:val="0"/>
              <w:spacing w:after="0"/>
              <w:jc w:val="center"/>
              <w:textAlignment w:val="baseline"/>
              <w:rPr>
                <w:ins w:id="5674" w:author="Ato-MediaTek" w:date="2022-08-29T16:40:00Z"/>
                <w:rFonts w:ascii="Arial" w:hAnsi="Arial"/>
                <w:sz w:val="18"/>
                <w:lang w:eastAsia="zh-CN"/>
              </w:rPr>
            </w:pPr>
            <w:ins w:id="5675" w:author="Ato-MediaTek" w:date="2022-08-29T16:40:00Z">
              <w:r w:rsidRPr="00CC4B4E">
                <w:rPr>
                  <w:rFonts w:ascii="Arial" w:hAnsi="Arial"/>
                  <w:sz w:val="18"/>
                  <w:lang w:eastAsia="zh-CN"/>
                </w:rPr>
                <w:t>5 MHz: R.11 TDD</w:t>
              </w:r>
            </w:ins>
          </w:p>
          <w:p w14:paraId="3987DCEB" w14:textId="77777777" w:rsidR="00031625" w:rsidRPr="00CC4B4E" w:rsidRDefault="00031625" w:rsidP="00F735FD">
            <w:pPr>
              <w:keepNext/>
              <w:keepLines/>
              <w:overflowPunct w:val="0"/>
              <w:autoSpaceDE w:val="0"/>
              <w:autoSpaceDN w:val="0"/>
              <w:adjustRightInd w:val="0"/>
              <w:spacing w:after="0"/>
              <w:jc w:val="center"/>
              <w:textAlignment w:val="baseline"/>
              <w:rPr>
                <w:ins w:id="5676" w:author="Ato-MediaTek" w:date="2022-08-29T16:40:00Z"/>
                <w:rFonts w:ascii="Arial" w:hAnsi="Arial"/>
                <w:sz w:val="18"/>
                <w:lang w:eastAsia="zh-CN"/>
              </w:rPr>
            </w:pPr>
            <w:ins w:id="5677" w:author="Ato-MediaTek" w:date="2022-08-29T16:40:00Z">
              <w:r w:rsidRPr="00CC4B4E">
                <w:rPr>
                  <w:rFonts w:ascii="Arial" w:hAnsi="Arial"/>
                  <w:sz w:val="18"/>
                  <w:lang w:eastAsia="zh-CN"/>
                </w:rPr>
                <w:t>10 MHz: R.6 TDD</w:t>
              </w:r>
            </w:ins>
          </w:p>
          <w:p w14:paraId="2C32ECF4" w14:textId="77777777" w:rsidR="00031625" w:rsidRPr="00CC4B4E" w:rsidRDefault="00031625" w:rsidP="00F735FD">
            <w:pPr>
              <w:keepNext/>
              <w:keepLines/>
              <w:overflowPunct w:val="0"/>
              <w:autoSpaceDE w:val="0"/>
              <w:autoSpaceDN w:val="0"/>
              <w:adjustRightInd w:val="0"/>
              <w:spacing w:after="0"/>
              <w:jc w:val="center"/>
              <w:textAlignment w:val="baseline"/>
              <w:rPr>
                <w:ins w:id="5678" w:author="Ato-MediaTek" w:date="2022-08-29T16:40:00Z"/>
                <w:rFonts w:ascii="Arial" w:hAnsi="Arial"/>
                <w:sz w:val="18"/>
                <w:lang w:eastAsia="zh-CN"/>
              </w:rPr>
            </w:pPr>
            <w:ins w:id="5679" w:author="Ato-MediaTek" w:date="2022-08-29T16:40:00Z">
              <w:r w:rsidRPr="00CC4B4E">
                <w:rPr>
                  <w:rFonts w:ascii="Arial" w:hAnsi="Arial"/>
                  <w:sz w:val="18"/>
                  <w:lang w:eastAsia="zh-CN"/>
                </w:rPr>
                <w:t>20 MHz: R.10 TDD</w:t>
              </w:r>
            </w:ins>
          </w:p>
        </w:tc>
      </w:tr>
      <w:tr w:rsidR="00031625" w:rsidRPr="00CC4B4E" w14:paraId="1FA7D38E" w14:textId="77777777" w:rsidTr="00F735FD">
        <w:trPr>
          <w:trHeight w:val="346"/>
          <w:ins w:id="5680" w:author="Ato-MediaTek" w:date="2022-08-29T16:40:00Z"/>
        </w:trPr>
        <w:tc>
          <w:tcPr>
            <w:tcW w:w="3019" w:type="dxa"/>
            <w:tcBorders>
              <w:top w:val="single" w:sz="4" w:space="0" w:color="auto"/>
              <w:left w:val="single" w:sz="4" w:space="0" w:color="auto"/>
              <w:bottom w:val="nil"/>
              <w:right w:val="single" w:sz="4" w:space="0" w:color="auto"/>
            </w:tcBorders>
            <w:shd w:val="clear" w:color="auto" w:fill="auto"/>
          </w:tcPr>
          <w:p w14:paraId="2E687800" w14:textId="77777777" w:rsidR="00031625" w:rsidRPr="00CC4B4E" w:rsidRDefault="00031625" w:rsidP="00F735FD">
            <w:pPr>
              <w:keepNext/>
              <w:keepLines/>
              <w:overflowPunct w:val="0"/>
              <w:autoSpaceDE w:val="0"/>
              <w:autoSpaceDN w:val="0"/>
              <w:adjustRightInd w:val="0"/>
              <w:spacing w:after="0"/>
              <w:textAlignment w:val="baseline"/>
              <w:rPr>
                <w:ins w:id="5681" w:author="Ato-MediaTek" w:date="2022-08-29T16:40:00Z"/>
                <w:rFonts w:ascii="Arial" w:hAnsi="Arial"/>
                <w:sz w:val="18"/>
                <w:lang w:eastAsia="ja-JP"/>
              </w:rPr>
            </w:pPr>
            <w:ins w:id="5682" w:author="Ato-MediaTek" w:date="2022-08-29T16:40:00Z">
              <w:r w:rsidRPr="00CC4B4E">
                <w:rPr>
                  <w:rFonts w:ascii="Arial" w:hAnsi="Arial"/>
                  <w:sz w:val="18"/>
                  <w:lang w:eastAsia="en-GB"/>
                </w:rPr>
                <w:t>OCNG Patterns</w:t>
              </w:r>
              <w:r w:rsidRPr="00CC4B4E">
                <w:rPr>
                  <w:rFonts w:ascii="Arial" w:hAnsi="Arial"/>
                  <w:sz w:val="18"/>
                  <w:vertAlign w:val="superscript"/>
                  <w:lang w:eastAsia="en-GB"/>
                </w:rPr>
                <w:t>Note2</w:t>
              </w:r>
            </w:ins>
          </w:p>
        </w:tc>
        <w:tc>
          <w:tcPr>
            <w:tcW w:w="1147" w:type="dxa"/>
            <w:tcBorders>
              <w:top w:val="single" w:sz="4" w:space="0" w:color="auto"/>
              <w:left w:val="single" w:sz="4" w:space="0" w:color="auto"/>
              <w:bottom w:val="nil"/>
              <w:right w:val="single" w:sz="4" w:space="0" w:color="auto"/>
            </w:tcBorders>
            <w:shd w:val="clear" w:color="auto" w:fill="auto"/>
          </w:tcPr>
          <w:p w14:paraId="78D061A7" w14:textId="77777777" w:rsidR="00031625" w:rsidRPr="00CC4B4E" w:rsidRDefault="00031625" w:rsidP="00F735FD">
            <w:pPr>
              <w:keepNext/>
              <w:keepLines/>
              <w:overflowPunct w:val="0"/>
              <w:autoSpaceDE w:val="0"/>
              <w:autoSpaceDN w:val="0"/>
              <w:adjustRightInd w:val="0"/>
              <w:spacing w:after="0"/>
              <w:jc w:val="center"/>
              <w:textAlignment w:val="baseline"/>
              <w:rPr>
                <w:ins w:id="5683" w:author="Ato-MediaTek" w:date="2022-08-29T16:40: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6D3F32B6" w14:textId="77777777" w:rsidR="00031625" w:rsidRPr="00CC4B4E" w:rsidRDefault="00031625" w:rsidP="00F735FD">
            <w:pPr>
              <w:keepNext/>
              <w:keepLines/>
              <w:overflowPunct w:val="0"/>
              <w:autoSpaceDE w:val="0"/>
              <w:autoSpaceDN w:val="0"/>
              <w:adjustRightInd w:val="0"/>
              <w:spacing w:after="0"/>
              <w:jc w:val="center"/>
              <w:textAlignment w:val="baseline"/>
              <w:rPr>
                <w:ins w:id="5684" w:author="Ato-MediaTek" w:date="2022-08-29T16:40:00Z"/>
                <w:rFonts w:ascii="Arial" w:hAnsi="Arial"/>
                <w:sz w:val="18"/>
                <w:lang w:eastAsia="zh-CN"/>
              </w:rPr>
            </w:pPr>
            <w:ins w:id="5685" w:author="Ato-MediaTek" w:date="2022-08-29T16:40:00Z">
              <w:r w:rsidRPr="00CC4B4E">
                <w:rPr>
                  <w:rFonts w:ascii="Arial" w:hAnsi="Arial"/>
                  <w:sz w:val="18"/>
                  <w:lang w:eastAsia="zh-CN"/>
                </w:rPr>
                <w:t>1, 2, 3</w:t>
              </w:r>
            </w:ins>
          </w:p>
        </w:tc>
        <w:tc>
          <w:tcPr>
            <w:tcW w:w="4077" w:type="dxa"/>
            <w:gridSpan w:val="2"/>
            <w:tcBorders>
              <w:top w:val="single" w:sz="4" w:space="0" w:color="auto"/>
              <w:left w:val="single" w:sz="4" w:space="0" w:color="auto"/>
              <w:right w:val="single" w:sz="4" w:space="0" w:color="auto"/>
            </w:tcBorders>
          </w:tcPr>
          <w:p w14:paraId="2C895173" w14:textId="77777777" w:rsidR="00031625" w:rsidRPr="00CC4B4E" w:rsidRDefault="00031625" w:rsidP="00F735FD">
            <w:pPr>
              <w:keepNext/>
              <w:keepLines/>
              <w:overflowPunct w:val="0"/>
              <w:autoSpaceDE w:val="0"/>
              <w:autoSpaceDN w:val="0"/>
              <w:adjustRightInd w:val="0"/>
              <w:spacing w:after="0"/>
              <w:jc w:val="center"/>
              <w:textAlignment w:val="baseline"/>
              <w:rPr>
                <w:ins w:id="5686" w:author="Ato-MediaTek" w:date="2022-08-29T16:40:00Z"/>
                <w:rFonts w:ascii="Arial" w:hAnsi="Arial"/>
                <w:sz w:val="18"/>
                <w:lang w:val="da-DK" w:eastAsia="zh-CN"/>
              </w:rPr>
            </w:pPr>
            <w:ins w:id="5687" w:author="Ato-MediaTek" w:date="2022-08-29T16:40:00Z">
              <w:r w:rsidRPr="00CC4B4E">
                <w:rPr>
                  <w:rFonts w:ascii="Arial" w:hAnsi="Arial"/>
                  <w:sz w:val="18"/>
                  <w:lang w:val="da-DK" w:eastAsia="zh-CN"/>
                </w:rPr>
                <w:t>5 MHz: OP.20 FDD</w:t>
              </w:r>
            </w:ins>
          </w:p>
          <w:p w14:paraId="2B0680D2" w14:textId="77777777" w:rsidR="00031625" w:rsidRPr="00CC4B4E" w:rsidRDefault="00031625" w:rsidP="00F735FD">
            <w:pPr>
              <w:keepNext/>
              <w:keepLines/>
              <w:overflowPunct w:val="0"/>
              <w:autoSpaceDE w:val="0"/>
              <w:autoSpaceDN w:val="0"/>
              <w:adjustRightInd w:val="0"/>
              <w:spacing w:after="0"/>
              <w:jc w:val="center"/>
              <w:textAlignment w:val="baseline"/>
              <w:rPr>
                <w:ins w:id="5688" w:author="Ato-MediaTek" w:date="2022-08-29T16:40:00Z"/>
                <w:rFonts w:ascii="Arial" w:hAnsi="Arial"/>
                <w:sz w:val="18"/>
                <w:lang w:val="da-DK" w:eastAsia="zh-CN"/>
              </w:rPr>
            </w:pPr>
            <w:ins w:id="5689" w:author="Ato-MediaTek" w:date="2022-08-29T16:40:00Z">
              <w:r w:rsidRPr="00CC4B4E">
                <w:rPr>
                  <w:rFonts w:ascii="Arial" w:hAnsi="Arial"/>
                  <w:sz w:val="18"/>
                  <w:lang w:val="da-DK" w:eastAsia="zh-CN"/>
                </w:rPr>
                <w:t>10 MHz: OP.10 FDD</w:t>
              </w:r>
            </w:ins>
          </w:p>
          <w:p w14:paraId="3388BC2D" w14:textId="77777777" w:rsidR="00031625" w:rsidRPr="00CC4B4E" w:rsidRDefault="00031625" w:rsidP="00F735FD">
            <w:pPr>
              <w:keepNext/>
              <w:keepLines/>
              <w:overflowPunct w:val="0"/>
              <w:autoSpaceDE w:val="0"/>
              <w:autoSpaceDN w:val="0"/>
              <w:adjustRightInd w:val="0"/>
              <w:spacing w:after="0"/>
              <w:jc w:val="center"/>
              <w:textAlignment w:val="baseline"/>
              <w:rPr>
                <w:ins w:id="5690" w:author="Ato-MediaTek" w:date="2022-08-29T16:40:00Z"/>
                <w:rFonts w:ascii="Arial" w:hAnsi="Arial"/>
                <w:sz w:val="18"/>
                <w:lang w:eastAsia="zh-CN"/>
              </w:rPr>
            </w:pPr>
            <w:ins w:id="5691" w:author="Ato-MediaTek" w:date="2022-08-29T16:40:00Z">
              <w:r w:rsidRPr="00CC4B4E">
                <w:rPr>
                  <w:rFonts w:ascii="Arial" w:hAnsi="Arial"/>
                  <w:sz w:val="18"/>
                  <w:lang w:eastAsia="zh-CN"/>
                </w:rPr>
                <w:t>20 MHz: OP.17 FDD</w:t>
              </w:r>
            </w:ins>
          </w:p>
        </w:tc>
      </w:tr>
      <w:tr w:rsidR="00031625" w:rsidRPr="00CC4B4E" w14:paraId="7288C07D" w14:textId="77777777" w:rsidTr="00F735FD">
        <w:trPr>
          <w:trHeight w:val="346"/>
          <w:ins w:id="5692" w:author="Ato-MediaTek" w:date="2022-08-29T16:40:00Z"/>
        </w:trPr>
        <w:tc>
          <w:tcPr>
            <w:tcW w:w="3019" w:type="dxa"/>
            <w:tcBorders>
              <w:top w:val="nil"/>
              <w:left w:val="single" w:sz="4" w:space="0" w:color="auto"/>
              <w:bottom w:val="single" w:sz="4" w:space="0" w:color="auto"/>
              <w:right w:val="single" w:sz="4" w:space="0" w:color="auto"/>
            </w:tcBorders>
            <w:shd w:val="clear" w:color="auto" w:fill="auto"/>
          </w:tcPr>
          <w:p w14:paraId="046BB3D3" w14:textId="77777777" w:rsidR="00031625" w:rsidRPr="00CC4B4E" w:rsidRDefault="00031625" w:rsidP="00F735FD">
            <w:pPr>
              <w:keepNext/>
              <w:keepLines/>
              <w:overflowPunct w:val="0"/>
              <w:autoSpaceDE w:val="0"/>
              <w:autoSpaceDN w:val="0"/>
              <w:adjustRightInd w:val="0"/>
              <w:spacing w:after="0"/>
              <w:textAlignment w:val="baseline"/>
              <w:rPr>
                <w:ins w:id="5693" w:author="Ato-MediaTek" w:date="2022-08-29T16:40:00Z"/>
                <w:rFonts w:ascii="Arial"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32DE52D6" w14:textId="77777777" w:rsidR="00031625" w:rsidRPr="00CC4B4E" w:rsidRDefault="00031625" w:rsidP="00F735FD">
            <w:pPr>
              <w:keepNext/>
              <w:keepLines/>
              <w:overflowPunct w:val="0"/>
              <w:autoSpaceDE w:val="0"/>
              <w:autoSpaceDN w:val="0"/>
              <w:adjustRightInd w:val="0"/>
              <w:spacing w:after="0"/>
              <w:jc w:val="center"/>
              <w:textAlignment w:val="baseline"/>
              <w:rPr>
                <w:ins w:id="5694" w:author="Ato-MediaTek" w:date="2022-08-29T16:40: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161CA387" w14:textId="77777777" w:rsidR="00031625" w:rsidRPr="00CC4B4E" w:rsidRDefault="00031625" w:rsidP="00F735FD">
            <w:pPr>
              <w:keepNext/>
              <w:keepLines/>
              <w:overflowPunct w:val="0"/>
              <w:autoSpaceDE w:val="0"/>
              <w:autoSpaceDN w:val="0"/>
              <w:adjustRightInd w:val="0"/>
              <w:spacing w:after="0"/>
              <w:jc w:val="center"/>
              <w:textAlignment w:val="baseline"/>
              <w:rPr>
                <w:ins w:id="5695" w:author="Ato-MediaTek" w:date="2022-08-29T16:40:00Z"/>
                <w:rFonts w:ascii="Arial" w:hAnsi="Arial"/>
                <w:sz w:val="18"/>
                <w:lang w:eastAsia="zh-CN"/>
              </w:rPr>
            </w:pPr>
            <w:ins w:id="5696" w:author="Ato-MediaTek" w:date="2022-08-29T16:40:00Z">
              <w:r w:rsidRPr="00CC4B4E">
                <w:rPr>
                  <w:rFonts w:ascii="Arial" w:hAnsi="Arial"/>
                  <w:sz w:val="18"/>
                  <w:lang w:eastAsia="zh-CN"/>
                </w:rPr>
                <w:t>4, 5, 6</w:t>
              </w:r>
            </w:ins>
          </w:p>
        </w:tc>
        <w:tc>
          <w:tcPr>
            <w:tcW w:w="4077" w:type="dxa"/>
            <w:gridSpan w:val="2"/>
            <w:tcBorders>
              <w:left w:val="single" w:sz="4" w:space="0" w:color="auto"/>
              <w:bottom w:val="single" w:sz="4" w:space="0" w:color="auto"/>
              <w:right w:val="single" w:sz="4" w:space="0" w:color="auto"/>
            </w:tcBorders>
          </w:tcPr>
          <w:p w14:paraId="63BA25F7" w14:textId="77777777" w:rsidR="00031625" w:rsidRPr="00CC4B4E" w:rsidRDefault="00031625" w:rsidP="00F735FD">
            <w:pPr>
              <w:keepNext/>
              <w:keepLines/>
              <w:overflowPunct w:val="0"/>
              <w:autoSpaceDE w:val="0"/>
              <w:autoSpaceDN w:val="0"/>
              <w:adjustRightInd w:val="0"/>
              <w:spacing w:after="0"/>
              <w:jc w:val="center"/>
              <w:textAlignment w:val="baseline"/>
              <w:rPr>
                <w:ins w:id="5697" w:author="Ato-MediaTek" w:date="2022-08-29T16:40:00Z"/>
                <w:rFonts w:ascii="Arial" w:hAnsi="Arial"/>
                <w:sz w:val="18"/>
                <w:lang w:val="da-DK" w:eastAsia="zh-CN"/>
              </w:rPr>
            </w:pPr>
            <w:ins w:id="5698" w:author="Ato-MediaTek" w:date="2022-08-29T16:40:00Z">
              <w:r w:rsidRPr="00CC4B4E">
                <w:rPr>
                  <w:rFonts w:ascii="Arial" w:hAnsi="Arial"/>
                  <w:sz w:val="18"/>
                  <w:lang w:val="da-DK" w:eastAsia="zh-CN"/>
                </w:rPr>
                <w:t>5 MHz: OP.9 TDD</w:t>
              </w:r>
            </w:ins>
          </w:p>
          <w:p w14:paraId="774F7036" w14:textId="77777777" w:rsidR="00031625" w:rsidRPr="00CC4B4E" w:rsidRDefault="00031625" w:rsidP="00F735FD">
            <w:pPr>
              <w:keepNext/>
              <w:keepLines/>
              <w:overflowPunct w:val="0"/>
              <w:autoSpaceDE w:val="0"/>
              <w:autoSpaceDN w:val="0"/>
              <w:adjustRightInd w:val="0"/>
              <w:spacing w:after="0"/>
              <w:jc w:val="center"/>
              <w:textAlignment w:val="baseline"/>
              <w:rPr>
                <w:ins w:id="5699" w:author="Ato-MediaTek" w:date="2022-08-29T16:40:00Z"/>
                <w:rFonts w:ascii="Arial" w:hAnsi="Arial"/>
                <w:sz w:val="18"/>
                <w:lang w:val="da-DK" w:eastAsia="zh-CN"/>
              </w:rPr>
            </w:pPr>
            <w:ins w:id="5700" w:author="Ato-MediaTek" w:date="2022-08-29T16:40:00Z">
              <w:r w:rsidRPr="00CC4B4E">
                <w:rPr>
                  <w:rFonts w:ascii="Arial" w:hAnsi="Arial"/>
                  <w:sz w:val="18"/>
                  <w:lang w:val="da-DK" w:eastAsia="zh-CN"/>
                </w:rPr>
                <w:t>10 MHz: OP.1 TDD</w:t>
              </w:r>
            </w:ins>
          </w:p>
          <w:p w14:paraId="3D90AEA5" w14:textId="77777777" w:rsidR="00031625" w:rsidRPr="00CC4B4E" w:rsidRDefault="00031625" w:rsidP="00F735FD">
            <w:pPr>
              <w:keepNext/>
              <w:keepLines/>
              <w:overflowPunct w:val="0"/>
              <w:autoSpaceDE w:val="0"/>
              <w:autoSpaceDN w:val="0"/>
              <w:adjustRightInd w:val="0"/>
              <w:spacing w:after="0"/>
              <w:jc w:val="center"/>
              <w:textAlignment w:val="baseline"/>
              <w:rPr>
                <w:ins w:id="5701" w:author="Ato-MediaTek" w:date="2022-08-29T16:40:00Z"/>
                <w:rFonts w:ascii="Arial" w:hAnsi="Arial"/>
                <w:sz w:val="18"/>
                <w:lang w:eastAsia="zh-CN"/>
              </w:rPr>
            </w:pPr>
            <w:ins w:id="5702" w:author="Ato-MediaTek" w:date="2022-08-29T16:40:00Z">
              <w:r w:rsidRPr="00CC4B4E">
                <w:rPr>
                  <w:rFonts w:ascii="Arial" w:hAnsi="Arial"/>
                  <w:sz w:val="18"/>
                  <w:lang w:eastAsia="zh-CN"/>
                </w:rPr>
                <w:t>20 MHz: OP.7 TDD</w:t>
              </w:r>
            </w:ins>
          </w:p>
        </w:tc>
      </w:tr>
      <w:tr w:rsidR="00031625" w:rsidRPr="00CC4B4E" w14:paraId="40A05377" w14:textId="77777777" w:rsidTr="00F735FD">
        <w:trPr>
          <w:ins w:id="5703" w:author="Ato-MediaTek" w:date="2022-08-29T16:40:00Z"/>
        </w:trPr>
        <w:tc>
          <w:tcPr>
            <w:tcW w:w="3019" w:type="dxa"/>
            <w:shd w:val="clear" w:color="auto" w:fill="auto"/>
          </w:tcPr>
          <w:p w14:paraId="034D5F5E" w14:textId="77777777" w:rsidR="00031625" w:rsidRPr="00CC4B4E" w:rsidRDefault="00031625" w:rsidP="00F735FD">
            <w:pPr>
              <w:keepNext/>
              <w:keepLines/>
              <w:overflowPunct w:val="0"/>
              <w:autoSpaceDE w:val="0"/>
              <w:autoSpaceDN w:val="0"/>
              <w:adjustRightInd w:val="0"/>
              <w:spacing w:after="0"/>
              <w:textAlignment w:val="baseline"/>
              <w:rPr>
                <w:ins w:id="5704" w:author="Ato-MediaTek" w:date="2022-08-29T16:40:00Z"/>
                <w:rFonts w:ascii="Arial" w:hAnsi="Arial"/>
                <w:sz w:val="18"/>
                <w:lang w:eastAsia="en-GB"/>
              </w:rPr>
            </w:pPr>
            <w:ins w:id="5705" w:author="Ato-MediaTek" w:date="2022-08-29T16:40:00Z">
              <w:r w:rsidRPr="00CC4B4E">
                <w:rPr>
                  <w:rFonts w:ascii="Arial" w:hAnsi="Arial"/>
                  <w:sz w:val="18"/>
                  <w:lang w:eastAsia="en-GB"/>
                </w:rPr>
                <w:t>PBCH_RA</w:t>
              </w:r>
            </w:ins>
          </w:p>
        </w:tc>
        <w:tc>
          <w:tcPr>
            <w:tcW w:w="1147" w:type="dxa"/>
            <w:tcBorders>
              <w:bottom w:val="nil"/>
            </w:tcBorders>
            <w:shd w:val="clear" w:color="auto" w:fill="auto"/>
            <w:vAlign w:val="center"/>
          </w:tcPr>
          <w:p w14:paraId="4A50589D" w14:textId="77777777" w:rsidR="00031625" w:rsidRPr="00CC4B4E" w:rsidRDefault="00031625" w:rsidP="00F735FD">
            <w:pPr>
              <w:keepNext/>
              <w:keepLines/>
              <w:overflowPunct w:val="0"/>
              <w:autoSpaceDE w:val="0"/>
              <w:autoSpaceDN w:val="0"/>
              <w:adjustRightInd w:val="0"/>
              <w:spacing w:after="0"/>
              <w:jc w:val="center"/>
              <w:textAlignment w:val="baseline"/>
              <w:rPr>
                <w:ins w:id="5706" w:author="Ato-MediaTek" w:date="2022-08-29T16:40:00Z"/>
                <w:rFonts w:ascii="Arial" w:hAnsi="Arial"/>
                <w:sz w:val="18"/>
                <w:lang w:eastAsia="en-GB"/>
              </w:rPr>
            </w:pPr>
            <w:ins w:id="5707" w:author="Ato-MediaTek" w:date="2022-08-29T16:40:00Z">
              <w:r w:rsidRPr="00CC4B4E">
                <w:rPr>
                  <w:rFonts w:ascii="Arial" w:hAnsi="Arial"/>
                  <w:sz w:val="18"/>
                  <w:lang w:eastAsia="en-GB"/>
                </w:rPr>
                <w:t>dB</w:t>
              </w:r>
            </w:ins>
          </w:p>
        </w:tc>
        <w:tc>
          <w:tcPr>
            <w:tcW w:w="1396" w:type="dxa"/>
            <w:tcBorders>
              <w:bottom w:val="nil"/>
            </w:tcBorders>
            <w:shd w:val="clear" w:color="auto" w:fill="auto"/>
          </w:tcPr>
          <w:p w14:paraId="0764531C" w14:textId="77777777" w:rsidR="00031625" w:rsidRPr="00CC4B4E" w:rsidRDefault="00031625" w:rsidP="00F735FD">
            <w:pPr>
              <w:keepNext/>
              <w:keepLines/>
              <w:overflowPunct w:val="0"/>
              <w:autoSpaceDE w:val="0"/>
              <w:autoSpaceDN w:val="0"/>
              <w:adjustRightInd w:val="0"/>
              <w:spacing w:after="0"/>
              <w:jc w:val="center"/>
              <w:textAlignment w:val="baseline"/>
              <w:rPr>
                <w:ins w:id="5708" w:author="Ato-MediaTek" w:date="2022-08-29T16:40:00Z"/>
                <w:rFonts w:ascii="Arial" w:hAnsi="Arial"/>
                <w:sz w:val="18"/>
                <w:lang w:eastAsia="en-GB"/>
              </w:rPr>
            </w:pPr>
            <w:ins w:id="5709" w:author="Ato-MediaTek" w:date="2022-08-29T16:40:00Z">
              <w:r w:rsidRPr="00CC4B4E">
                <w:rPr>
                  <w:rFonts w:ascii="Arial" w:hAnsi="Arial"/>
                  <w:sz w:val="18"/>
                  <w:lang w:eastAsia="en-GB"/>
                </w:rPr>
                <w:t>1, 2, 3, 4, 5, 6</w:t>
              </w:r>
            </w:ins>
          </w:p>
        </w:tc>
        <w:tc>
          <w:tcPr>
            <w:tcW w:w="4077" w:type="dxa"/>
            <w:gridSpan w:val="2"/>
            <w:tcBorders>
              <w:bottom w:val="nil"/>
            </w:tcBorders>
            <w:shd w:val="clear" w:color="auto" w:fill="auto"/>
            <w:vAlign w:val="center"/>
          </w:tcPr>
          <w:p w14:paraId="2ED51C02" w14:textId="77777777" w:rsidR="00031625" w:rsidRPr="00CC4B4E" w:rsidRDefault="00031625" w:rsidP="00F735FD">
            <w:pPr>
              <w:keepNext/>
              <w:keepLines/>
              <w:overflowPunct w:val="0"/>
              <w:autoSpaceDE w:val="0"/>
              <w:autoSpaceDN w:val="0"/>
              <w:adjustRightInd w:val="0"/>
              <w:spacing w:after="0"/>
              <w:jc w:val="center"/>
              <w:textAlignment w:val="baseline"/>
              <w:rPr>
                <w:ins w:id="5710" w:author="Ato-MediaTek" w:date="2022-08-29T16:40:00Z"/>
                <w:rFonts w:ascii="Arial" w:hAnsi="Arial"/>
                <w:sz w:val="18"/>
                <w:lang w:eastAsia="en-GB"/>
              </w:rPr>
            </w:pPr>
            <w:ins w:id="5711" w:author="Ato-MediaTek" w:date="2022-08-29T16:40:00Z">
              <w:r w:rsidRPr="00CC4B4E">
                <w:rPr>
                  <w:rFonts w:ascii="Arial" w:hAnsi="Arial"/>
                  <w:sz w:val="18"/>
                  <w:lang w:eastAsia="en-GB"/>
                </w:rPr>
                <w:t>0</w:t>
              </w:r>
            </w:ins>
          </w:p>
        </w:tc>
      </w:tr>
      <w:tr w:rsidR="00031625" w:rsidRPr="00CC4B4E" w14:paraId="42C4041F" w14:textId="77777777" w:rsidTr="00F735FD">
        <w:trPr>
          <w:ins w:id="5712" w:author="Ato-MediaTek" w:date="2022-08-29T16:40:00Z"/>
        </w:trPr>
        <w:tc>
          <w:tcPr>
            <w:tcW w:w="3019" w:type="dxa"/>
            <w:shd w:val="clear" w:color="auto" w:fill="auto"/>
          </w:tcPr>
          <w:p w14:paraId="61AED4CB" w14:textId="77777777" w:rsidR="00031625" w:rsidRPr="00CC4B4E" w:rsidRDefault="00031625" w:rsidP="00F735FD">
            <w:pPr>
              <w:keepNext/>
              <w:keepLines/>
              <w:overflowPunct w:val="0"/>
              <w:autoSpaceDE w:val="0"/>
              <w:autoSpaceDN w:val="0"/>
              <w:adjustRightInd w:val="0"/>
              <w:spacing w:after="0"/>
              <w:textAlignment w:val="baseline"/>
              <w:rPr>
                <w:ins w:id="5713" w:author="Ato-MediaTek" w:date="2022-08-29T16:40:00Z"/>
                <w:rFonts w:ascii="Arial" w:hAnsi="Arial"/>
                <w:sz w:val="18"/>
                <w:lang w:eastAsia="en-GB"/>
              </w:rPr>
            </w:pPr>
            <w:ins w:id="5714" w:author="Ato-MediaTek" w:date="2022-08-29T16:40:00Z">
              <w:r w:rsidRPr="00CC4B4E">
                <w:rPr>
                  <w:rFonts w:ascii="Arial" w:hAnsi="Arial"/>
                  <w:sz w:val="18"/>
                  <w:lang w:eastAsia="en-GB"/>
                </w:rPr>
                <w:t>PBCH_RB</w:t>
              </w:r>
            </w:ins>
          </w:p>
        </w:tc>
        <w:tc>
          <w:tcPr>
            <w:tcW w:w="1147" w:type="dxa"/>
            <w:tcBorders>
              <w:top w:val="nil"/>
              <w:bottom w:val="nil"/>
            </w:tcBorders>
            <w:shd w:val="clear" w:color="auto" w:fill="auto"/>
          </w:tcPr>
          <w:p w14:paraId="0B26646A" w14:textId="77777777" w:rsidR="00031625" w:rsidRPr="00CC4B4E" w:rsidRDefault="00031625" w:rsidP="00F735FD">
            <w:pPr>
              <w:keepNext/>
              <w:keepLines/>
              <w:overflowPunct w:val="0"/>
              <w:autoSpaceDE w:val="0"/>
              <w:autoSpaceDN w:val="0"/>
              <w:adjustRightInd w:val="0"/>
              <w:spacing w:after="0"/>
              <w:jc w:val="center"/>
              <w:textAlignment w:val="baseline"/>
              <w:rPr>
                <w:ins w:id="5715" w:author="Ato-MediaTek" w:date="2022-08-29T16:40:00Z"/>
                <w:rFonts w:ascii="Arial" w:hAnsi="Arial"/>
                <w:sz w:val="18"/>
                <w:lang w:eastAsia="en-GB"/>
              </w:rPr>
            </w:pPr>
          </w:p>
        </w:tc>
        <w:tc>
          <w:tcPr>
            <w:tcW w:w="1396" w:type="dxa"/>
            <w:tcBorders>
              <w:top w:val="nil"/>
              <w:bottom w:val="nil"/>
            </w:tcBorders>
            <w:shd w:val="clear" w:color="auto" w:fill="auto"/>
          </w:tcPr>
          <w:p w14:paraId="5AE6E2DD" w14:textId="77777777" w:rsidR="00031625" w:rsidRPr="00CC4B4E" w:rsidRDefault="00031625" w:rsidP="00F735FD">
            <w:pPr>
              <w:keepNext/>
              <w:keepLines/>
              <w:overflowPunct w:val="0"/>
              <w:autoSpaceDE w:val="0"/>
              <w:autoSpaceDN w:val="0"/>
              <w:adjustRightInd w:val="0"/>
              <w:spacing w:after="0"/>
              <w:jc w:val="center"/>
              <w:textAlignment w:val="baseline"/>
              <w:rPr>
                <w:ins w:id="5716" w:author="Ato-MediaTek" w:date="2022-08-29T16:40:00Z"/>
                <w:rFonts w:ascii="Arial" w:hAnsi="Arial"/>
                <w:sz w:val="18"/>
                <w:lang w:eastAsia="en-GB"/>
              </w:rPr>
            </w:pPr>
          </w:p>
        </w:tc>
        <w:tc>
          <w:tcPr>
            <w:tcW w:w="4077" w:type="dxa"/>
            <w:gridSpan w:val="2"/>
            <w:tcBorders>
              <w:top w:val="nil"/>
              <w:bottom w:val="nil"/>
            </w:tcBorders>
            <w:shd w:val="clear" w:color="auto" w:fill="auto"/>
          </w:tcPr>
          <w:p w14:paraId="669A2681" w14:textId="77777777" w:rsidR="00031625" w:rsidRPr="00CC4B4E" w:rsidRDefault="00031625" w:rsidP="00F735FD">
            <w:pPr>
              <w:keepNext/>
              <w:keepLines/>
              <w:overflowPunct w:val="0"/>
              <w:autoSpaceDE w:val="0"/>
              <w:autoSpaceDN w:val="0"/>
              <w:adjustRightInd w:val="0"/>
              <w:spacing w:after="0"/>
              <w:jc w:val="center"/>
              <w:textAlignment w:val="baseline"/>
              <w:rPr>
                <w:ins w:id="5717" w:author="Ato-MediaTek" w:date="2022-08-29T16:40:00Z"/>
                <w:rFonts w:ascii="Arial" w:hAnsi="Arial"/>
                <w:sz w:val="18"/>
                <w:lang w:eastAsia="en-GB"/>
              </w:rPr>
            </w:pPr>
          </w:p>
        </w:tc>
      </w:tr>
      <w:tr w:rsidR="00031625" w:rsidRPr="00CC4B4E" w14:paraId="1044F763" w14:textId="77777777" w:rsidTr="00F735FD">
        <w:trPr>
          <w:ins w:id="5718" w:author="Ato-MediaTek" w:date="2022-08-29T16:40:00Z"/>
        </w:trPr>
        <w:tc>
          <w:tcPr>
            <w:tcW w:w="3019" w:type="dxa"/>
            <w:shd w:val="clear" w:color="auto" w:fill="auto"/>
          </w:tcPr>
          <w:p w14:paraId="74DEEA42" w14:textId="77777777" w:rsidR="00031625" w:rsidRPr="00CC4B4E" w:rsidRDefault="00031625" w:rsidP="00F735FD">
            <w:pPr>
              <w:keepNext/>
              <w:keepLines/>
              <w:overflowPunct w:val="0"/>
              <w:autoSpaceDE w:val="0"/>
              <w:autoSpaceDN w:val="0"/>
              <w:adjustRightInd w:val="0"/>
              <w:spacing w:after="0"/>
              <w:textAlignment w:val="baseline"/>
              <w:rPr>
                <w:ins w:id="5719" w:author="Ato-MediaTek" w:date="2022-08-29T16:40:00Z"/>
                <w:rFonts w:ascii="Arial" w:hAnsi="Arial"/>
                <w:sz w:val="18"/>
                <w:lang w:eastAsia="en-GB"/>
              </w:rPr>
            </w:pPr>
            <w:ins w:id="5720" w:author="Ato-MediaTek" w:date="2022-08-29T16:40:00Z">
              <w:r w:rsidRPr="00CC4B4E">
                <w:rPr>
                  <w:rFonts w:ascii="Arial" w:hAnsi="Arial"/>
                  <w:sz w:val="18"/>
                  <w:lang w:eastAsia="en-GB"/>
                </w:rPr>
                <w:t>PSS_RA</w:t>
              </w:r>
            </w:ins>
          </w:p>
        </w:tc>
        <w:tc>
          <w:tcPr>
            <w:tcW w:w="1147" w:type="dxa"/>
            <w:tcBorders>
              <w:top w:val="nil"/>
              <w:bottom w:val="nil"/>
            </w:tcBorders>
            <w:shd w:val="clear" w:color="auto" w:fill="auto"/>
          </w:tcPr>
          <w:p w14:paraId="26CDCD61" w14:textId="77777777" w:rsidR="00031625" w:rsidRPr="00CC4B4E" w:rsidRDefault="00031625" w:rsidP="00F735FD">
            <w:pPr>
              <w:keepNext/>
              <w:keepLines/>
              <w:overflowPunct w:val="0"/>
              <w:autoSpaceDE w:val="0"/>
              <w:autoSpaceDN w:val="0"/>
              <w:adjustRightInd w:val="0"/>
              <w:spacing w:after="0"/>
              <w:jc w:val="center"/>
              <w:textAlignment w:val="baseline"/>
              <w:rPr>
                <w:ins w:id="5721" w:author="Ato-MediaTek" w:date="2022-08-29T16:40:00Z"/>
                <w:rFonts w:ascii="Arial" w:hAnsi="Arial"/>
                <w:sz w:val="18"/>
                <w:lang w:eastAsia="en-GB"/>
              </w:rPr>
            </w:pPr>
          </w:p>
        </w:tc>
        <w:tc>
          <w:tcPr>
            <w:tcW w:w="1396" w:type="dxa"/>
            <w:tcBorders>
              <w:top w:val="nil"/>
              <w:bottom w:val="nil"/>
            </w:tcBorders>
            <w:shd w:val="clear" w:color="auto" w:fill="auto"/>
          </w:tcPr>
          <w:p w14:paraId="404CCF31" w14:textId="77777777" w:rsidR="00031625" w:rsidRPr="00CC4B4E" w:rsidRDefault="00031625" w:rsidP="00F735FD">
            <w:pPr>
              <w:keepNext/>
              <w:keepLines/>
              <w:overflowPunct w:val="0"/>
              <w:autoSpaceDE w:val="0"/>
              <w:autoSpaceDN w:val="0"/>
              <w:adjustRightInd w:val="0"/>
              <w:spacing w:after="0"/>
              <w:jc w:val="center"/>
              <w:textAlignment w:val="baseline"/>
              <w:rPr>
                <w:ins w:id="5722" w:author="Ato-MediaTek" w:date="2022-08-29T16:40:00Z"/>
                <w:rFonts w:ascii="Arial" w:hAnsi="Arial"/>
                <w:sz w:val="18"/>
                <w:lang w:eastAsia="en-GB"/>
              </w:rPr>
            </w:pPr>
          </w:p>
        </w:tc>
        <w:tc>
          <w:tcPr>
            <w:tcW w:w="4077" w:type="dxa"/>
            <w:gridSpan w:val="2"/>
            <w:tcBorders>
              <w:top w:val="nil"/>
              <w:bottom w:val="nil"/>
            </w:tcBorders>
            <w:shd w:val="clear" w:color="auto" w:fill="auto"/>
          </w:tcPr>
          <w:p w14:paraId="5DB5532E" w14:textId="77777777" w:rsidR="00031625" w:rsidRPr="00CC4B4E" w:rsidRDefault="00031625" w:rsidP="00F735FD">
            <w:pPr>
              <w:keepNext/>
              <w:keepLines/>
              <w:overflowPunct w:val="0"/>
              <w:autoSpaceDE w:val="0"/>
              <w:autoSpaceDN w:val="0"/>
              <w:adjustRightInd w:val="0"/>
              <w:spacing w:after="0"/>
              <w:jc w:val="center"/>
              <w:textAlignment w:val="baseline"/>
              <w:rPr>
                <w:ins w:id="5723" w:author="Ato-MediaTek" w:date="2022-08-29T16:40:00Z"/>
                <w:rFonts w:ascii="Arial" w:hAnsi="Arial"/>
                <w:sz w:val="18"/>
                <w:lang w:eastAsia="en-GB"/>
              </w:rPr>
            </w:pPr>
          </w:p>
        </w:tc>
      </w:tr>
      <w:tr w:rsidR="00031625" w:rsidRPr="00CC4B4E" w14:paraId="27A03846" w14:textId="77777777" w:rsidTr="00F735FD">
        <w:trPr>
          <w:ins w:id="5724" w:author="Ato-MediaTek" w:date="2022-08-29T16:40:00Z"/>
        </w:trPr>
        <w:tc>
          <w:tcPr>
            <w:tcW w:w="3019" w:type="dxa"/>
            <w:shd w:val="clear" w:color="auto" w:fill="auto"/>
          </w:tcPr>
          <w:p w14:paraId="40D3451D" w14:textId="77777777" w:rsidR="00031625" w:rsidRPr="00CC4B4E" w:rsidRDefault="00031625" w:rsidP="00F735FD">
            <w:pPr>
              <w:keepNext/>
              <w:keepLines/>
              <w:overflowPunct w:val="0"/>
              <w:autoSpaceDE w:val="0"/>
              <w:autoSpaceDN w:val="0"/>
              <w:adjustRightInd w:val="0"/>
              <w:spacing w:after="0"/>
              <w:textAlignment w:val="baseline"/>
              <w:rPr>
                <w:ins w:id="5725" w:author="Ato-MediaTek" w:date="2022-08-29T16:40:00Z"/>
                <w:rFonts w:ascii="Arial" w:hAnsi="Arial"/>
                <w:sz w:val="18"/>
                <w:lang w:eastAsia="en-GB"/>
              </w:rPr>
            </w:pPr>
            <w:ins w:id="5726" w:author="Ato-MediaTek" w:date="2022-08-29T16:40:00Z">
              <w:r w:rsidRPr="00CC4B4E">
                <w:rPr>
                  <w:rFonts w:ascii="Arial" w:hAnsi="Arial"/>
                  <w:sz w:val="18"/>
                  <w:lang w:eastAsia="en-GB"/>
                </w:rPr>
                <w:t>SSS_RA</w:t>
              </w:r>
            </w:ins>
          </w:p>
        </w:tc>
        <w:tc>
          <w:tcPr>
            <w:tcW w:w="1147" w:type="dxa"/>
            <w:tcBorders>
              <w:top w:val="nil"/>
              <w:bottom w:val="nil"/>
            </w:tcBorders>
            <w:shd w:val="clear" w:color="auto" w:fill="auto"/>
          </w:tcPr>
          <w:p w14:paraId="040F5390" w14:textId="77777777" w:rsidR="00031625" w:rsidRPr="00CC4B4E" w:rsidRDefault="00031625" w:rsidP="00F735FD">
            <w:pPr>
              <w:keepNext/>
              <w:keepLines/>
              <w:overflowPunct w:val="0"/>
              <w:autoSpaceDE w:val="0"/>
              <w:autoSpaceDN w:val="0"/>
              <w:adjustRightInd w:val="0"/>
              <w:spacing w:after="0"/>
              <w:jc w:val="center"/>
              <w:textAlignment w:val="baseline"/>
              <w:rPr>
                <w:ins w:id="5727" w:author="Ato-MediaTek" w:date="2022-08-29T16:40:00Z"/>
                <w:rFonts w:ascii="Arial" w:hAnsi="Arial"/>
                <w:sz w:val="18"/>
                <w:lang w:eastAsia="en-GB"/>
              </w:rPr>
            </w:pPr>
          </w:p>
        </w:tc>
        <w:tc>
          <w:tcPr>
            <w:tcW w:w="1396" w:type="dxa"/>
            <w:tcBorders>
              <w:top w:val="nil"/>
              <w:bottom w:val="nil"/>
            </w:tcBorders>
            <w:shd w:val="clear" w:color="auto" w:fill="auto"/>
          </w:tcPr>
          <w:p w14:paraId="5B056F9C" w14:textId="77777777" w:rsidR="00031625" w:rsidRPr="00CC4B4E" w:rsidRDefault="00031625" w:rsidP="00F735FD">
            <w:pPr>
              <w:keepNext/>
              <w:keepLines/>
              <w:overflowPunct w:val="0"/>
              <w:autoSpaceDE w:val="0"/>
              <w:autoSpaceDN w:val="0"/>
              <w:adjustRightInd w:val="0"/>
              <w:spacing w:after="0"/>
              <w:jc w:val="center"/>
              <w:textAlignment w:val="baseline"/>
              <w:rPr>
                <w:ins w:id="5728" w:author="Ato-MediaTek" w:date="2022-08-29T16:40:00Z"/>
                <w:rFonts w:ascii="Arial" w:hAnsi="Arial"/>
                <w:sz w:val="18"/>
                <w:lang w:eastAsia="en-GB"/>
              </w:rPr>
            </w:pPr>
          </w:p>
        </w:tc>
        <w:tc>
          <w:tcPr>
            <w:tcW w:w="4077" w:type="dxa"/>
            <w:gridSpan w:val="2"/>
            <w:tcBorders>
              <w:top w:val="nil"/>
              <w:bottom w:val="nil"/>
            </w:tcBorders>
            <w:shd w:val="clear" w:color="auto" w:fill="auto"/>
          </w:tcPr>
          <w:p w14:paraId="7A97ABA1" w14:textId="77777777" w:rsidR="00031625" w:rsidRPr="00CC4B4E" w:rsidRDefault="00031625" w:rsidP="00F735FD">
            <w:pPr>
              <w:keepNext/>
              <w:keepLines/>
              <w:overflowPunct w:val="0"/>
              <w:autoSpaceDE w:val="0"/>
              <w:autoSpaceDN w:val="0"/>
              <w:adjustRightInd w:val="0"/>
              <w:spacing w:after="0"/>
              <w:jc w:val="center"/>
              <w:textAlignment w:val="baseline"/>
              <w:rPr>
                <w:ins w:id="5729" w:author="Ato-MediaTek" w:date="2022-08-29T16:40:00Z"/>
                <w:rFonts w:ascii="Arial" w:hAnsi="Arial"/>
                <w:sz w:val="18"/>
                <w:lang w:eastAsia="en-GB"/>
              </w:rPr>
            </w:pPr>
          </w:p>
        </w:tc>
      </w:tr>
      <w:tr w:rsidR="00031625" w:rsidRPr="00CC4B4E" w14:paraId="773F0821" w14:textId="77777777" w:rsidTr="00F735FD">
        <w:trPr>
          <w:ins w:id="5730" w:author="Ato-MediaTek" w:date="2022-08-29T16:40:00Z"/>
        </w:trPr>
        <w:tc>
          <w:tcPr>
            <w:tcW w:w="3019" w:type="dxa"/>
            <w:shd w:val="clear" w:color="auto" w:fill="auto"/>
          </w:tcPr>
          <w:p w14:paraId="489BA7C7" w14:textId="77777777" w:rsidR="00031625" w:rsidRPr="00CC4B4E" w:rsidRDefault="00031625" w:rsidP="00F735FD">
            <w:pPr>
              <w:keepNext/>
              <w:keepLines/>
              <w:overflowPunct w:val="0"/>
              <w:autoSpaceDE w:val="0"/>
              <w:autoSpaceDN w:val="0"/>
              <w:adjustRightInd w:val="0"/>
              <w:spacing w:after="0"/>
              <w:textAlignment w:val="baseline"/>
              <w:rPr>
                <w:ins w:id="5731" w:author="Ato-MediaTek" w:date="2022-08-29T16:40:00Z"/>
                <w:rFonts w:ascii="Arial" w:hAnsi="Arial"/>
                <w:sz w:val="18"/>
                <w:lang w:eastAsia="en-GB"/>
              </w:rPr>
            </w:pPr>
            <w:ins w:id="5732" w:author="Ato-MediaTek" w:date="2022-08-29T16:40:00Z">
              <w:r w:rsidRPr="00CC4B4E">
                <w:rPr>
                  <w:rFonts w:ascii="Arial" w:hAnsi="Arial"/>
                  <w:sz w:val="18"/>
                  <w:lang w:eastAsia="en-GB"/>
                </w:rPr>
                <w:t>PCFICH_RB</w:t>
              </w:r>
            </w:ins>
          </w:p>
        </w:tc>
        <w:tc>
          <w:tcPr>
            <w:tcW w:w="1147" w:type="dxa"/>
            <w:tcBorders>
              <w:top w:val="nil"/>
              <w:bottom w:val="nil"/>
            </w:tcBorders>
            <w:shd w:val="clear" w:color="auto" w:fill="auto"/>
          </w:tcPr>
          <w:p w14:paraId="168048AC" w14:textId="77777777" w:rsidR="00031625" w:rsidRPr="00CC4B4E" w:rsidRDefault="00031625" w:rsidP="00F735FD">
            <w:pPr>
              <w:keepNext/>
              <w:keepLines/>
              <w:overflowPunct w:val="0"/>
              <w:autoSpaceDE w:val="0"/>
              <w:autoSpaceDN w:val="0"/>
              <w:adjustRightInd w:val="0"/>
              <w:spacing w:after="0"/>
              <w:jc w:val="center"/>
              <w:textAlignment w:val="baseline"/>
              <w:rPr>
                <w:ins w:id="5733" w:author="Ato-MediaTek" w:date="2022-08-29T16:40:00Z"/>
                <w:rFonts w:ascii="Arial" w:hAnsi="Arial"/>
                <w:sz w:val="18"/>
                <w:lang w:eastAsia="en-GB"/>
              </w:rPr>
            </w:pPr>
          </w:p>
        </w:tc>
        <w:tc>
          <w:tcPr>
            <w:tcW w:w="1396" w:type="dxa"/>
            <w:tcBorders>
              <w:top w:val="nil"/>
              <w:bottom w:val="nil"/>
            </w:tcBorders>
            <w:shd w:val="clear" w:color="auto" w:fill="auto"/>
          </w:tcPr>
          <w:p w14:paraId="5270BDFC" w14:textId="77777777" w:rsidR="00031625" w:rsidRPr="00CC4B4E" w:rsidRDefault="00031625" w:rsidP="00F735FD">
            <w:pPr>
              <w:keepNext/>
              <w:keepLines/>
              <w:overflowPunct w:val="0"/>
              <w:autoSpaceDE w:val="0"/>
              <w:autoSpaceDN w:val="0"/>
              <w:adjustRightInd w:val="0"/>
              <w:spacing w:after="0"/>
              <w:jc w:val="center"/>
              <w:textAlignment w:val="baseline"/>
              <w:rPr>
                <w:ins w:id="5734" w:author="Ato-MediaTek" w:date="2022-08-29T16:40:00Z"/>
                <w:rFonts w:ascii="Arial" w:hAnsi="Arial"/>
                <w:sz w:val="18"/>
                <w:lang w:eastAsia="en-GB"/>
              </w:rPr>
            </w:pPr>
          </w:p>
        </w:tc>
        <w:tc>
          <w:tcPr>
            <w:tcW w:w="4077" w:type="dxa"/>
            <w:gridSpan w:val="2"/>
            <w:tcBorders>
              <w:top w:val="nil"/>
              <w:bottom w:val="nil"/>
            </w:tcBorders>
            <w:shd w:val="clear" w:color="auto" w:fill="auto"/>
          </w:tcPr>
          <w:p w14:paraId="4A353BAC" w14:textId="77777777" w:rsidR="00031625" w:rsidRPr="00CC4B4E" w:rsidRDefault="00031625" w:rsidP="00F735FD">
            <w:pPr>
              <w:keepNext/>
              <w:keepLines/>
              <w:overflowPunct w:val="0"/>
              <w:autoSpaceDE w:val="0"/>
              <w:autoSpaceDN w:val="0"/>
              <w:adjustRightInd w:val="0"/>
              <w:spacing w:after="0"/>
              <w:jc w:val="center"/>
              <w:textAlignment w:val="baseline"/>
              <w:rPr>
                <w:ins w:id="5735" w:author="Ato-MediaTek" w:date="2022-08-29T16:40:00Z"/>
                <w:rFonts w:ascii="Arial" w:hAnsi="Arial"/>
                <w:sz w:val="18"/>
                <w:lang w:eastAsia="en-GB"/>
              </w:rPr>
            </w:pPr>
          </w:p>
        </w:tc>
      </w:tr>
      <w:tr w:rsidR="00031625" w:rsidRPr="00CC4B4E" w14:paraId="6FA7A23B" w14:textId="77777777" w:rsidTr="00F735FD">
        <w:trPr>
          <w:ins w:id="5736" w:author="Ato-MediaTek" w:date="2022-08-29T16:40:00Z"/>
        </w:trPr>
        <w:tc>
          <w:tcPr>
            <w:tcW w:w="3019" w:type="dxa"/>
            <w:shd w:val="clear" w:color="auto" w:fill="auto"/>
          </w:tcPr>
          <w:p w14:paraId="4827C13D" w14:textId="77777777" w:rsidR="00031625" w:rsidRPr="00CC4B4E" w:rsidRDefault="00031625" w:rsidP="00F735FD">
            <w:pPr>
              <w:keepNext/>
              <w:keepLines/>
              <w:overflowPunct w:val="0"/>
              <w:autoSpaceDE w:val="0"/>
              <w:autoSpaceDN w:val="0"/>
              <w:adjustRightInd w:val="0"/>
              <w:spacing w:after="0"/>
              <w:textAlignment w:val="baseline"/>
              <w:rPr>
                <w:ins w:id="5737" w:author="Ato-MediaTek" w:date="2022-08-29T16:40:00Z"/>
                <w:rFonts w:ascii="Arial" w:hAnsi="Arial"/>
                <w:sz w:val="18"/>
                <w:lang w:eastAsia="en-GB"/>
              </w:rPr>
            </w:pPr>
            <w:ins w:id="5738" w:author="Ato-MediaTek" w:date="2022-08-29T16:40:00Z">
              <w:r w:rsidRPr="00CC4B4E">
                <w:rPr>
                  <w:rFonts w:ascii="Arial" w:hAnsi="Arial"/>
                  <w:sz w:val="18"/>
                  <w:lang w:eastAsia="en-GB"/>
                </w:rPr>
                <w:t>PHICH_RA</w:t>
              </w:r>
            </w:ins>
          </w:p>
        </w:tc>
        <w:tc>
          <w:tcPr>
            <w:tcW w:w="1147" w:type="dxa"/>
            <w:tcBorders>
              <w:top w:val="nil"/>
              <w:bottom w:val="nil"/>
            </w:tcBorders>
            <w:shd w:val="clear" w:color="auto" w:fill="auto"/>
          </w:tcPr>
          <w:p w14:paraId="382D26B0" w14:textId="77777777" w:rsidR="00031625" w:rsidRPr="00CC4B4E" w:rsidRDefault="00031625" w:rsidP="00F735FD">
            <w:pPr>
              <w:keepNext/>
              <w:keepLines/>
              <w:overflowPunct w:val="0"/>
              <w:autoSpaceDE w:val="0"/>
              <w:autoSpaceDN w:val="0"/>
              <w:adjustRightInd w:val="0"/>
              <w:spacing w:after="0"/>
              <w:jc w:val="center"/>
              <w:textAlignment w:val="baseline"/>
              <w:rPr>
                <w:ins w:id="5739" w:author="Ato-MediaTek" w:date="2022-08-29T16:40:00Z"/>
                <w:rFonts w:ascii="Arial" w:hAnsi="Arial"/>
                <w:sz w:val="18"/>
                <w:lang w:eastAsia="en-GB"/>
              </w:rPr>
            </w:pPr>
          </w:p>
        </w:tc>
        <w:tc>
          <w:tcPr>
            <w:tcW w:w="1396" w:type="dxa"/>
            <w:tcBorders>
              <w:top w:val="nil"/>
              <w:bottom w:val="nil"/>
            </w:tcBorders>
            <w:shd w:val="clear" w:color="auto" w:fill="auto"/>
          </w:tcPr>
          <w:p w14:paraId="37320C7F" w14:textId="77777777" w:rsidR="00031625" w:rsidRPr="00CC4B4E" w:rsidRDefault="00031625" w:rsidP="00F735FD">
            <w:pPr>
              <w:keepNext/>
              <w:keepLines/>
              <w:overflowPunct w:val="0"/>
              <w:autoSpaceDE w:val="0"/>
              <w:autoSpaceDN w:val="0"/>
              <w:adjustRightInd w:val="0"/>
              <w:spacing w:after="0"/>
              <w:jc w:val="center"/>
              <w:textAlignment w:val="baseline"/>
              <w:rPr>
                <w:ins w:id="5740" w:author="Ato-MediaTek" w:date="2022-08-29T16:40:00Z"/>
                <w:rFonts w:ascii="Arial" w:hAnsi="Arial"/>
                <w:sz w:val="18"/>
                <w:lang w:eastAsia="en-GB"/>
              </w:rPr>
            </w:pPr>
          </w:p>
        </w:tc>
        <w:tc>
          <w:tcPr>
            <w:tcW w:w="4077" w:type="dxa"/>
            <w:gridSpan w:val="2"/>
            <w:tcBorders>
              <w:top w:val="nil"/>
              <w:bottom w:val="nil"/>
            </w:tcBorders>
            <w:shd w:val="clear" w:color="auto" w:fill="auto"/>
          </w:tcPr>
          <w:p w14:paraId="161646D2" w14:textId="77777777" w:rsidR="00031625" w:rsidRPr="00CC4B4E" w:rsidRDefault="00031625" w:rsidP="00F735FD">
            <w:pPr>
              <w:keepNext/>
              <w:keepLines/>
              <w:overflowPunct w:val="0"/>
              <w:autoSpaceDE w:val="0"/>
              <w:autoSpaceDN w:val="0"/>
              <w:adjustRightInd w:val="0"/>
              <w:spacing w:after="0"/>
              <w:jc w:val="center"/>
              <w:textAlignment w:val="baseline"/>
              <w:rPr>
                <w:ins w:id="5741" w:author="Ato-MediaTek" w:date="2022-08-29T16:40:00Z"/>
                <w:rFonts w:ascii="Arial" w:hAnsi="Arial"/>
                <w:sz w:val="18"/>
                <w:lang w:eastAsia="en-GB"/>
              </w:rPr>
            </w:pPr>
          </w:p>
        </w:tc>
      </w:tr>
      <w:tr w:rsidR="00031625" w:rsidRPr="00CC4B4E" w14:paraId="101ED7D5" w14:textId="77777777" w:rsidTr="00F735FD">
        <w:trPr>
          <w:ins w:id="5742" w:author="Ato-MediaTek" w:date="2022-08-29T16:40:00Z"/>
        </w:trPr>
        <w:tc>
          <w:tcPr>
            <w:tcW w:w="3019" w:type="dxa"/>
            <w:shd w:val="clear" w:color="auto" w:fill="auto"/>
          </w:tcPr>
          <w:p w14:paraId="0D079744" w14:textId="77777777" w:rsidR="00031625" w:rsidRPr="00CC4B4E" w:rsidRDefault="00031625" w:rsidP="00F735FD">
            <w:pPr>
              <w:keepNext/>
              <w:keepLines/>
              <w:overflowPunct w:val="0"/>
              <w:autoSpaceDE w:val="0"/>
              <w:autoSpaceDN w:val="0"/>
              <w:adjustRightInd w:val="0"/>
              <w:spacing w:after="0"/>
              <w:textAlignment w:val="baseline"/>
              <w:rPr>
                <w:ins w:id="5743" w:author="Ato-MediaTek" w:date="2022-08-29T16:40:00Z"/>
                <w:rFonts w:ascii="Arial" w:hAnsi="Arial"/>
                <w:sz w:val="18"/>
                <w:lang w:eastAsia="en-GB"/>
              </w:rPr>
            </w:pPr>
            <w:ins w:id="5744" w:author="Ato-MediaTek" w:date="2022-08-29T16:40:00Z">
              <w:r w:rsidRPr="00CC4B4E">
                <w:rPr>
                  <w:rFonts w:ascii="Arial" w:hAnsi="Arial"/>
                  <w:sz w:val="18"/>
                  <w:lang w:eastAsia="en-GB"/>
                </w:rPr>
                <w:t>PHICH_RB</w:t>
              </w:r>
            </w:ins>
          </w:p>
        </w:tc>
        <w:tc>
          <w:tcPr>
            <w:tcW w:w="1147" w:type="dxa"/>
            <w:tcBorders>
              <w:top w:val="nil"/>
              <w:bottom w:val="nil"/>
            </w:tcBorders>
            <w:shd w:val="clear" w:color="auto" w:fill="auto"/>
          </w:tcPr>
          <w:p w14:paraId="7742B97B" w14:textId="77777777" w:rsidR="00031625" w:rsidRPr="00CC4B4E" w:rsidRDefault="00031625" w:rsidP="00F735FD">
            <w:pPr>
              <w:keepNext/>
              <w:keepLines/>
              <w:overflowPunct w:val="0"/>
              <w:autoSpaceDE w:val="0"/>
              <w:autoSpaceDN w:val="0"/>
              <w:adjustRightInd w:val="0"/>
              <w:spacing w:after="0"/>
              <w:jc w:val="center"/>
              <w:textAlignment w:val="baseline"/>
              <w:rPr>
                <w:ins w:id="5745" w:author="Ato-MediaTek" w:date="2022-08-29T16:40:00Z"/>
                <w:rFonts w:ascii="Arial" w:hAnsi="Arial"/>
                <w:sz w:val="18"/>
                <w:lang w:eastAsia="en-GB"/>
              </w:rPr>
            </w:pPr>
          </w:p>
        </w:tc>
        <w:tc>
          <w:tcPr>
            <w:tcW w:w="1396" w:type="dxa"/>
            <w:tcBorders>
              <w:top w:val="nil"/>
              <w:bottom w:val="nil"/>
            </w:tcBorders>
            <w:shd w:val="clear" w:color="auto" w:fill="auto"/>
          </w:tcPr>
          <w:p w14:paraId="55D2A336" w14:textId="77777777" w:rsidR="00031625" w:rsidRPr="00CC4B4E" w:rsidRDefault="00031625" w:rsidP="00F735FD">
            <w:pPr>
              <w:keepNext/>
              <w:keepLines/>
              <w:overflowPunct w:val="0"/>
              <w:autoSpaceDE w:val="0"/>
              <w:autoSpaceDN w:val="0"/>
              <w:adjustRightInd w:val="0"/>
              <w:spacing w:after="0"/>
              <w:jc w:val="center"/>
              <w:textAlignment w:val="baseline"/>
              <w:rPr>
                <w:ins w:id="5746" w:author="Ato-MediaTek" w:date="2022-08-29T16:40:00Z"/>
                <w:rFonts w:ascii="Arial" w:hAnsi="Arial"/>
                <w:sz w:val="18"/>
                <w:lang w:eastAsia="en-GB"/>
              </w:rPr>
            </w:pPr>
          </w:p>
        </w:tc>
        <w:tc>
          <w:tcPr>
            <w:tcW w:w="4077" w:type="dxa"/>
            <w:gridSpan w:val="2"/>
            <w:tcBorders>
              <w:top w:val="nil"/>
              <w:bottom w:val="nil"/>
            </w:tcBorders>
            <w:shd w:val="clear" w:color="auto" w:fill="auto"/>
          </w:tcPr>
          <w:p w14:paraId="0CCC2E74" w14:textId="77777777" w:rsidR="00031625" w:rsidRPr="00CC4B4E" w:rsidRDefault="00031625" w:rsidP="00F735FD">
            <w:pPr>
              <w:keepNext/>
              <w:keepLines/>
              <w:overflowPunct w:val="0"/>
              <w:autoSpaceDE w:val="0"/>
              <w:autoSpaceDN w:val="0"/>
              <w:adjustRightInd w:val="0"/>
              <w:spacing w:after="0"/>
              <w:jc w:val="center"/>
              <w:textAlignment w:val="baseline"/>
              <w:rPr>
                <w:ins w:id="5747" w:author="Ato-MediaTek" w:date="2022-08-29T16:40:00Z"/>
                <w:rFonts w:ascii="Arial" w:hAnsi="Arial"/>
                <w:sz w:val="18"/>
                <w:lang w:eastAsia="en-GB"/>
              </w:rPr>
            </w:pPr>
          </w:p>
        </w:tc>
      </w:tr>
      <w:tr w:rsidR="00031625" w:rsidRPr="00CC4B4E" w14:paraId="03E9F7E7" w14:textId="77777777" w:rsidTr="00F735FD">
        <w:trPr>
          <w:ins w:id="5748" w:author="Ato-MediaTek" w:date="2022-08-29T16:40:00Z"/>
        </w:trPr>
        <w:tc>
          <w:tcPr>
            <w:tcW w:w="3019" w:type="dxa"/>
            <w:shd w:val="clear" w:color="auto" w:fill="auto"/>
          </w:tcPr>
          <w:p w14:paraId="0A4AC8FE" w14:textId="77777777" w:rsidR="00031625" w:rsidRPr="00CC4B4E" w:rsidRDefault="00031625" w:rsidP="00F735FD">
            <w:pPr>
              <w:keepNext/>
              <w:keepLines/>
              <w:overflowPunct w:val="0"/>
              <w:autoSpaceDE w:val="0"/>
              <w:autoSpaceDN w:val="0"/>
              <w:adjustRightInd w:val="0"/>
              <w:spacing w:after="0"/>
              <w:textAlignment w:val="baseline"/>
              <w:rPr>
                <w:ins w:id="5749" w:author="Ato-MediaTek" w:date="2022-08-29T16:40:00Z"/>
                <w:rFonts w:ascii="Arial" w:hAnsi="Arial"/>
                <w:sz w:val="18"/>
                <w:lang w:eastAsia="en-GB"/>
              </w:rPr>
            </w:pPr>
            <w:ins w:id="5750" w:author="Ato-MediaTek" w:date="2022-08-29T16:40:00Z">
              <w:r w:rsidRPr="00CC4B4E">
                <w:rPr>
                  <w:rFonts w:ascii="Arial" w:hAnsi="Arial"/>
                  <w:sz w:val="18"/>
                  <w:lang w:eastAsia="en-GB"/>
                </w:rPr>
                <w:t>PDCCH_RA</w:t>
              </w:r>
            </w:ins>
          </w:p>
        </w:tc>
        <w:tc>
          <w:tcPr>
            <w:tcW w:w="1147" w:type="dxa"/>
            <w:tcBorders>
              <w:top w:val="nil"/>
              <w:bottom w:val="nil"/>
            </w:tcBorders>
            <w:shd w:val="clear" w:color="auto" w:fill="auto"/>
          </w:tcPr>
          <w:p w14:paraId="720D7E1B" w14:textId="77777777" w:rsidR="00031625" w:rsidRPr="00CC4B4E" w:rsidRDefault="00031625" w:rsidP="00F735FD">
            <w:pPr>
              <w:keepNext/>
              <w:keepLines/>
              <w:overflowPunct w:val="0"/>
              <w:autoSpaceDE w:val="0"/>
              <w:autoSpaceDN w:val="0"/>
              <w:adjustRightInd w:val="0"/>
              <w:spacing w:after="0"/>
              <w:jc w:val="center"/>
              <w:textAlignment w:val="baseline"/>
              <w:rPr>
                <w:ins w:id="5751" w:author="Ato-MediaTek" w:date="2022-08-29T16:40:00Z"/>
                <w:rFonts w:ascii="Arial" w:hAnsi="Arial"/>
                <w:sz w:val="18"/>
                <w:lang w:eastAsia="en-GB"/>
              </w:rPr>
            </w:pPr>
          </w:p>
        </w:tc>
        <w:tc>
          <w:tcPr>
            <w:tcW w:w="1396" w:type="dxa"/>
            <w:tcBorders>
              <w:top w:val="nil"/>
              <w:bottom w:val="nil"/>
            </w:tcBorders>
            <w:shd w:val="clear" w:color="auto" w:fill="auto"/>
          </w:tcPr>
          <w:p w14:paraId="0AABB6BE" w14:textId="77777777" w:rsidR="00031625" w:rsidRPr="00CC4B4E" w:rsidRDefault="00031625" w:rsidP="00F735FD">
            <w:pPr>
              <w:keepNext/>
              <w:keepLines/>
              <w:overflowPunct w:val="0"/>
              <w:autoSpaceDE w:val="0"/>
              <w:autoSpaceDN w:val="0"/>
              <w:adjustRightInd w:val="0"/>
              <w:spacing w:after="0"/>
              <w:jc w:val="center"/>
              <w:textAlignment w:val="baseline"/>
              <w:rPr>
                <w:ins w:id="5752" w:author="Ato-MediaTek" w:date="2022-08-29T16:40:00Z"/>
                <w:rFonts w:ascii="Arial" w:hAnsi="Arial"/>
                <w:sz w:val="18"/>
                <w:lang w:eastAsia="en-GB"/>
              </w:rPr>
            </w:pPr>
          </w:p>
        </w:tc>
        <w:tc>
          <w:tcPr>
            <w:tcW w:w="4077" w:type="dxa"/>
            <w:gridSpan w:val="2"/>
            <w:tcBorders>
              <w:top w:val="nil"/>
              <w:bottom w:val="nil"/>
            </w:tcBorders>
            <w:shd w:val="clear" w:color="auto" w:fill="auto"/>
          </w:tcPr>
          <w:p w14:paraId="788E3DE8" w14:textId="77777777" w:rsidR="00031625" w:rsidRPr="00CC4B4E" w:rsidRDefault="00031625" w:rsidP="00F735FD">
            <w:pPr>
              <w:keepNext/>
              <w:keepLines/>
              <w:overflowPunct w:val="0"/>
              <w:autoSpaceDE w:val="0"/>
              <w:autoSpaceDN w:val="0"/>
              <w:adjustRightInd w:val="0"/>
              <w:spacing w:after="0"/>
              <w:jc w:val="center"/>
              <w:textAlignment w:val="baseline"/>
              <w:rPr>
                <w:ins w:id="5753" w:author="Ato-MediaTek" w:date="2022-08-29T16:40:00Z"/>
                <w:rFonts w:ascii="Arial" w:hAnsi="Arial"/>
                <w:sz w:val="18"/>
                <w:lang w:eastAsia="en-GB"/>
              </w:rPr>
            </w:pPr>
          </w:p>
        </w:tc>
      </w:tr>
      <w:tr w:rsidR="00031625" w:rsidRPr="00CC4B4E" w14:paraId="0A63E38A" w14:textId="77777777" w:rsidTr="00F735FD">
        <w:trPr>
          <w:ins w:id="5754" w:author="Ato-MediaTek" w:date="2022-08-29T16:40:00Z"/>
        </w:trPr>
        <w:tc>
          <w:tcPr>
            <w:tcW w:w="3019" w:type="dxa"/>
            <w:shd w:val="clear" w:color="auto" w:fill="auto"/>
          </w:tcPr>
          <w:p w14:paraId="41D80DE4" w14:textId="77777777" w:rsidR="00031625" w:rsidRPr="00CC4B4E" w:rsidRDefault="00031625" w:rsidP="00F735FD">
            <w:pPr>
              <w:keepNext/>
              <w:keepLines/>
              <w:overflowPunct w:val="0"/>
              <w:autoSpaceDE w:val="0"/>
              <w:autoSpaceDN w:val="0"/>
              <w:adjustRightInd w:val="0"/>
              <w:spacing w:after="0"/>
              <w:textAlignment w:val="baseline"/>
              <w:rPr>
                <w:ins w:id="5755" w:author="Ato-MediaTek" w:date="2022-08-29T16:40:00Z"/>
                <w:rFonts w:ascii="Arial" w:hAnsi="Arial"/>
                <w:sz w:val="18"/>
                <w:lang w:eastAsia="en-GB"/>
              </w:rPr>
            </w:pPr>
            <w:ins w:id="5756" w:author="Ato-MediaTek" w:date="2022-08-29T16:40:00Z">
              <w:r w:rsidRPr="00CC4B4E">
                <w:rPr>
                  <w:rFonts w:ascii="Arial" w:hAnsi="Arial"/>
                  <w:sz w:val="18"/>
                  <w:lang w:eastAsia="en-GB"/>
                </w:rPr>
                <w:t>PDCCH_RB</w:t>
              </w:r>
            </w:ins>
          </w:p>
        </w:tc>
        <w:tc>
          <w:tcPr>
            <w:tcW w:w="1147" w:type="dxa"/>
            <w:tcBorders>
              <w:top w:val="nil"/>
              <w:bottom w:val="nil"/>
            </w:tcBorders>
            <w:shd w:val="clear" w:color="auto" w:fill="auto"/>
          </w:tcPr>
          <w:p w14:paraId="1899CDC8" w14:textId="77777777" w:rsidR="00031625" w:rsidRPr="00CC4B4E" w:rsidRDefault="00031625" w:rsidP="00F735FD">
            <w:pPr>
              <w:keepNext/>
              <w:keepLines/>
              <w:overflowPunct w:val="0"/>
              <w:autoSpaceDE w:val="0"/>
              <w:autoSpaceDN w:val="0"/>
              <w:adjustRightInd w:val="0"/>
              <w:spacing w:after="0"/>
              <w:jc w:val="center"/>
              <w:textAlignment w:val="baseline"/>
              <w:rPr>
                <w:ins w:id="5757" w:author="Ato-MediaTek" w:date="2022-08-29T16:40:00Z"/>
                <w:rFonts w:ascii="Arial" w:hAnsi="Arial"/>
                <w:sz w:val="18"/>
                <w:lang w:eastAsia="en-GB"/>
              </w:rPr>
            </w:pPr>
          </w:p>
        </w:tc>
        <w:tc>
          <w:tcPr>
            <w:tcW w:w="1396" w:type="dxa"/>
            <w:tcBorders>
              <w:top w:val="nil"/>
              <w:bottom w:val="nil"/>
            </w:tcBorders>
            <w:shd w:val="clear" w:color="auto" w:fill="auto"/>
          </w:tcPr>
          <w:p w14:paraId="5F781EFC" w14:textId="77777777" w:rsidR="00031625" w:rsidRPr="00CC4B4E" w:rsidRDefault="00031625" w:rsidP="00F735FD">
            <w:pPr>
              <w:keepNext/>
              <w:keepLines/>
              <w:overflowPunct w:val="0"/>
              <w:autoSpaceDE w:val="0"/>
              <w:autoSpaceDN w:val="0"/>
              <w:adjustRightInd w:val="0"/>
              <w:spacing w:after="0"/>
              <w:jc w:val="center"/>
              <w:textAlignment w:val="baseline"/>
              <w:rPr>
                <w:ins w:id="5758" w:author="Ato-MediaTek" w:date="2022-08-29T16:40:00Z"/>
                <w:rFonts w:ascii="Arial" w:hAnsi="Arial"/>
                <w:sz w:val="18"/>
                <w:lang w:eastAsia="en-GB"/>
              </w:rPr>
            </w:pPr>
          </w:p>
        </w:tc>
        <w:tc>
          <w:tcPr>
            <w:tcW w:w="4077" w:type="dxa"/>
            <w:gridSpan w:val="2"/>
            <w:tcBorders>
              <w:top w:val="nil"/>
              <w:bottom w:val="nil"/>
            </w:tcBorders>
            <w:shd w:val="clear" w:color="auto" w:fill="auto"/>
          </w:tcPr>
          <w:p w14:paraId="1E49A5A1" w14:textId="77777777" w:rsidR="00031625" w:rsidRPr="00CC4B4E" w:rsidRDefault="00031625" w:rsidP="00F735FD">
            <w:pPr>
              <w:keepNext/>
              <w:keepLines/>
              <w:overflowPunct w:val="0"/>
              <w:autoSpaceDE w:val="0"/>
              <w:autoSpaceDN w:val="0"/>
              <w:adjustRightInd w:val="0"/>
              <w:spacing w:after="0"/>
              <w:jc w:val="center"/>
              <w:textAlignment w:val="baseline"/>
              <w:rPr>
                <w:ins w:id="5759" w:author="Ato-MediaTek" w:date="2022-08-29T16:40:00Z"/>
                <w:rFonts w:ascii="Arial" w:hAnsi="Arial"/>
                <w:sz w:val="18"/>
                <w:lang w:eastAsia="en-GB"/>
              </w:rPr>
            </w:pPr>
          </w:p>
        </w:tc>
      </w:tr>
      <w:tr w:rsidR="00031625" w:rsidRPr="00CC4B4E" w14:paraId="3A3B5380" w14:textId="77777777" w:rsidTr="00F735FD">
        <w:trPr>
          <w:ins w:id="5760" w:author="Ato-MediaTek" w:date="2022-08-29T16:40:00Z"/>
        </w:trPr>
        <w:tc>
          <w:tcPr>
            <w:tcW w:w="3019" w:type="dxa"/>
            <w:shd w:val="clear" w:color="auto" w:fill="auto"/>
          </w:tcPr>
          <w:p w14:paraId="351CD4A3" w14:textId="77777777" w:rsidR="00031625" w:rsidRPr="00CC4B4E" w:rsidRDefault="00031625" w:rsidP="00F735FD">
            <w:pPr>
              <w:keepNext/>
              <w:keepLines/>
              <w:overflowPunct w:val="0"/>
              <w:autoSpaceDE w:val="0"/>
              <w:autoSpaceDN w:val="0"/>
              <w:adjustRightInd w:val="0"/>
              <w:spacing w:after="0"/>
              <w:textAlignment w:val="baseline"/>
              <w:rPr>
                <w:ins w:id="5761" w:author="Ato-MediaTek" w:date="2022-08-29T16:40:00Z"/>
                <w:rFonts w:ascii="Arial" w:hAnsi="Arial"/>
                <w:sz w:val="18"/>
                <w:lang w:eastAsia="en-GB"/>
              </w:rPr>
            </w:pPr>
            <w:ins w:id="5762" w:author="Ato-MediaTek" w:date="2022-08-29T16:40:00Z">
              <w:r w:rsidRPr="00CC4B4E">
                <w:rPr>
                  <w:rFonts w:ascii="Arial" w:hAnsi="Arial"/>
                  <w:sz w:val="18"/>
                  <w:lang w:eastAsia="en-GB"/>
                </w:rPr>
                <w:t>PDSCH_RA</w:t>
              </w:r>
            </w:ins>
          </w:p>
        </w:tc>
        <w:tc>
          <w:tcPr>
            <w:tcW w:w="1147" w:type="dxa"/>
            <w:tcBorders>
              <w:top w:val="nil"/>
              <w:bottom w:val="nil"/>
            </w:tcBorders>
            <w:shd w:val="clear" w:color="auto" w:fill="auto"/>
          </w:tcPr>
          <w:p w14:paraId="2E165133" w14:textId="77777777" w:rsidR="00031625" w:rsidRPr="00CC4B4E" w:rsidRDefault="00031625" w:rsidP="00F735FD">
            <w:pPr>
              <w:keepNext/>
              <w:keepLines/>
              <w:overflowPunct w:val="0"/>
              <w:autoSpaceDE w:val="0"/>
              <w:autoSpaceDN w:val="0"/>
              <w:adjustRightInd w:val="0"/>
              <w:spacing w:after="0"/>
              <w:jc w:val="center"/>
              <w:textAlignment w:val="baseline"/>
              <w:rPr>
                <w:ins w:id="5763" w:author="Ato-MediaTek" w:date="2022-08-29T16:40:00Z"/>
                <w:rFonts w:ascii="Arial" w:hAnsi="Arial"/>
                <w:sz w:val="18"/>
                <w:lang w:eastAsia="en-GB"/>
              </w:rPr>
            </w:pPr>
          </w:p>
        </w:tc>
        <w:tc>
          <w:tcPr>
            <w:tcW w:w="1396" w:type="dxa"/>
            <w:tcBorders>
              <w:top w:val="nil"/>
              <w:bottom w:val="nil"/>
            </w:tcBorders>
            <w:shd w:val="clear" w:color="auto" w:fill="auto"/>
          </w:tcPr>
          <w:p w14:paraId="2935DF28" w14:textId="77777777" w:rsidR="00031625" w:rsidRPr="00CC4B4E" w:rsidRDefault="00031625" w:rsidP="00F735FD">
            <w:pPr>
              <w:keepNext/>
              <w:keepLines/>
              <w:overflowPunct w:val="0"/>
              <w:autoSpaceDE w:val="0"/>
              <w:autoSpaceDN w:val="0"/>
              <w:adjustRightInd w:val="0"/>
              <w:spacing w:after="0"/>
              <w:jc w:val="center"/>
              <w:textAlignment w:val="baseline"/>
              <w:rPr>
                <w:ins w:id="5764" w:author="Ato-MediaTek" w:date="2022-08-29T16:40:00Z"/>
                <w:rFonts w:ascii="Arial" w:hAnsi="Arial"/>
                <w:sz w:val="18"/>
                <w:lang w:eastAsia="en-GB"/>
              </w:rPr>
            </w:pPr>
          </w:p>
        </w:tc>
        <w:tc>
          <w:tcPr>
            <w:tcW w:w="4077" w:type="dxa"/>
            <w:gridSpan w:val="2"/>
            <w:tcBorders>
              <w:top w:val="nil"/>
              <w:bottom w:val="nil"/>
            </w:tcBorders>
            <w:shd w:val="clear" w:color="auto" w:fill="auto"/>
          </w:tcPr>
          <w:p w14:paraId="12BEBBE7" w14:textId="77777777" w:rsidR="00031625" w:rsidRPr="00CC4B4E" w:rsidRDefault="00031625" w:rsidP="00F735FD">
            <w:pPr>
              <w:keepNext/>
              <w:keepLines/>
              <w:overflowPunct w:val="0"/>
              <w:autoSpaceDE w:val="0"/>
              <w:autoSpaceDN w:val="0"/>
              <w:adjustRightInd w:val="0"/>
              <w:spacing w:after="0"/>
              <w:jc w:val="center"/>
              <w:textAlignment w:val="baseline"/>
              <w:rPr>
                <w:ins w:id="5765" w:author="Ato-MediaTek" w:date="2022-08-29T16:40:00Z"/>
                <w:rFonts w:ascii="Arial" w:hAnsi="Arial"/>
                <w:sz w:val="18"/>
                <w:lang w:eastAsia="en-GB"/>
              </w:rPr>
            </w:pPr>
          </w:p>
        </w:tc>
      </w:tr>
      <w:tr w:rsidR="00031625" w:rsidRPr="00CC4B4E" w14:paraId="510363A6" w14:textId="77777777" w:rsidTr="00F735FD">
        <w:trPr>
          <w:ins w:id="5766" w:author="Ato-MediaTek" w:date="2022-08-29T16:40:00Z"/>
        </w:trPr>
        <w:tc>
          <w:tcPr>
            <w:tcW w:w="3019" w:type="dxa"/>
            <w:shd w:val="clear" w:color="auto" w:fill="auto"/>
          </w:tcPr>
          <w:p w14:paraId="10FF3363" w14:textId="77777777" w:rsidR="00031625" w:rsidRPr="00CC4B4E" w:rsidRDefault="00031625" w:rsidP="00F735FD">
            <w:pPr>
              <w:keepNext/>
              <w:keepLines/>
              <w:overflowPunct w:val="0"/>
              <w:autoSpaceDE w:val="0"/>
              <w:autoSpaceDN w:val="0"/>
              <w:adjustRightInd w:val="0"/>
              <w:spacing w:after="0"/>
              <w:textAlignment w:val="baseline"/>
              <w:rPr>
                <w:ins w:id="5767" w:author="Ato-MediaTek" w:date="2022-08-29T16:40:00Z"/>
                <w:rFonts w:ascii="Arial" w:hAnsi="Arial"/>
                <w:sz w:val="18"/>
                <w:lang w:eastAsia="en-GB"/>
              </w:rPr>
            </w:pPr>
            <w:ins w:id="5768" w:author="Ato-MediaTek" w:date="2022-08-29T16:40:00Z">
              <w:r w:rsidRPr="00CC4B4E">
                <w:rPr>
                  <w:rFonts w:ascii="Arial" w:hAnsi="Arial"/>
                  <w:sz w:val="18"/>
                  <w:lang w:eastAsia="en-GB"/>
                </w:rPr>
                <w:t>PDSCH_RB</w:t>
              </w:r>
            </w:ins>
          </w:p>
        </w:tc>
        <w:tc>
          <w:tcPr>
            <w:tcW w:w="1147" w:type="dxa"/>
            <w:tcBorders>
              <w:top w:val="nil"/>
              <w:bottom w:val="nil"/>
            </w:tcBorders>
            <w:shd w:val="clear" w:color="auto" w:fill="auto"/>
          </w:tcPr>
          <w:p w14:paraId="2963274C" w14:textId="77777777" w:rsidR="00031625" w:rsidRPr="00CC4B4E" w:rsidRDefault="00031625" w:rsidP="00F735FD">
            <w:pPr>
              <w:keepNext/>
              <w:keepLines/>
              <w:overflowPunct w:val="0"/>
              <w:autoSpaceDE w:val="0"/>
              <w:autoSpaceDN w:val="0"/>
              <w:adjustRightInd w:val="0"/>
              <w:spacing w:after="0"/>
              <w:jc w:val="center"/>
              <w:textAlignment w:val="baseline"/>
              <w:rPr>
                <w:ins w:id="5769" w:author="Ato-MediaTek" w:date="2022-08-29T16:40:00Z"/>
                <w:rFonts w:ascii="Arial" w:hAnsi="Arial"/>
                <w:sz w:val="18"/>
                <w:lang w:eastAsia="en-GB"/>
              </w:rPr>
            </w:pPr>
          </w:p>
        </w:tc>
        <w:tc>
          <w:tcPr>
            <w:tcW w:w="1396" w:type="dxa"/>
            <w:tcBorders>
              <w:top w:val="nil"/>
              <w:bottom w:val="nil"/>
            </w:tcBorders>
            <w:shd w:val="clear" w:color="auto" w:fill="auto"/>
          </w:tcPr>
          <w:p w14:paraId="5BE74947" w14:textId="77777777" w:rsidR="00031625" w:rsidRPr="00CC4B4E" w:rsidRDefault="00031625" w:rsidP="00F735FD">
            <w:pPr>
              <w:keepNext/>
              <w:keepLines/>
              <w:overflowPunct w:val="0"/>
              <w:autoSpaceDE w:val="0"/>
              <w:autoSpaceDN w:val="0"/>
              <w:adjustRightInd w:val="0"/>
              <w:spacing w:after="0"/>
              <w:jc w:val="center"/>
              <w:textAlignment w:val="baseline"/>
              <w:rPr>
                <w:ins w:id="5770" w:author="Ato-MediaTek" w:date="2022-08-29T16:40:00Z"/>
                <w:rFonts w:ascii="Arial" w:hAnsi="Arial"/>
                <w:sz w:val="18"/>
                <w:lang w:eastAsia="en-GB"/>
              </w:rPr>
            </w:pPr>
          </w:p>
        </w:tc>
        <w:tc>
          <w:tcPr>
            <w:tcW w:w="4077" w:type="dxa"/>
            <w:gridSpan w:val="2"/>
            <w:tcBorders>
              <w:top w:val="nil"/>
              <w:bottom w:val="nil"/>
            </w:tcBorders>
            <w:shd w:val="clear" w:color="auto" w:fill="auto"/>
          </w:tcPr>
          <w:p w14:paraId="52F30B3F" w14:textId="77777777" w:rsidR="00031625" w:rsidRPr="00CC4B4E" w:rsidRDefault="00031625" w:rsidP="00F735FD">
            <w:pPr>
              <w:keepNext/>
              <w:keepLines/>
              <w:overflowPunct w:val="0"/>
              <w:autoSpaceDE w:val="0"/>
              <w:autoSpaceDN w:val="0"/>
              <w:adjustRightInd w:val="0"/>
              <w:spacing w:after="0"/>
              <w:jc w:val="center"/>
              <w:textAlignment w:val="baseline"/>
              <w:rPr>
                <w:ins w:id="5771" w:author="Ato-MediaTek" w:date="2022-08-29T16:40:00Z"/>
                <w:rFonts w:ascii="Arial" w:hAnsi="Arial"/>
                <w:sz w:val="18"/>
                <w:lang w:eastAsia="en-GB"/>
              </w:rPr>
            </w:pPr>
          </w:p>
        </w:tc>
      </w:tr>
      <w:tr w:rsidR="00031625" w:rsidRPr="00CC4B4E" w14:paraId="782E3BE6" w14:textId="77777777" w:rsidTr="00F735FD">
        <w:trPr>
          <w:ins w:id="5772" w:author="Ato-MediaTek" w:date="2022-08-29T16:40:00Z"/>
        </w:trPr>
        <w:tc>
          <w:tcPr>
            <w:tcW w:w="3019" w:type="dxa"/>
            <w:shd w:val="clear" w:color="auto" w:fill="auto"/>
          </w:tcPr>
          <w:p w14:paraId="0A12C980" w14:textId="77777777" w:rsidR="00031625" w:rsidRPr="00CC4B4E" w:rsidRDefault="00031625" w:rsidP="00F735FD">
            <w:pPr>
              <w:keepNext/>
              <w:keepLines/>
              <w:overflowPunct w:val="0"/>
              <w:autoSpaceDE w:val="0"/>
              <w:autoSpaceDN w:val="0"/>
              <w:adjustRightInd w:val="0"/>
              <w:spacing w:after="0"/>
              <w:textAlignment w:val="baseline"/>
              <w:rPr>
                <w:ins w:id="5773" w:author="Ato-MediaTek" w:date="2022-08-29T16:40:00Z"/>
                <w:rFonts w:ascii="Arial" w:hAnsi="Arial"/>
                <w:sz w:val="18"/>
                <w:lang w:eastAsia="en-GB"/>
              </w:rPr>
            </w:pPr>
            <w:ins w:id="5774" w:author="Ato-MediaTek" w:date="2022-08-29T16:40:00Z">
              <w:r w:rsidRPr="00CC4B4E">
                <w:rPr>
                  <w:rFonts w:ascii="Arial" w:hAnsi="Arial"/>
                  <w:sz w:val="18"/>
                  <w:lang w:eastAsia="en-GB"/>
                </w:rPr>
                <w:t>OCNG_RA</w:t>
              </w:r>
              <w:r w:rsidRPr="00CC4B4E">
                <w:rPr>
                  <w:rFonts w:ascii="Arial" w:eastAsia="Calibri" w:hAnsi="Arial"/>
                  <w:sz w:val="18"/>
                  <w:vertAlign w:val="superscript"/>
                  <w:lang w:eastAsia="en-GB"/>
                </w:rPr>
                <w:t>Note3</w:t>
              </w:r>
            </w:ins>
          </w:p>
        </w:tc>
        <w:tc>
          <w:tcPr>
            <w:tcW w:w="1147" w:type="dxa"/>
            <w:tcBorders>
              <w:top w:val="nil"/>
              <w:bottom w:val="nil"/>
            </w:tcBorders>
            <w:shd w:val="clear" w:color="auto" w:fill="auto"/>
          </w:tcPr>
          <w:p w14:paraId="0DC8E016" w14:textId="77777777" w:rsidR="00031625" w:rsidRPr="00CC4B4E" w:rsidRDefault="00031625" w:rsidP="00F735FD">
            <w:pPr>
              <w:keepNext/>
              <w:keepLines/>
              <w:overflowPunct w:val="0"/>
              <w:autoSpaceDE w:val="0"/>
              <w:autoSpaceDN w:val="0"/>
              <w:adjustRightInd w:val="0"/>
              <w:spacing w:after="0"/>
              <w:jc w:val="center"/>
              <w:textAlignment w:val="baseline"/>
              <w:rPr>
                <w:ins w:id="5775" w:author="Ato-MediaTek" w:date="2022-08-29T16:40:00Z"/>
                <w:rFonts w:ascii="Arial" w:hAnsi="Arial"/>
                <w:sz w:val="18"/>
                <w:lang w:eastAsia="en-GB"/>
              </w:rPr>
            </w:pPr>
          </w:p>
        </w:tc>
        <w:tc>
          <w:tcPr>
            <w:tcW w:w="1396" w:type="dxa"/>
            <w:tcBorders>
              <w:top w:val="nil"/>
              <w:bottom w:val="nil"/>
            </w:tcBorders>
            <w:shd w:val="clear" w:color="auto" w:fill="auto"/>
          </w:tcPr>
          <w:p w14:paraId="6E496263" w14:textId="77777777" w:rsidR="00031625" w:rsidRPr="00CC4B4E" w:rsidRDefault="00031625" w:rsidP="00F735FD">
            <w:pPr>
              <w:keepNext/>
              <w:keepLines/>
              <w:overflowPunct w:val="0"/>
              <w:autoSpaceDE w:val="0"/>
              <w:autoSpaceDN w:val="0"/>
              <w:adjustRightInd w:val="0"/>
              <w:spacing w:after="0"/>
              <w:jc w:val="center"/>
              <w:textAlignment w:val="baseline"/>
              <w:rPr>
                <w:ins w:id="5776" w:author="Ato-MediaTek" w:date="2022-08-29T16:40:00Z"/>
                <w:rFonts w:ascii="Arial" w:hAnsi="Arial"/>
                <w:sz w:val="18"/>
                <w:lang w:eastAsia="en-GB"/>
              </w:rPr>
            </w:pPr>
          </w:p>
        </w:tc>
        <w:tc>
          <w:tcPr>
            <w:tcW w:w="4077" w:type="dxa"/>
            <w:gridSpan w:val="2"/>
            <w:tcBorders>
              <w:top w:val="nil"/>
              <w:bottom w:val="nil"/>
            </w:tcBorders>
            <w:shd w:val="clear" w:color="auto" w:fill="auto"/>
          </w:tcPr>
          <w:p w14:paraId="10506B3A" w14:textId="77777777" w:rsidR="00031625" w:rsidRPr="00CC4B4E" w:rsidRDefault="00031625" w:rsidP="00F735FD">
            <w:pPr>
              <w:keepNext/>
              <w:keepLines/>
              <w:overflowPunct w:val="0"/>
              <w:autoSpaceDE w:val="0"/>
              <w:autoSpaceDN w:val="0"/>
              <w:adjustRightInd w:val="0"/>
              <w:spacing w:after="0"/>
              <w:jc w:val="center"/>
              <w:textAlignment w:val="baseline"/>
              <w:rPr>
                <w:ins w:id="5777" w:author="Ato-MediaTek" w:date="2022-08-29T16:40:00Z"/>
                <w:rFonts w:ascii="Arial" w:hAnsi="Arial"/>
                <w:sz w:val="18"/>
                <w:lang w:eastAsia="en-GB"/>
              </w:rPr>
            </w:pPr>
          </w:p>
        </w:tc>
      </w:tr>
      <w:tr w:rsidR="00031625" w:rsidRPr="00CC4B4E" w14:paraId="3634A528" w14:textId="77777777" w:rsidTr="00F735FD">
        <w:trPr>
          <w:ins w:id="5778" w:author="Ato-MediaTek" w:date="2022-08-29T16:40:00Z"/>
        </w:trPr>
        <w:tc>
          <w:tcPr>
            <w:tcW w:w="3019" w:type="dxa"/>
            <w:shd w:val="clear" w:color="auto" w:fill="auto"/>
          </w:tcPr>
          <w:p w14:paraId="20BCF0BA" w14:textId="77777777" w:rsidR="00031625" w:rsidRPr="00CC4B4E" w:rsidRDefault="00031625" w:rsidP="00F735FD">
            <w:pPr>
              <w:keepNext/>
              <w:keepLines/>
              <w:overflowPunct w:val="0"/>
              <w:autoSpaceDE w:val="0"/>
              <w:autoSpaceDN w:val="0"/>
              <w:adjustRightInd w:val="0"/>
              <w:spacing w:after="0"/>
              <w:textAlignment w:val="baseline"/>
              <w:rPr>
                <w:ins w:id="5779" w:author="Ato-MediaTek" w:date="2022-08-29T16:40:00Z"/>
                <w:rFonts w:ascii="Arial" w:hAnsi="Arial"/>
                <w:sz w:val="18"/>
                <w:lang w:eastAsia="en-GB"/>
              </w:rPr>
            </w:pPr>
            <w:ins w:id="5780" w:author="Ato-MediaTek" w:date="2022-08-29T16:40:00Z">
              <w:r w:rsidRPr="00CC4B4E">
                <w:rPr>
                  <w:rFonts w:ascii="Arial" w:hAnsi="Arial"/>
                  <w:sz w:val="18"/>
                  <w:lang w:eastAsia="en-GB"/>
                </w:rPr>
                <w:t>OCNG_RB</w:t>
              </w:r>
              <w:r w:rsidRPr="00CC4B4E">
                <w:rPr>
                  <w:rFonts w:ascii="Arial" w:eastAsia="Calibri" w:hAnsi="Arial"/>
                  <w:sz w:val="18"/>
                  <w:vertAlign w:val="superscript"/>
                  <w:lang w:eastAsia="en-GB"/>
                </w:rPr>
                <w:t>Note3</w:t>
              </w:r>
            </w:ins>
          </w:p>
        </w:tc>
        <w:tc>
          <w:tcPr>
            <w:tcW w:w="1147" w:type="dxa"/>
            <w:tcBorders>
              <w:top w:val="nil"/>
            </w:tcBorders>
            <w:shd w:val="clear" w:color="auto" w:fill="auto"/>
          </w:tcPr>
          <w:p w14:paraId="0B6BC0F4" w14:textId="77777777" w:rsidR="00031625" w:rsidRPr="00CC4B4E" w:rsidRDefault="00031625" w:rsidP="00F735FD">
            <w:pPr>
              <w:keepNext/>
              <w:keepLines/>
              <w:overflowPunct w:val="0"/>
              <w:autoSpaceDE w:val="0"/>
              <w:autoSpaceDN w:val="0"/>
              <w:adjustRightInd w:val="0"/>
              <w:spacing w:after="0"/>
              <w:jc w:val="center"/>
              <w:textAlignment w:val="baseline"/>
              <w:rPr>
                <w:ins w:id="5781" w:author="Ato-MediaTek" w:date="2022-08-29T16:40:00Z"/>
                <w:rFonts w:ascii="Arial" w:hAnsi="Arial"/>
                <w:sz w:val="18"/>
                <w:lang w:eastAsia="en-GB"/>
              </w:rPr>
            </w:pPr>
          </w:p>
        </w:tc>
        <w:tc>
          <w:tcPr>
            <w:tcW w:w="1396" w:type="dxa"/>
            <w:tcBorders>
              <w:top w:val="nil"/>
            </w:tcBorders>
            <w:shd w:val="clear" w:color="auto" w:fill="auto"/>
          </w:tcPr>
          <w:p w14:paraId="3FD5F8A7" w14:textId="77777777" w:rsidR="00031625" w:rsidRPr="00CC4B4E" w:rsidRDefault="00031625" w:rsidP="00F735FD">
            <w:pPr>
              <w:keepNext/>
              <w:keepLines/>
              <w:overflowPunct w:val="0"/>
              <w:autoSpaceDE w:val="0"/>
              <w:autoSpaceDN w:val="0"/>
              <w:adjustRightInd w:val="0"/>
              <w:spacing w:after="0"/>
              <w:jc w:val="center"/>
              <w:textAlignment w:val="baseline"/>
              <w:rPr>
                <w:ins w:id="5782" w:author="Ato-MediaTek" w:date="2022-08-29T16:40:00Z"/>
                <w:rFonts w:ascii="Arial" w:hAnsi="Arial"/>
                <w:sz w:val="18"/>
                <w:lang w:eastAsia="en-GB"/>
              </w:rPr>
            </w:pPr>
          </w:p>
        </w:tc>
        <w:tc>
          <w:tcPr>
            <w:tcW w:w="4077" w:type="dxa"/>
            <w:gridSpan w:val="2"/>
            <w:tcBorders>
              <w:top w:val="nil"/>
            </w:tcBorders>
            <w:shd w:val="clear" w:color="auto" w:fill="auto"/>
          </w:tcPr>
          <w:p w14:paraId="0EB0F85C" w14:textId="77777777" w:rsidR="00031625" w:rsidRPr="00CC4B4E" w:rsidRDefault="00031625" w:rsidP="00F735FD">
            <w:pPr>
              <w:keepNext/>
              <w:keepLines/>
              <w:overflowPunct w:val="0"/>
              <w:autoSpaceDE w:val="0"/>
              <w:autoSpaceDN w:val="0"/>
              <w:adjustRightInd w:val="0"/>
              <w:spacing w:after="0"/>
              <w:jc w:val="center"/>
              <w:textAlignment w:val="baseline"/>
              <w:rPr>
                <w:ins w:id="5783" w:author="Ato-MediaTek" w:date="2022-08-29T16:40:00Z"/>
                <w:rFonts w:ascii="Arial" w:hAnsi="Arial"/>
                <w:sz w:val="18"/>
                <w:lang w:eastAsia="en-GB"/>
              </w:rPr>
            </w:pPr>
          </w:p>
        </w:tc>
      </w:tr>
      <w:tr w:rsidR="00031625" w:rsidRPr="00CC4B4E" w14:paraId="22656CA2" w14:textId="77777777" w:rsidTr="00F735FD">
        <w:trPr>
          <w:ins w:id="5784" w:author="Ato-MediaTek" w:date="2022-08-29T16:40:00Z"/>
        </w:trPr>
        <w:tc>
          <w:tcPr>
            <w:tcW w:w="3019" w:type="dxa"/>
            <w:shd w:val="clear" w:color="auto" w:fill="auto"/>
            <w:vAlign w:val="center"/>
          </w:tcPr>
          <w:p w14:paraId="1CB0D12A" w14:textId="77777777" w:rsidR="00031625" w:rsidRPr="00CC4B4E" w:rsidRDefault="00031625" w:rsidP="00F735FD">
            <w:pPr>
              <w:keepNext/>
              <w:keepLines/>
              <w:overflowPunct w:val="0"/>
              <w:autoSpaceDE w:val="0"/>
              <w:autoSpaceDN w:val="0"/>
              <w:adjustRightInd w:val="0"/>
              <w:spacing w:after="0"/>
              <w:textAlignment w:val="baseline"/>
              <w:rPr>
                <w:ins w:id="5785" w:author="Ato-MediaTek" w:date="2022-08-29T16:40:00Z"/>
                <w:rFonts w:ascii="Arial" w:hAnsi="Arial"/>
                <w:sz w:val="18"/>
                <w:vertAlign w:val="superscript"/>
                <w:lang w:eastAsia="en-GB"/>
              </w:rPr>
            </w:pPr>
            <w:ins w:id="5786" w:author="Ato-MediaTek" w:date="2022-08-29T16:40:00Z">
              <w:r w:rsidRPr="00CC4B4E">
                <w:rPr>
                  <w:rFonts w:ascii="Arial" w:eastAsia="Calibri" w:hAnsi="Arial"/>
                  <w:sz w:val="18"/>
                  <w:lang w:eastAsia="en-GB"/>
                </w:rPr>
                <w:t>N</w:t>
              </w:r>
              <w:r w:rsidRPr="00CC4B4E">
                <w:rPr>
                  <w:rFonts w:ascii="Arial" w:eastAsia="Calibri" w:hAnsi="Arial"/>
                  <w:sz w:val="18"/>
                  <w:vertAlign w:val="subscript"/>
                  <w:lang w:eastAsia="en-GB"/>
                </w:rPr>
                <w:t>oc</w:t>
              </w:r>
              <w:r w:rsidRPr="00CC4B4E">
                <w:rPr>
                  <w:rFonts w:ascii="Arial" w:eastAsia="Calibri" w:hAnsi="Arial"/>
                  <w:sz w:val="18"/>
                  <w:vertAlign w:val="superscript"/>
                  <w:lang w:eastAsia="en-GB"/>
                </w:rPr>
                <w:t>Note4</w:t>
              </w:r>
            </w:ins>
          </w:p>
        </w:tc>
        <w:tc>
          <w:tcPr>
            <w:tcW w:w="1147" w:type="dxa"/>
            <w:shd w:val="clear" w:color="auto" w:fill="auto"/>
          </w:tcPr>
          <w:p w14:paraId="465505BC" w14:textId="77777777" w:rsidR="00031625" w:rsidRPr="00CC4B4E" w:rsidRDefault="00031625" w:rsidP="00F735FD">
            <w:pPr>
              <w:keepNext/>
              <w:keepLines/>
              <w:overflowPunct w:val="0"/>
              <w:autoSpaceDE w:val="0"/>
              <w:autoSpaceDN w:val="0"/>
              <w:adjustRightInd w:val="0"/>
              <w:spacing w:after="0"/>
              <w:jc w:val="center"/>
              <w:textAlignment w:val="baseline"/>
              <w:rPr>
                <w:ins w:id="5787" w:author="Ato-MediaTek" w:date="2022-08-29T16:40:00Z"/>
                <w:rFonts w:ascii="Arial" w:hAnsi="Arial"/>
                <w:sz w:val="18"/>
                <w:lang w:eastAsia="en-GB"/>
              </w:rPr>
            </w:pPr>
            <w:ins w:id="5788" w:author="Ato-MediaTek" w:date="2022-08-29T16:40:00Z">
              <w:r w:rsidRPr="00CC4B4E">
                <w:rPr>
                  <w:rFonts w:ascii="Arial" w:hAnsi="Arial"/>
                  <w:sz w:val="18"/>
                  <w:lang w:eastAsia="en-GB"/>
                </w:rPr>
                <w:t>dBm/15kHz</w:t>
              </w:r>
            </w:ins>
          </w:p>
        </w:tc>
        <w:tc>
          <w:tcPr>
            <w:tcW w:w="1396" w:type="dxa"/>
          </w:tcPr>
          <w:p w14:paraId="46C9D018" w14:textId="77777777" w:rsidR="00031625" w:rsidRPr="00CC4B4E" w:rsidRDefault="00031625" w:rsidP="00F735FD">
            <w:pPr>
              <w:keepNext/>
              <w:keepLines/>
              <w:overflowPunct w:val="0"/>
              <w:autoSpaceDE w:val="0"/>
              <w:autoSpaceDN w:val="0"/>
              <w:adjustRightInd w:val="0"/>
              <w:spacing w:after="0"/>
              <w:jc w:val="center"/>
              <w:textAlignment w:val="baseline"/>
              <w:rPr>
                <w:ins w:id="5789" w:author="Ato-MediaTek" w:date="2022-08-29T16:40:00Z"/>
                <w:rFonts w:ascii="Arial" w:hAnsi="Arial"/>
                <w:sz w:val="18"/>
                <w:lang w:eastAsia="en-GB"/>
              </w:rPr>
            </w:pPr>
            <w:ins w:id="5790" w:author="Ato-MediaTek" w:date="2022-08-29T16:40:00Z">
              <w:r w:rsidRPr="00CC4B4E">
                <w:rPr>
                  <w:rFonts w:ascii="Arial" w:hAnsi="Arial"/>
                  <w:sz w:val="18"/>
                  <w:lang w:eastAsia="en-GB"/>
                </w:rPr>
                <w:t>1, 2, 3, 4, 5, 6</w:t>
              </w:r>
            </w:ins>
          </w:p>
        </w:tc>
        <w:tc>
          <w:tcPr>
            <w:tcW w:w="4077" w:type="dxa"/>
            <w:gridSpan w:val="2"/>
            <w:shd w:val="clear" w:color="auto" w:fill="auto"/>
          </w:tcPr>
          <w:p w14:paraId="4740F78B" w14:textId="77777777" w:rsidR="00031625" w:rsidRPr="00CC4B4E" w:rsidRDefault="00031625" w:rsidP="00F735FD">
            <w:pPr>
              <w:keepNext/>
              <w:keepLines/>
              <w:overflowPunct w:val="0"/>
              <w:autoSpaceDE w:val="0"/>
              <w:autoSpaceDN w:val="0"/>
              <w:adjustRightInd w:val="0"/>
              <w:spacing w:after="0"/>
              <w:jc w:val="center"/>
              <w:textAlignment w:val="baseline"/>
              <w:rPr>
                <w:ins w:id="5791" w:author="Ato-MediaTek" w:date="2022-08-29T16:40:00Z"/>
                <w:rFonts w:ascii="Arial" w:hAnsi="Arial"/>
                <w:sz w:val="18"/>
                <w:lang w:eastAsia="en-GB"/>
              </w:rPr>
            </w:pPr>
            <w:ins w:id="5792" w:author="Ato-MediaTek" w:date="2022-08-29T16:40:00Z">
              <w:r w:rsidRPr="00CC4B4E">
                <w:rPr>
                  <w:rFonts w:ascii="Arial" w:hAnsi="Arial"/>
                  <w:sz w:val="18"/>
                  <w:lang w:eastAsia="en-GB"/>
                </w:rPr>
                <w:t>-104</w:t>
              </w:r>
            </w:ins>
          </w:p>
        </w:tc>
      </w:tr>
      <w:tr w:rsidR="00031625" w:rsidRPr="00CC4B4E" w14:paraId="568F3870" w14:textId="77777777" w:rsidTr="00F735FD">
        <w:trPr>
          <w:ins w:id="5793" w:author="Ato-MediaTek" w:date="2022-08-29T16:40:00Z"/>
        </w:trPr>
        <w:tc>
          <w:tcPr>
            <w:tcW w:w="3019" w:type="dxa"/>
            <w:shd w:val="clear" w:color="auto" w:fill="auto"/>
            <w:vAlign w:val="center"/>
          </w:tcPr>
          <w:p w14:paraId="2805543A" w14:textId="77777777" w:rsidR="00031625" w:rsidRPr="00CC4B4E" w:rsidRDefault="00031625" w:rsidP="00F735FD">
            <w:pPr>
              <w:keepNext/>
              <w:keepLines/>
              <w:overflowPunct w:val="0"/>
              <w:autoSpaceDE w:val="0"/>
              <w:autoSpaceDN w:val="0"/>
              <w:adjustRightInd w:val="0"/>
              <w:spacing w:after="0"/>
              <w:textAlignment w:val="baseline"/>
              <w:rPr>
                <w:ins w:id="5794" w:author="Ato-MediaTek" w:date="2022-08-29T16:40:00Z"/>
                <w:rFonts w:ascii="Arial" w:eastAsia="Calibri" w:hAnsi="Arial"/>
                <w:i/>
                <w:sz w:val="18"/>
                <w:vertAlign w:val="superscript"/>
                <w:lang w:eastAsia="en-GB"/>
              </w:rPr>
            </w:pPr>
            <w:ins w:id="5795" w:author="Ato-MediaTek" w:date="2022-08-29T16:40:00Z">
              <w:r w:rsidRPr="00CC4B4E">
                <w:rPr>
                  <w:rFonts w:ascii="Arial" w:eastAsia="Calibri" w:hAnsi="Arial"/>
                  <w:sz w:val="18"/>
                  <w:lang w:eastAsia="en-GB"/>
                </w:rPr>
                <w:t>Ê</w:t>
              </w:r>
              <w:r w:rsidRPr="00CC4B4E">
                <w:rPr>
                  <w:rFonts w:ascii="Arial" w:eastAsia="Calibri" w:hAnsi="Arial"/>
                  <w:sz w:val="18"/>
                  <w:vertAlign w:val="subscript"/>
                  <w:lang w:eastAsia="en-GB"/>
                </w:rPr>
                <w:t>s</w:t>
              </w:r>
              <w:r w:rsidRPr="00CC4B4E">
                <w:rPr>
                  <w:rFonts w:ascii="Arial" w:eastAsia="Calibri" w:hAnsi="Arial"/>
                  <w:sz w:val="18"/>
                  <w:lang w:eastAsia="en-GB"/>
                </w:rPr>
                <w:t>/N</w:t>
              </w:r>
              <w:r w:rsidRPr="00CC4B4E">
                <w:rPr>
                  <w:rFonts w:ascii="Arial" w:eastAsia="Calibri" w:hAnsi="Arial"/>
                  <w:sz w:val="18"/>
                  <w:vertAlign w:val="subscript"/>
                  <w:lang w:eastAsia="en-GB"/>
                </w:rPr>
                <w:t>oc</w:t>
              </w:r>
            </w:ins>
          </w:p>
        </w:tc>
        <w:tc>
          <w:tcPr>
            <w:tcW w:w="1147" w:type="dxa"/>
            <w:shd w:val="clear" w:color="auto" w:fill="auto"/>
          </w:tcPr>
          <w:p w14:paraId="6F7CF295" w14:textId="77777777" w:rsidR="00031625" w:rsidRPr="00CC4B4E" w:rsidRDefault="00031625" w:rsidP="00F735FD">
            <w:pPr>
              <w:keepNext/>
              <w:keepLines/>
              <w:overflowPunct w:val="0"/>
              <w:autoSpaceDE w:val="0"/>
              <w:autoSpaceDN w:val="0"/>
              <w:adjustRightInd w:val="0"/>
              <w:spacing w:after="0"/>
              <w:jc w:val="center"/>
              <w:textAlignment w:val="baseline"/>
              <w:rPr>
                <w:ins w:id="5796" w:author="Ato-MediaTek" w:date="2022-08-29T16:40:00Z"/>
                <w:rFonts w:ascii="Arial" w:hAnsi="Arial"/>
                <w:sz w:val="18"/>
                <w:lang w:eastAsia="en-GB"/>
              </w:rPr>
            </w:pPr>
            <w:ins w:id="5797" w:author="Ato-MediaTek" w:date="2022-08-29T16:40:00Z">
              <w:r w:rsidRPr="00CC4B4E">
                <w:rPr>
                  <w:rFonts w:ascii="Arial" w:hAnsi="Arial"/>
                  <w:sz w:val="18"/>
                  <w:lang w:eastAsia="en-GB"/>
                </w:rPr>
                <w:t>dB</w:t>
              </w:r>
            </w:ins>
          </w:p>
        </w:tc>
        <w:tc>
          <w:tcPr>
            <w:tcW w:w="1396" w:type="dxa"/>
          </w:tcPr>
          <w:p w14:paraId="27734334" w14:textId="77777777" w:rsidR="00031625" w:rsidRPr="00CC4B4E" w:rsidRDefault="00031625" w:rsidP="00F735FD">
            <w:pPr>
              <w:keepNext/>
              <w:keepLines/>
              <w:overflowPunct w:val="0"/>
              <w:autoSpaceDE w:val="0"/>
              <w:autoSpaceDN w:val="0"/>
              <w:adjustRightInd w:val="0"/>
              <w:spacing w:after="0"/>
              <w:jc w:val="center"/>
              <w:textAlignment w:val="baseline"/>
              <w:rPr>
                <w:ins w:id="5798" w:author="Ato-MediaTek" w:date="2022-08-29T16:40:00Z"/>
                <w:rFonts w:ascii="Arial" w:hAnsi="Arial"/>
                <w:sz w:val="18"/>
                <w:lang w:eastAsia="en-GB"/>
              </w:rPr>
            </w:pPr>
            <w:ins w:id="5799" w:author="Ato-MediaTek" w:date="2022-08-29T16:40:00Z">
              <w:r w:rsidRPr="00CC4B4E">
                <w:rPr>
                  <w:rFonts w:ascii="Arial" w:hAnsi="Arial"/>
                  <w:sz w:val="18"/>
                  <w:lang w:eastAsia="en-GB"/>
                </w:rPr>
                <w:t>1, 2, 3, 4, 5, 6</w:t>
              </w:r>
            </w:ins>
          </w:p>
        </w:tc>
        <w:tc>
          <w:tcPr>
            <w:tcW w:w="2304" w:type="dxa"/>
            <w:shd w:val="clear" w:color="auto" w:fill="auto"/>
          </w:tcPr>
          <w:p w14:paraId="0BE5EC26" w14:textId="77777777" w:rsidR="00031625" w:rsidRPr="00CC4B4E" w:rsidRDefault="00031625" w:rsidP="00F735FD">
            <w:pPr>
              <w:keepNext/>
              <w:keepLines/>
              <w:overflowPunct w:val="0"/>
              <w:autoSpaceDE w:val="0"/>
              <w:autoSpaceDN w:val="0"/>
              <w:adjustRightInd w:val="0"/>
              <w:spacing w:after="0"/>
              <w:jc w:val="center"/>
              <w:textAlignment w:val="baseline"/>
              <w:rPr>
                <w:ins w:id="5800" w:author="Ato-MediaTek" w:date="2022-08-29T16:40:00Z"/>
                <w:rFonts w:ascii="Arial" w:hAnsi="Arial"/>
                <w:sz w:val="18"/>
                <w:lang w:eastAsia="en-GB"/>
              </w:rPr>
            </w:pPr>
            <w:ins w:id="5801" w:author="Ato-MediaTek" w:date="2022-08-29T16:40:00Z">
              <w:r w:rsidRPr="00CC4B4E">
                <w:rPr>
                  <w:rFonts w:ascii="Arial" w:hAnsi="Arial"/>
                  <w:sz w:val="18"/>
                  <w:lang w:eastAsia="en-GB"/>
                </w:rPr>
                <w:t>-Infinity</w:t>
              </w:r>
            </w:ins>
          </w:p>
        </w:tc>
        <w:tc>
          <w:tcPr>
            <w:tcW w:w="1773" w:type="dxa"/>
            <w:shd w:val="clear" w:color="auto" w:fill="auto"/>
          </w:tcPr>
          <w:p w14:paraId="0EA12182" w14:textId="77777777" w:rsidR="00031625" w:rsidRPr="00CC4B4E" w:rsidRDefault="00031625" w:rsidP="00F735FD">
            <w:pPr>
              <w:keepNext/>
              <w:keepLines/>
              <w:overflowPunct w:val="0"/>
              <w:autoSpaceDE w:val="0"/>
              <w:autoSpaceDN w:val="0"/>
              <w:adjustRightInd w:val="0"/>
              <w:spacing w:after="0"/>
              <w:jc w:val="center"/>
              <w:textAlignment w:val="baseline"/>
              <w:rPr>
                <w:ins w:id="5802" w:author="Ato-MediaTek" w:date="2022-08-29T16:40:00Z"/>
                <w:rFonts w:ascii="Arial" w:hAnsi="Arial"/>
                <w:sz w:val="18"/>
                <w:lang w:eastAsia="en-GB"/>
              </w:rPr>
            </w:pPr>
            <w:ins w:id="5803" w:author="Ato-MediaTek" w:date="2022-08-29T16:40:00Z">
              <w:r w:rsidRPr="00CC4B4E">
                <w:rPr>
                  <w:rFonts w:ascii="Arial" w:hAnsi="Arial"/>
                  <w:sz w:val="18"/>
                  <w:lang w:eastAsia="en-GB"/>
                </w:rPr>
                <w:t>17</w:t>
              </w:r>
            </w:ins>
          </w:p>
        </w:tc>
      </w:tr>
      <w:tr w:rsidR="00031625" w:rsidRPr="00CC4B4E" w14:paraId="539C2715" w14:textId="77777777" w:rsidTr="00F735FD">
        <w:trPr>
          <w:ins w:id="5804" w:author="Ato-MediaTek" w:date="2022-08-29T16:40:00Z"/>
        </w:trPr>
        <w:tc>
          <w:tcPr>
            <w:tcW w:w="3019" w:type="dxa"/>
            <w:shd w:val="clear" w:color="auto" w:fill="auto"/>
            <w:vAlign w:val="center"/>
          </w:tcPr>
          <w:p w14:paraId="4F751414" w14:textId="77777777" w:rsidR="00031625" w:rsidRPr="00CC4B4E" w:rsidRDefault="00031625" w:rsidP="00F735FD">
            <w:pPr>
              <w:keepNext/>
              <w:keepLines/>
              <w:overflowPunct w:val="0"/>
              <w:autoSpaceDE w:val="0"/>
              <w:autoSpaceDN w:val="0"/>
              <w:adjustRightInd w:val="0"/>
              <w:spacing w:after="0"/>
              <w:textAlignment w:val="baseline"/>
              <w:rPr>
                <w:ins w:id="5805" w:author="Ato-MediaTek" w:date="2022-08-29T16:40:00Z"/>
                <w:rFonts w:ascii="Arial" w:eastAsia="Calibri" w:hAnsi="Arial"/>
                <w:sz w:val="18"/>
                <w:vertAlign w:val="superscript"/>
                <w:lang w:eastAsia="en-GB"/>
              </w:rPr>
            </w:pPr>
            <w:ins w:id="5806" w:author="Ato-MediaTek" w:date="2022-08-29T16:40:00Z">
              <w:r w:rsidRPr="00CC4B4E">
                <w:rPr>
                  <w:rFonts w:ascii="Arial" w:eastAsia="Calibri" w:hAnsi="Arial"/>
                  <w:sz w:val="18"/>
                  <w:lang w:eastAsia="en-GB"/>
                </w:rPr>
                <w:t>Ê</w:t>
              </w:r>
              <w:r w:rsidRPr="00CC4B4E">
                <w:rPr>
                  <w:rFonts w:ascii="Arial" w:eastAsia="Calibri" w:hAnsi="Arial"/>
                  <w:sz w:val="18"/>
                  <w:vertAlign w:val="subscript"/>
                  <w:lang w:eastAsia="en-GB"/>
                </w:rPr>
                <w:t>s</w:t>
              </w:r>
              <w:r w:rsidRPr="00CC4B4E">
                <w:rPr>
                  <w:rFonts w:ascii="Arial" w:eastAsia="Calibri" w:hAnsi="Arial"/>
                  <w:sz w:val="18"/>
                  <w:lang w:eastAsia="en-GB"/>
                </w:rPr>
                <w:t>/I</w:t>
              </w:r>
              <w:r w:rsidRPr="00CC4B4E">
                <w:rPr>
                  <w:rFonts w:ascii="Arial" w:eastAsia="Calibri" w:hAnsi="Arial"/>
                  <w:sz w:val="18"/>
                  <w:vertAlign w:val="subscript"/>
                  <w:lang w:eastAsia="en-GB"/>
                </w:rPr>
                <w:t>ot</w:t>
              </w:r>
              <w:r w:rsidRPr="00CC4B4E">
                <w:rPr>
                  <w:rFonts w:ascii="Arial" w:eastAsia="Calibri" w:hAnsi="Arial"/>
                  <w:sz w:val="18"/>
                  <w:vertAlign w:val="superscript"/>
                  <w:lang w:eastAsia="en-GB"/>
                </w:rPr>
                <w:t>Note5</w:t>
              </w:r>
            </w:ins>
          </w:p>
        </w:tc>
        <w:tc>
          <w:tcPr>
            <w:tcW w:w="1147" w:type="dxa"/>
            <w:shd w:val="clear" w:color="auto" w:fill="auto"/>
          </w:tcPr>
          <w:p w14:paraId="5990129D" w14:textId="77777777" w:rsidR="00031625" w:rsidRPr="00CC4B4E" w:rsidRDefault="00031625" w:rsidP="00F735FD">
            <w:pPr>
              <w:keepNext/>
              <w:keepLines/>
              <w:overflowPunct w:val="0"/>
              <w:autoSpaceDE w:val="0"/>
              <w:autoSpaceDN w:val="0"/>
              <w:adjustRightInd w:val="0"/>
              <w:spacing w:after="0"/>
              <w:jc w:val="center"/>
              <w:textAlignment w:val="baseline"/>
              <w:rPr>
                <w:ins w:id="5807" w:author="Ato-MediaTek" w:date="2022-08-29T16:40:00Z"/>
                <w:rFonts w:ascii="Arial" w:hAnsi="Arial"/>
                <w:sz w:val="18"/>
                <w:lang w:eastAsia="en-GB"/>
              </w:rPr>
            </w:pPr>
            <w:ins w:id="5808" w:author="Ato-MediaTek" w:date="2022-08-29T16:40:00Z">
              <w:r w:rsidRPr="00CC4B4E">
                <w:rPr>
                  <w:rFonts w:ascii="Arial" w:hAnsi="Arial"/>
                  <w:sz w:val="18"/>
                  <w:lang w:eastAsia="en-GB"/>
                </w:rPr>
                <w:t>dB</w:t>
              </w:r>
            </w:ins>
          </w:p>
        </w:tc>
        <w:tc>
          <w:tcPr>
            <w:tcW w:w="1396" w:type="dxa"/>
          </w:tcPr>
          <w:p w14:paraId="0726F897" w14:textId="77777777" w:rsidR="00031625" w:rsidRPr="00CC4B4E" w:rsidRDefault="00031625" w:rsidP="00F735FD">
            <w:pPr>
              <w:keepNext/>
              <w:keepLines/>
              <w:overflowPunct w:val="0"/>
              <w:autoSpaceDE w:val="0"/>
              <w:autoSpaceDN w:val="0"/>
              <w:adjustRightInd w:val="0"/>
              <w:spacing w:after="0"/>
              <w:jc w:val="center"/>
              <w:textAlignment w:val="baseline"/>
              <w:rPr>
                <w:ins w:id="5809" w:author="Ato-MediaTek" w:date="2022-08-29T16:40:00Z"/>
                <w:rFonts w:ascii="Arial" w:hAnsi="Arial"/>
                <w:sz w:val="18"/>
                <w:lang w:eastAsia="en-GB"/>
              </w:rPr>
            </w:pPr>
            <w:ins w:id="5810" w:author="Ato-MediaTek" w:date="2022-08-29T16:40:00Z">
              <w:r w:rsidRPr="00CC4B4E">
                <w:rPr>
                  <w:rFonts w:ascii="Arial" w:hAnsi="Arial"/>
                  <w:sz w:val="18"/>
                  <w:lang w:eastAsia="en-GB"/>
                </w:rPr>
                <w:t>1, 2, 3, 4, 5, 6</w:t>
              </w:r>
            </w:ins>
          </w:p>
        </w:tc>
        <w:tc>
          <w:tcPr>
            <w:tcW w:w="2304" w:type="dxa"/>
            <w:shd w:val="clear" w:color="auto" w:fill="auto"/>
          </w:tcPr>
          <w:p w14:paraId="7D1B6D60" w14:textId="77777777" w:rsidR="00031625" w:rsidRPr="00CC4B4E" w:rsidRDefault="00031625" w:rsidP="00F735FD">
            <w:pPr>
              <w:keepNext/>
              <w:keepLines/>
              <w:overflowPunct w:val="0"/>
              <w:autoSpaceDE w:val="0"/>
              <w:autoSpaceDN w:val="0"/>
              <w:adjustRightInd w:val="0"/>
              <w:spacing w:after="0"/>
              <w:jc w:val="center"/>
              <w:textAlignment w:val="baseline"/>
              <w:rPr>
                <w:ins w:id="5811" w:author="Ato-MediaTek" w:date="2022-08-29T16:40:00Z"/>
                <w:rFonts w:ascii="Arial" w:hAnsi="Arial"/>
                <w:sz w:val="18"/>
                <w:lang w:eastAsia="en-GB"/>
              </w:rPr>
            </w:pPr>
            <w:ins w:id="5812" w:author="Ato-MediaTek" w:date="2022-08-29T16:40:00Z">
              <w:r w:rsidRPr="00CC4B4E">
                <w:rPr>
                  <w:rFonts w:ascii="Arial" w:hAnsi="Arial"/>
                  <w:sz w:val="18"/>
                  <w:lang w:eastAsia="en-GB"/>
                </w:rPr>
                <w:t>-Infinity</w:t>
              </w:r>
            </w:ins>
          </w:p>
        </w:tc>
        <w:tc>
          <w:tcPr>
            <w:tcW w:w="1773" w:type="dxa"/>
            <w:shd w:val="clear" w:color="auto" w:fill="auto"/>
          </w:tcPr>
          <w:p w14:paraId="204008BE" w14:textId="77777777" w:rsidR="00031625" w:rsidRPr="00CC4B4E" w:rsidRDefault="00031625" w:rsidP="00F735FD">
            <w:pPr>
              <w:keepNext/>
              <w:keepLines/>
              <w:overflowPunct w:val="0"/>
              <w:autoSpaceDE w:val="0"/>
              <w:autoSpaceDN w:val="0"/>
              <w:adjustRightInd w:val="0"/>
              <w:spacing w:after="0"/>
              <w:jc w:val="center"/>
              <w:textAlignment w:val="baseline"/>
              <w:rPr>
                <w:ins w:id="5813" w:author="Ato-MediaTek" w:date="2022-08-29T16:40:00Z"/>
                <w:rFonts w:ascii="Arial" w:hAnsi="Arial"/>
                <w:sz w:val="18"/>
                <w:lang w:eastAsia="en-GB"/>
              </w:rPr>
            </w:pPr>
            <w:ins w:id="5814" w:author="Ato-MediaTek" w:date="2022-08-29T16:40:00Z">
              <w:r w:rsidRPr="00CC4B4E">
                <w:rPr>
                  <w:rFonts w:ascii="Arial" w:hAnsi="Arial"/>
                  <w:sz w:val="18"/>
                  <w:lang w:eastAsia="en-GB"/>
                </w:rPr>
                <w:t>17</w:t>
              </w:r>
            </w:ins>
          </w:p>
        </w:tc>
      </w:tr>
      <w:tr w:rsidR="00031625" w:rsidRPr="00CC4B4E" w14:paraId="09560F00" w14:textId="77777777" w:rsidTr="00F735FD">
        <w:trPr>
          <w:ins w:id="5815" w:author="Ato-MediaTek" w:date="2022-08-29T16:40:00Z"/>
        </w:trPr>
        <w:tc>
          <w:tcPr>
            <w:tcW w:w="3019" w:type="dxa"/>
            <w:shd w:val="clear" w:color="auto" w:fill="auto"/>
            <w:vAlign w:val="center"/>
          </w:tcPr>
          <w:p w14:paraId="2894241A" w14:textId="77777777" w:rsidR="00031625" w:rsidRPr="00CC4B4E" w:rsidRDefault="00031625" w:rsidP="00F735FD">
            <w:pPr>
              <w:keepNext/>
              <w:keepLines/>
              <w:overflowPunct w:val="0"/>
              <w:autoSpaceDE w:val="0"/>
              <w:autoSpaceDN w:val="0"/>
              <w:adjustRightInd w:val="0"/>
              <w:spacing w:after="0"/>
              <w:textAlignment w:val="baseline"/>
              <w:rPr>
                <w:ins w:id="5816" w:author="Ato-MediaTek" w:date="2022-08-29T16:40:00Z"/>
                <w:rFonts w:ascii="Arial" w:eastAsia="Calibri" w:hAnsi="Arial"/>
                <w:sz w:val="18"/>
                <w:vertAlign w:val="superscript"/>
                <w:lang w:eastAsia="en-GB"/>
              </w:rPr>
            </w:pPr>
            <w:ins w:id="5817" w:author="Ato-MediaTek" w:date="2022-08-29T16:40:00Z">
              <w:r w:rsidRPr="00CC4B4E">
                <w:rPr>
                  <w:rFonts w:ascii="Arial" w:eastAsia="Calibri" w:hAnsi="Arial"/>
                  <w:sz w:val="18"/>
                  <w:lang w:eastAsia="en-GB"/>
                </w:rPr>
                <w:t>RSRP</w:t>
              </w:r>
              <w:r w:rsidRPr="00CC4B4E">
                <w:rPr>
                  <w:rFonts w:ascii="Arial" w:eastAsia="Calibri" w:hAnsi="Arial"/>
                  <w:sz w:val="18"/>
                  <w:vertAlign w:val="superscript"/>
                  <w:lang w:eastAsia="en-GB"/>
                </w:rPr>
                <w:t>Note5</w:t>
              </w:r>
            </w:ins>
          </w:p>
        </w:tc>
        <w:tc>
          <w:tcPr>
            <w:tcW w:w="1147" w:type="dxa"/>
            <w:shd w:val="clear" w:color="auto" w:fill="auto"/>
          </w:tcPr>
          <w:p w14:paraId="5639BA42" w14:textId="77777777" w:rsidR="00031625" w:rsidRPr="00CC4B4E" w:rsidRDefault="00031625" w:rsidP="00F735FD">
            <w:pPr>
              <w:keepNext/>
              <w:keepLines/>
              <w:overflowPunct w:val="0"/>
              <w:autoSpaceDE w:val="0"/>
              <w:autoSpaceDN w:val="0"/>
              <w:adjustRightInd w:val="0"/>
              <w:spacing w:after="0"/>
              <w:jc w:val="center"/>
              <w:textAlignment w:val="baseline"/>
              <w:rPr>
                <w:ins w:id="5818" w:author="Ato-MediaTek" w:date="2022-08-29T16:40:00Z"/>
                <w:rFonts w:ascii="Arial" w:hAnsi="Arial"/>
                <w:sz w:val="18"/>
                <w:lang w:eastAsia="en-GB"/>
              </w:rPr>
            </w:pPr>
            <w:ins w:id="5819" w:author="Ato-MediaTek" w:date="2022-08-29T16:40:00Z">
              <w:r w:rsidRPr="00CC4B4E">
                <w:rPr>
                  <w:rFonts w:ascii="Arial" w:hAnsi="Arial"/>
                  <w:sz w:val="18"/>
                  <w:lang w:eastAsia="en-GB"/>
                </w:rPr>
                <w:t>dBm/15kHz</w:t>
              </w:r>
            </w:ins>
          </w:p>
        </w:tc>
        <w:tc>
          <w:tcPr>
            <w:tcW w:w="1396" w:type="dxa"/>
          </w:tcPr>
          <w:p w14:paraId="7FAB5462" w14:textId="77777777" w:rsidR="00031625" w:rsidRPr="00CC4B4E" w:rsidRDefault="00031625" w:rsidP="00F735FD">
            <w:pPr>
              <w:keepNext/>
              <w:keepLines/>
              <w:overflowPunct w:val="0"/>
              <w:autoSpaceDE w:val="0"/>
              <w:autoSpaceDN w:val="0"/>
              <w:adjustRightInd w:val="0"/>
              <w:spacing w:after="0"/>
              <w:jc w:val="center"/>
              <w:textAlignment w:val="baseline"/>
              <w:rPr>
                <w:ins w:id="5820" w:author="Ato-MediaTek" w:date="2022-08-29T16:40:00Z"/>
                <w:rFonts w:ascii="Arial" w:hAnsi="Arial"/>
                <w:sz w:val="18"/>
                <w:lang w:eastAsia="en-GB"/>
              </w:rPr>
            </w:pPr>
            <w:ins w:id="5821" w:author="Ato-MediaTek" w:date="2022-08-29T16:40:00Z">
              <w:r w:rsidRPr="00CC4B4E">
                <w:rPr>
                  <w:rFonts w:ascii="Arial" w:hAnsi="Arial"/>
                  <w:sz w:val="18"/>
                  <w:lang w:eastAsia="en-GB"/>
                </w:rPr>
                <w:t>1, 2, 3, 4, 5, 6</w:t>
              </w:r>
            </w:ins>
          </w:p>
        </w:tc>
        <w:tc>
          <w:tcPr>
            <w:tcW w:w="2304" w:type="dxa"/>
            <w:shd w:val="clear" w:color="auto" w:fill="auto"/>
          </w:tcPr>
          <w:p w14:paraId="6AD12EB5" w14:textId="77777777" w:rsidR="00031625" w:rsidRPr="00CC4B4E" w:rsidRDefault="00031625" w:rsidP="00F735FD">
            <w:pPr>
              <w:keepNext/>
              <w:keepLines/>
              <w:overflowPunct w:val="0"/>
              <w:autoSpaceDE w:val="0"/>
              <w:autoSpaceDN w:val="0"/>
              <w:adjustRightInd w:val="0"/>
              <w:spacing w:after="0"/>
              <w:jc w:val="center"/>
              <w:textAlignment w:val="baseline"/>
              <w:rPr>
                <w:ins w:id="5822" w:author="Ato-MediaTek" w:date="2022-08-29T16:40:00Z"/>
                <w:rFonts w:ascii="Arial" w:hAnsi="Arial"/>
                <w:sz w:val="18"/>
                <w:lang w:eastAsia="en-GB"/>
              </w:rPr>
            </w:pPr>
            <w:ins w:id="5823" w:author="Ato-MediaTek" w:date="2022-08-29T16:40:00Z">
              <w:r w:rsidRPr="00CC4B4E">
                <w:rPr>
                  <w:rFonts w:ascii="Arial" w:hAnsi="Arial"/>
                  <w:sz w:val="18"/>
                  <w:lang w:eastAsia="en-GB"/>
                </w:rPr>
                <w:t>-Infinity</w:t>
              </w:r>
            </w:ins>
          </w:p>
        </w:tc>
        <w:tc>
          <w:tcPr>
            <w:tcW w:w="1773" w:type="dxa"/>
            <w:shd w:val="clear" w:color="auto" w:fill="auto"/>
          </w:tcPr>
          <w:p w14:paraId="75F9C060" w14:textId="77777777" w:rsidR="00031625" w:rsidRPr="00CC4B4E" w:rsidRDefault="00031625" w:rsidP="00F735FD">
            <w:pPr>
              <w:keepNext/>
              <w:keepLines/>
              <w:overflowPunct w:val="0"/>
              <w:autoSpaceDE w:val="0"/>
              <w:autoSpaceDN w:val="0"/>
              <w:adjustRightInd w:val="0"/>
              <w:spacing w:after="0"/>
              <w:jc w:val="center"/>
              <w:textAlignment w:val="baseline"/>
              <w:rPr>
                <w:ins w:id="5824" w:author="Ato-MediaTek" w:date="2022-08-29T16:40:00Z"/>
                <w:rFonts w:ascii="Arial" w:hAnsi="Arial"/>
                <w:sz w:val="18"/>
                <w:lang w:eastAsia="en-GB"/>
              </w:rPr>
            </w:pPr>
            <w:ins w:id="5825" w:author="Ato-MediaTek" w:date="2022-08-29T16:40:00Z">
              <w:r w:rsidRPr="00CC4B4E">
                <w:rPr>
                  <w:rFonts w:ascii="Arial" w:hAnsi="Arial"/>
                  <w:sz w:val="18"/>
                  <w:lang w:eastAsia="en-GB"/>
                </w:rPr>
                <w:t>-87</w:t>
              </w:r>
            </w:ins>
          </w:p>
        </w:tc>
      </w:tr>
      <w:tr w:rsidR="00031625" w:rsidRPr="00CC4B4E" w14:paraId="29CDCEB6" w14:textId="77777777" w:rsidTr="00F735FD">
        <w:trPr>
          <w:ins w:id="5826" w:author="Ato-MediaTek" w:date="2022-08-29T16:40:00Z"/>
        </w:trPr>
        <w:tc>
          <w:tcPr>
            <w:tcW w:w="3019" w:type="dxa"/>
            <w:shd w:val="clear" w:color="auto" w:fill="auto"/>
            <w:vAlign w:val="center"/>
          </w:tcPr>
          <w:p w14:paraId="458A2AAC" w14:textId="77777777" w:rsidR="00031625" w:rsidRPr="00CC4B4E" w:rsidRDefault="00031625" w:rsidP="00F735FD">
            <w:pPr>
              <w:keepNext/>
              <w:keepLines/>
              <w:overflowPunct w:val="0"/>
              <w:autoSpaceDE w:val="0"/>
              <w:autoSpaceDN w:val="0"/>
              <w:adjustRightInd w:val="0"/>
              <w:spacing w:after="0"/>
              <w:textAlignment w:val="baseline"/>
              <w:rPr>
                <w:ins w:id="5827" w:author="Ato-MediaTek" w:date="2022-08-29T16:40:00Z"/>
                <w:rFonts w:ascii="Arial" w:eastAsia="Calibri" w:hAnsi="Arial"/>
                <w:sz w:val="18"/>
                <w:vertAlign w:val="superscript"/>
                <w:lang w:eastAsia="en-GB"/>
              </w:rPr>
            </w:pPr>
            <w:ins w:id="5828" w:author="Ato-MediaTek" w:date="2022-08-29T16:40:00Z">
              <w:r w:rsidRPr="00CC4B4E">
                <w:rPr>
                  <w:rFonts w:ascii="Arial" w:eastAsia="Calibri" w:hAnsi="Arial"/>
                  <w:sz w:val="18"/>
                  <w:lang w:eastAsia="en-GB"/>
                </w:rPr>
                <w:t>SCH_RP</w:t>
              </w:r>
              <w:r w:rsidRPr="00CC4B4E">
                <w:rPr>
                  <w:rFonts w:ascii="Arial" w:eastAsia="Calibri" w:hAnsi="Arial"/>
                  <w:sz w:val="18"/>
                  <w:vertAlign w:val="superscript"/>
                  <w:lang w:eastAsia="en-GB"/>
                </w:rPr>
                <w:t>Note5</w:t>
              </w:r>
            </w:ins>
          </w:p>
        </w:tc>
        <w:tc>
          <w:tcPr>
            <w:tcW w:w="1147" w:type="dxa"/>
            <w:shd w:val="clear" w:color="auto" w:fill="auto"/>
          </w:tcPr>
          <w:p w14:paraId="6093E0C0" w14:textId="77777777" w:rsidR="00031625" w:rsidRPr="00CC4B4E" w:rsidRDefault="00031625" w:rsidP="00F735FD">
            <w:pPr>
              <w:keepNext/>
              <w:keepLines/>
              <w:overflowPunct w:val="0"/>
              <w:autoSpaceDE w:val="0"/>
              <w:autoSpaceDN w:val="0"/>
              <w:adjustRightInd w:val="0"/>
              <w:spacing w:after="0"/>
              <w:jc w:val="center"/>
              <w:textAlignment w:val="baseline"/>
              <w:rPr>
                <w:ins w:id="5829" w:author="Ato-MediaTek" w:date="2022-08-29T16:40:00Z"/>
                <w:rFonts w:ascii="Arial" w:hAnsi="Arial"/>
                <w:sz w:val="18"/>
                <w:lang w:eastAsia="en-GB"/>
              </w:rPr>
            </w:pPr>
            <w:ins w:id="5830" w:author="Ato-MediaTek" w:date="2022-08-29T16:40:00Z">
              <w:r w:rsidRPr="00CC4B4E">
                <w:rPr>
                  <w:rFonts w:ascii="Arial" w:hAnsi="Arial"/>
                  <w:sz w:val="18"/>
                  <w:lang w:eastAsia="en-GB"/>
                </w:rPr>
                <w:t>dBm/15kHz</w:t>
              </w:r>
            </w:ins>
          </w:p>
        </w:tc>
        <w:tc>
          <w:tcPr>
            <w:tcW w:w="1396" w:type="dxa"/>
          </w:tcPr>
          <w:p w14:paraId="2421FE8B" w14:textId="77777777" w:rsidR="00031625" w:rsidRPr="00CC4B4E" w:rsidRDefault="00031625" w:rsidP="00F735FD">
            <w:pPr>
              <w:keepNext/>
              <w:keepLines/>
              <w:overflowPunct w:val="0"/>
              <w:autoSpaceDE w:val="0"/>
              <w:autoSpaceDN w:val="0"/>
              <w:adjustRightInd w:val="0"/>
              <w:spacing w:after="0"/>
              <w:jc w:val="center"/>
              <w:textAlignment w:val="baseline"/>
              <w:rPr>
                <w:ins w:id="5831" w:author="Ato-MediaTek" w:date="2022-08-29T16:40:00Z"/>
                <w:rFonts w:ascii="Arial" w:hAnsi="Arial"/>
                <w:sz w:val="18"/>
                <w:lang w:eastAsia="en-GB"/>
              </w:rPr>
            </w:pPr>
            <w:ins w:id="5832" w:author="Ato-MediaTek" w:date="2022-08-29T16:40:00Z">
              <w:r w:rsidRPr="00CC4B4E">
                <w:rPr>
                  <w:rFonts w:ascii="Arial" w:hAnsi="Arial"/>
                  <w:sz w:val="18"/>
                  <w:lang w:eastAsia="en-GB"/>
                </w:rPr>
                <w:t>1, 2, 3, 4, 5, 6</w:t>
              </w:r>
            </w:ins>
          </w:p>
        </w:tc>
        <w:tc>
          <w:tcPr>
            <w:tcW w:w="2304" w:type="dxa"/>
            <w:shd w:val="clear" w:color="auto" w:fill="auto"/>
          </w:tcPr>
          <w:p w14:paraId="472ED756" w14:textId="77777777" w:rsidR="00031625" w:rsidRPr="00CC4B4E" w:rsidRDefault="00031625" w:rsidP="00F735FD">
            <w:pPr>
              <w:keepNext/>
              <w:keepLines/>
              <w:overflowPunct w:val="0"/>
              <w:autoSpaceDE w:val="0"/>
              <w:autoSpaceDN w:val="0"/>
              <w:adjustRightInd w:val="0"/>
              <w:spacing w:after="0"/>
              <w:jc w:val="center"/>
              <w:textAlignment w:val="baseline"/>
              <w:rPr>
                <w:ins w:id="5833" w:author="Ato-MediaTek" w:date="2022-08-29T16:40:00Z"/>
                <w:rFonts w:ascii="Arial" w:hAnsi="Arial"/>
                <w:sz w:val="18"/>
                <w:lang w:eastAsia="en-GB"/>
              </w:rPr>
            </w:pPr>
            <w:ins w:id="5834" w:author="Ato-MediaTek" w:date="2022-08-29T16:40:00Z">
              <w:r w:rsidRPr="00CC4B4E">
                <w:rPr>
                  <w:rFonts w:ascii="Arial" w:hAnsi="Arial"/>
                  <w:sz w:val="18"/>
                  <w:lang w:eastAsia="en-GB"/>
                </w:rPr>
                <w:t>-Infinity</w:t>
              </w:r>
            </w:ins>
          </w:p>
        </w:tc>
        <w:tc>
          <w:tcPr>
            <w:tcW w:w="1773" w:type="dxa"/>
            <w:shd w:val="clear" w:color="auto" w:fill="auto"/>
          </w:tcPr>
          <w:p w14:paraId="6B07EAF6" w14:textId="77777777" w:rsidR="00031625" w:rsidRPr="00CC4B4E" w:rsidRDefault="00031625" w:rsidP="00F735FD">
            <w:pPr>
              <w:keepNext/>
              <w:keepLines/>
              <w:overflowPunct w:val="0"/>
              <w:autoSpaceDE w:val="0"/>
              <w:autoSpaceDN w:val="0"/>
              <w:adjustRightInd w:val="0"/>
              <w:spacing w:after="0"/>
              <w:jc w:val="center"/>
              <w:textAlignment w:val="baseline"/>
              <w:rPr>
                <w:ins w:id="5835" w:author="Ato-MediaTek" w:date="2022-08-29T16:40:00Z"/>
                <w:rFonts w:ascii="Arial" w:hAnsi="Arial"/>
                <w:sz w:val="18"/>
                <w:lang w:eastAsia="en-GB"/>
              </w:rPr>
            </w:pPr>
            <w:ins w:id="5836" w:author="Ato-MediaTek" w:date="2022-08-29T16:40:00Z">
              <w:r w:rsidRPr="00CC4B4E">
                <w:rPr>
                  <w:rFonts w:ascii="Arial" w:hAnsi="Arial"/>
                  <w:sz w:val="18"/>
                  <w:lang w:eastAsia="en-GB"/>
                </w:rPr>
                <w:t>-87</w:t>
              </w:r>
            </w:ins>
          </w:p>
        </w:tc>
      </w:tr>
      <w:tr w:rsidR="00031625" w:rsidRPr="00CC4B4E" w14:paraId="68FE2090" w14:textId="77777777" w:rsidTr="00F735FD">
        <w:trPr>
          <w:ins w:id="5837" w:author="Ato-MediaTek" w:date="2022-08-29T16:40:00Z"/>
        </w:trPr>
        <w:tc>
          <w:tcPr>
            <w:tcW w:w="3019" w:type="dxa"/>
            <w:shd w:val="clear" w:color="auto" w:fill="auto"/>
            <w:vAlign w:val="center"/>
          </w:tcPr>
          <w:p w14:paraId="577FF2F5" w14:textId="77777777" w:rsidR="00031625" w:rsidRPr="00CC4B4E" w:rsidRDefault="00031625" w:rsidP="00F735FD">
            <w:pPr>
              <w:keepNext/>
              <w:keepLines/>
              <w:overflowPunct w:val="0"/>
              <w:autoSpaceDE w:val="0"/>
              <w:autoSpaceDN w:val="0"/>
              <w:adjustRightInd w:val="0"/>
              <w:spacing w:after="0"/>
              <w:textAlignment w:val="baseline"/>
              <w:rPr>
                <w:ins w:id="5838" w:author="Ato-MediaTek" w:date="2022-08-29T16:40:00Z"/>
                <w:rFonts w:ascii="Arial" w:eastAsia="Calibri" w:hAnsi="Arial"/>
                <w:sz w:val="18"/>
                <w:vertAlign w:val="superscript"/>
                <w:lang w:eastAsia="en-GB"/>
              </w:rPr>
            </w:pPr>
            <w:ins w:id="5839" w:author="Ato-MediaTek" w:date="2022-08-29T16:40:00Z">
              <w:r w:rsidRPr="00CC4B4E">
                <w:rPr>
                  <w:rFonts w:ascii="Arial" w:eastAsia="Calibri" w:hAnsi="Arial"/>
                  <w:sz w:val="18"/>
                  <w:lang w:eastAsia="en-GB"/>
                </w:rPr>
                <w:t>Io</w:t>
              </w:r>
              <w:r w:rsidRPr="00CC4B4E">
                <w:rPr>
                  <w:rFonts w:ascii="Arial" w:eastAsia="Calibri" w:hAnsi="Arial"/>
                  <w:sz w:val="18"/>
                  <w:vertAlign w:val="superscript"/>
                  <w:lang w:eastAsia="en-GB"/>
                </w:rPr>
                <w:t>Note5</w:t>
              </w:r>
            </w:ins>
          </w:p>
        </w:tc>
        <w:tc>
          <w:tcPr>
            <w:tcW w:w="1147" w:type="dxa"/>
            <w:shd w:val="clear" w:color="auto" w:fill="auto"/>
          </w:tcPr>
          <w:p w14:paraId="62988ED9" w14:textId="77777777" w:rsidR="00031625" w:rsidRPr="00CC4B4E" w:rsidRDefault="00031625" w:rsidP="00F735FD">
            <w:pPr>
              <w:keepNext/>
              <w:keepLines/>
              <w:overflowPunct w:val="0"/>
              <w:autoSpaceDE w:val="0"/>
              <w:autoSpaceDN w:val="0"/>
              <w:adjustRightInd w:val="0"/>
              <w:spacing w:after="0"/>
              <w:jc w:val="center"/>
              <w:textAlignment w:val="baseline"/>
              <w:rPr>
                <w:ins w:id="5840" w:author="Ato-MediaTek" w:date="2022-08-29T16:40:00Z"/>
                <w:rFonts w:ascii="Arial" w:hAnsi="Arial"/>
                <w:sz w:val="18"/>
                <w:lang w:eastAsia="en-GB"/>
              </w:rPr>
            </w:pPr>
            <w:ins w:id="5841" w:author="Ato-MediaTek" w:date="2022-08-29T16:40:00Z">
              <w:r w:rsidRPr="00CC4B4E">
                <w:rPr>
                  <w:rFonts w:ascii="Arial" w:hAnsi="Arial"/>
                  <w:sz w:val="18"/>
                  <w:lang w:eastAsia="en-GB"/>
                </w:rPr>
                <w:t>dBm/9MHz</w:t>
              </w:r>
            </w:ins>
          </w:p>
        </w:tc>
        <w:tc>
          <w:tcPr>
            <w:tcW w:w="1396" w:type="dxa"/>
          </w:tcPr>
          <w:p w14:paraId="11ACFF9D" w14:textId="77777777" w:rsidR="00031625" w:rsidRPr="00CC4B4E" w:rsidRDefault="00031625" w:rsidP="00F735FD">
            <w:pPr>
              <w:keepNext/>
              <w:keepLines/>
              <w:overflowPunct w:val="0"/>
              <w:autoSpaceDE w:val="0"/>
              <w:autoSpaceDN w:val="0"/>
              <w:adjustRightInd w:val="0"/>
              <w:spacing w:after="0"/>
              <w:jc w:val="center"/>
              <w:textAlignment w:val="baseline"/>
              <w:rPr>
                <w:ins w:id="5842" w:author="Ato-MediaTek" w:date="2022-08-29T16:40:00Z"/>
                <w:rFonts w:ascii="Arial" w:hAnsi="Arial"/>
                <w:sz w:val="18"/>
                <w:lang w:eastAsia="zh-CN"/>
              </w:rPr>
            </w:pPr>
            <w:ins w:id="5843" w:author="Ato-MediaTek" w:date="2022-08-29T16:40:00Z">
              <w:r w:rsidRPr="00CC4B4E">
                <w:rPr>
                  <w:rFonts w:ascii="Arial" w:hAnsi="Arial"/>
                  <w:sz w:val="18"/>
                  <w:lang w:eastAsia="en-GB"/>
                </w:rPr>
                <w:t>1, 2, 3, 4, 5, 6</w:t>
              </w:r>
            </w:ins>
          </w:p>
        </w:tc>
        <w:tc>
          <w:tcPr>
            <w:tcW w:w="2304" w:type="dxa"/>
            <w:shd w:val="clear" w:color="auto" w:fill="auto"/>
          </w:tcPr>
          <w:p w14:paraId="34D6E947" w14:textId="77777777" w:rsidR="00031625" w:rsidRPr="00CC4B4E" w:rsidRDefault="00031625" w:rsidP="00F735FD">
            <w:pPr>
              <w:keepNext/>
              <w:keepLines/>
              <w:overflowPunct w:val="0"/>
              <w:autoSpaceDE w:val="0"/>
              <w:autoSpaceDN w:val="0"/>
              <w:adjustRightInd w:val="0"/>
              <w:spacing w:after="0"/>
              <w:jc w:val="center"/>
              <w:textAlignment w:val="baseline"/>
              <w:rPr>
                <w:ins w:id="5844" w:author="Ato-MediaTek" w:date="2022-08-29T16:40:00Z"/>
                <w:rFonts w:ascii="Arial" w:hAnsi="Arial"/>
                <w:sz w:val="18"/>
                <w:lang w:eastAsia="zh-CN"/>
              </w:rPr>
            </w:pPr>
            <w:ins w:id="5845" w:author="Ato-MediaTek" w:date="2022-08-29T16:40:00Z">
              <w:r w:rsidRPr="00CC4B4E">
                <w:rPr>
                  <w:rFonts w:ascii="Arial" w:hAnsi="Arial"/>
                  <w:sz w:val="18"/>
                  <w:lang w:eastAsia="zh-CN"/>
                </w:rPr>
                <w:t>-76.22+10log (N</w:t>
              </w:r>
              <w:r w:rsidRPr="00CC4B4E">
                <w:rPr>
                  <w:rFonts w:ascii="Arial" w:hAnsi="Arial"/>
                  <w:sz w:val="18"/>
                  <w:vertAlign w:val="subscript"/>
                  <w:lang w:eastAsia="zh-CN"/>
                </w:rPr>
                <w:t>RB,c</w:t>
              </w:r>
              <w:r w:rsidRPr="00CC4B4E">
                <w:rPr>
                  <w:rFonts w:ascii="Arial" w:hAnsi="Arial"/>
                  <w:sz w:val="18"/>
                  <w:lang w:eastAsia="zh-CN"/>
                </w:rPr>
                <w:t xml:space="preserve"> /50)</w:t>
              </w:r>
            </w:ins>
          </w:p>
        </w:tc>
        <w:tc>
          <w:tcPr>
            <w:tcW w:w="1773" w:type="dxa"/>
            <w:shd w:val="clear" w:color="auto" w:fill="auto"/>
          </w:tcPr>
          <w:p w14:paraId="33C007F5" w14:textId="77777777" w:rsidR="00031625" w:rsidRPr="00CC4B4E" w:rsidRDefault="00031625" w:rsidP="00F735FD">
            <w:pPr>
              <w:keepNext/>
              <w:keepLines/>
              <w:overflowPunct w:val="0"/>
              <w:autoSpaceDE w:val="0"/>
              <w:autoSpaceDN w:val="0"/>
              <w:adjustRightInd w:val="0"/>
              <w:spacing w:after="0"/>
              <w:jc w:val="center"/>
              <w:textAlignment w:val="baseline"/>
              <w:rPr>
                <w:ins w:id="5846" w:author="Ato-MediaTek" w:date="2022-08-29T16:40:00Z"/>
                <w:rFonts w:ascii="Arial" w:hAnsi="Arial"/>
                <w:sz w:val="18"/>
                <w:lang w:eastAsia="zh-CN"/>
              </w:rPr>
            </w:pPr>
            <w:ins w:id="5847" w:author="Ato-MediaTek" w:date="2022-08-29T16:40:00Z">
              <w:r w:rsidRPr="00CC4B4E">
                <w:rPr>
                  <w:rFonts w:ascii="Arial" w:hAnsi="Arial"/>
                  <w:sz w:val="18"/>
                  <w:lang w:eastAsia="zh-CN"/>
                </w:rPr>
                <w:t>-59.13+10log (N</w:t>
              </w:r>
              <w:r w:rsidRPr="00CC4B4E">
                <w:rPr>
                  <w:rFonts w:ascii="Arial" w:hAnsi="Arial"/>
                  <w:sz w:val="18"/>
                  <w:vertAlign w:val="subscript"/>
                  <w:lang w:eastAsia="zh-CN"/>
                </w:rPr>
                <w:t>RB,c</w:t>
              </w:r>
              <w:r w:rsidRPr="00CC4B4E">
                <w:rPr>
                  <w:rFonts w:ascii="Arial" w:hAnsi="Arial"/>
                  <w:sz w:val="18"/>
                  <w:lang w:eastAsia="zh-CN"/>
                </w:rPr>
                <w:t xml:space="preserve"> /50)</w:t>
              </w:r>
            </w:ins>
          </w:p>
        </w:tc>
      </w:tr>
      <w:tr w:rsidR="00031625" w:rsidRPr="00CC4B4E" w14:paraId="4308DE8B" w14:textId="77777777" w:rsidTr="00F735FD">
        <w:trPr>
          <w:ins w:id="5848" w:author="Ato-MediaTek" w:date="2022-08-29T16:40:00Z"/>
        </w:trPr>
        <w:tc>
          <w:tcPr>
            <w:tcW w:w="3019" w:type="dxa"/>
            <w:shd w:val="clear" w:color="auto" w:fill="auto"/>
            <w:vAlign w:val="center"/>
          </w:tcPr>
          <w:p w14:paraId="783416FD" w14:textId="77777777" w:rsidR="00031625" w:rsidRPr="00CC4B4E" w:rsidRDefault="00031625" w:rsidP="00F735FD">
            <w:pPr>
              <w:keepNext/>
              <w:keepLines/>
              <w:overflowPunct w:val="0"/>
              <w:autoSpaceDE w:val="0"/>
              <w:autoSpaceDN w:val="0"/>
              <w:adjustRightInd w:val="0"/>
              <w:spacing w:after="0"/>
              <w:textAlignment w:val="baseline"/>
              <w:rPr>
                <w:ins w:id="5849" w:author="Ato-MediaTek" w:date="2022-08-29T16:40:00Z"/>
                <w:rFonts w:ascii="Arial" w:eastAsia="Calibri" w:hAnsi="Arial"/>
                <w:sz w:val="18"/>
                <w:lang w:eastAsia="en-GB"/>
              </w:rPr>
            </w:pPr>
            <w:ins w:id="5850" w:author="Ato-MediaTek" w:date="2022-08-29T16:40:00Z">
              <w:r w:rsidRPr="00CC4B4E">
                <w:rPr>
                  <w:rFonts w:ascii="Arial" w:eastAsia="Calibri" w:hAnsi="Arial"/>
                  <w:sz w:val="18"/>
                  <w:lang w:eastAsia="en-GB"/>
                </w:rPr>
                <w:t>Propagation Condition</w:t>
              </w:r>
            </w:ins>
          </w:p>
        </w:tc>
        <w:tc>
          <w:tcPr>
            <w:tcW w:w="1147" w:type="dxa"/>
            <w:shd w:val="clear" w:color="auto" w:fill="auto"/>
          </w:tcPr>
          <w:p w14:paraId="0162F095" w14:textId="77777777" w:rsidR="00031625" w:rsidRPr="00CC4B4E" w:rsidRDefault="00031625" w:rsidP="00F735FD">
            <w:pPr>
              <w:keepNext/>
              <w:keepLines/>
              <w:overflowPunct w:val="0"/>
              <w:autoSpaceDE w:val="0"/>
              <w:autoSpaceDN w:val="0"/>
              <w:adjustRightInd w:val="0"/>
              <w:spacing w:after="0"/>
              <w:jc w:val="center"/>
              <w:textAlignment w:val="baseline"/>
              <w:rPr>
                <w:ins w:id="5851" w:author="Ato-MediaTek" w:date="2022-08-29T16:40:00Z"/>
                <w:rFonts w:ascii="Arial" w:hAnsi="Arial"/>
                <w:sz w:val="18"/>
                <w:lang w:eastAsia="en-GB"/>
              </w:rPr>
            </w:pPr>
          </w:p>
        </w:tc>
        <w:tc>
          <w:tcPr>
            <w:tcW w:w="1396" w:type="dxa"/>
          </w:tcPr>
          <w:p w14:paraId="4BB44398" w14:textId="77777777" w:rsidR="00031625" w:rsidRPr="00CC4B4E" w:rsidRDefault="00031625" w:rsidP="00F735FD">
            <w:pPr>
              <w:keepNext/>
              <w:keepLines/>
              <w:overflowPunct w:val="0"/>
              <w:autoSpaceDE w:val="0"/>
              <w:autoSpaceDN w:val="0"/>
              <w:adjustRightInd w:val="0"/>
              <w:spacing w:after="0"/>
              <w:jc w:val="center"/>
              <w:textAlignment w:val="baseline"/>
              <w:rPr>
                <w:ins w:id="5852" w:author="Ato-MediaTek" w:date="2022-08-29T16:40:00Z"/>
                <w:rFonts w:ascii="Arial" w:hAnsi="Arial"/>
                <w:sz w:val="18"/>
                <w:lang w:eastAsia="en-GB"/>
              </w:rPr>
            </w:pPr>
            <w:ins w:id="5853" w:author="Ato-MediaTek" w:date="2022-08-29T16:40:00Z">
              <w:r w:rsidRPr="00CC4B4E">
                <w:rPr>
                  <w:rFonts w:ascii="Arial" w:hAnsi="Arial"/>
                  <w:sz w:val="18"/>
                  <w:lang w:eastAsia="en-GB"/>
                </w:rPr>
                <w:t>1, 2, 3, 4, 5, 6</w:t>
              </w:r>
            </w:ins>
          </w:p>
        </w:tc>
        <w:tc>
          <w:tcPr>
            <w:tcW w:w="4077" w:type="dxa"/>
            <w:gridSpan w:val="2"/>
            <w:shd w:val="clear" w:color="auto" w:fill="auto"/>
          </w:tcPr>
          <w:p w14:paraId="5D91F24A" w14:textId="77777777" w:rsidR="00031625" w:rsidRPr="00CC4B4E" w:rsidRDefault="00031625" w:rsidP="00F735FD">
            <w:pPr>
              <w:keepNext/>
              <w:keepLines/>
              <w:overflowPunct w:val="0"/>
              <w:autoSpaceDE w:val="0"/>
              <w:autoSpaceDN w:val="0"/>
              <w:adjustRightInd w:val="0"/>
              <w:spacing w:after="0"/>
              <w:jc w:val="center"/>
              <w:textAlignment w:val="baseline"/>
              <w:rPr>
                <w:ins w:id="5854" w:author="Ato-MediaTek" w:date="2022-08-29T16:40:00Z"/>
                <w:rFonts w:ascii="Arial" w:hAnsi="Arial"/>
                <w:sz w:val="18"/>
                <w:lang w:eastAsia="en-GB"/>
              </w:rPr>
            </w:pPr>
            <w:ins w:id="5855" w:author="Ato-MediaTek" w:date="2022-08-29T16:40:00Z">
              <w:r w:rsidRPr="00CC4B4E">
                <w:rPr>
                  <w:rFonts w:ascii="Arial" w:hAnsi="Arial"/>
                  <w:sz w:val="18"/>
                  <w:lang w:eastAsia="en-GB"/>
                </w:rPr>
                <w:t>AWGN</w:t>
              </w:r>
            </w:ins>
          </w:p>
        </w:tc>
      </w:tr>
      <w:tr w:rsidR="00031625" w:rsidRPr="00CC4B4E" w14:paraId="7C4BA280" w14:textId="77777777" w:rsidTr="00F735FD">
        <w:trPr>
          <w:ins w:id="5856" w:author="Ato-MediaTek" w:date="2022-08-29T16:40:00Z"/>
        </w:trPr>
        <w:tc>
          <w:tcPr>
            <w:tcW w:w="3019" w:type="dxa"/>
            <w:shd w:val="clear" w:color="auto" w:fill="auto"/>
            <w:vAlign w:val="center"/>
          </w:tcPr>
          <w:p w14:paraId="464E5648" w14:textId="77777777" w:rsidR="00031625" w:rsidRPr="00CC4B4E" w:rsidRDefault="00031625" w:rsidP="00F735FD">
            <w:pPr>
              <w:keepNext/>
              <w:keepLines/>
              <w:overflowPunct w:val="0"/>
              <w:autoSpaceDE w:val="0"/>
              <w:autoSpaceDN w:val="0"/>
              <w:adjustRightInd w:val="0"/>
              <w:spacing w:after="0"/>
              <w:textAlignment w:val="baseline"/>
              <w:rPr>
                <w:ins w:id="5857" w:author="Ato-MediaTek" w:date="2022-08-29T16:40:00Z"/>
                <w:rFonts w:ascii="Arial" w:eastAsia="Calibri" w:hAnsi="Arial"/>
                <w:sz w:val="18"/>
                <w:lang w:eastAsia="en-GB"/>
              </w:rPr>
            </w:pPr>
            <w:ins w:id="5858" w:author="Ato-MediaTek" w:date="2022-08-29T16:40:00Z">
              <w:r w:rsidRPr="00CC4B4E">
                <w:rPr>
                  <w:rFonts w:ascii="Arial" w:eastAsia="Calibri" w:hAnsi="Arial"/>
                  <w:sz w:val="18"/>
                  <w:lang w:eastAsia="en-GB"/>
                </w:rPr>
                <w:t>Antenna Configuration and Correlation Matrix</w:t>
              </w:r>
            </w:ins>
          </w:p>
        </w:tc>
        <w:tc>
          <w:tcPr>
            <w:tcW w:w="1147" w:type="dxa"/>
            <w:shd w:val="clear" w:color="auto" w:fill="auto"/>
          </w:tcPr>
          <w:p w14:paraId="4650F58D" w14:textId="77777777" w:rsidR="00031625" w:rsidRPr="00CC4B4E" w:rsidRDefault="00031625" w:rsidP="00F735FD">
            <w:pPr>
              <w:keepNext/>
              <w:keepLines/>
              <w:overflowPunct w:val="0"/>
              <w:autoSpaceDE w:val="0"/>
              <w:autoSpaceDN w:val="0"/>
              <w:adjustRightInd w:val="0"/>
              <w:spacing w:after="0"/>
              <w:jc w:val="center"/>
              <w:textAlignment w:val="baseline"/>
              <w:rPr>
                <w:ins w:id="5859" w:author="Ato-MediaTek" w:date="2022-08-29T16:40:00Z"/>
                <w:rFonts w:ascii="Arial" w:hAnsi="Arial"/>
                <w:sz w:val="18"/>
                <w:lang w:eastAsia="en-GB"/>
              </w:rPr>
            </w:pPr>
          </w:p>
        </w:tc>
        <w:tc>
          <w:tcPr>
            <w:tcW w:w="1396" w:type="dxa"/>
          </w:tcPr>
          <w:p w14:paraId="2AE9038E" w14:textId="77777777" w:rsidR="00031625" w:rsidRPr="00CC4B4E" w:rsidRDefault="00031625" w:rsidP="00F735FD">
            <w:pPr>
              <w:keepNext/>
              <w:keepLines/>
              <w:overflowPunct w:val="0"/>
              <w:autoSpaceDE w:val="0"/>
              <w:autoSpaceDN w:val="0"/>
              <w:adjustRightInd w:val="0"/>
              <w:spacing w:after="0"/>
              <w:jc w:val="center"/>
              <w:textAlignment w:val="baseline"/>
              <w:rPr>
                <w:ins w:id="5860" w:author="Ato-MediaTek" w:date="2022-08-29T16:40:00Z"/>
                <w:rFonts w:ascii="Arial" w:hAnsi="Arial"/>
                <w:sz w:val="18"/>
                <w:lang w:eastAsia="en-GB"/>
              </w:rPr>
            </w:pPr>
            <w:ins w:id="5861" w:author="Ato-MediaTek" w:date="2022-08-29T16:40:00Z">
              <w:r w:rsidRPr="00CC4B4E">
                <w:rPr>
                  <w:rFonts w:ascii="Arial" w:hAnsi="Arial"/>
                  <w:sz w:val="18"/>
                  <w:lang w:eastAsia="en-GB"/>
                </w:rPr>
                <w:t>1, 2, 3, 4, 5, 6</w:t>
              </w:r>
            </w:ins>
          </w:p>
        </w:tc>
        <w:tc>
          <w:tcPr>
            <w:tcW w:w="4077" w:type="dxa"/>
            <w:gridSpan w:val="2"/>
            <w:shd w:val="clear" w:color="auto" w:fill="auto"/>
          </w:tcPr>
          <w:p w14:paraId="483A368D" w14:textId="77777777" w:rsidR="00031625" w:rsidRPr="00CC4B4E" w:rsidRDefault="00031625" w:rsidP="00F735FD">
            <w:pPr>
              <w:keepNext/>
              <w:keepLines/>
              <w:overflowPunct w:val="0"/>
              <w:autoSpaceDE w:val="0"/>
              <w:autoSpaceDN w:val="0"/>
              <w:adjustRightInd w:val="0"/>
              <w:spacing w:after="0"/>
              <w:jc w:val="center"/>
              <w:textAlignment w:val="baseline"/>
              <w:rPr>
                <w:ins w:id="5862" w:author="Ato-MediaTek" w:date="2022-08-29T16:40:00Z"/>
                <w:rFonts w:ascii="Arial" w:hAnsi="Arial"/>
                <w:sz w:val="18"/>
                <w:lang w:eastAsia="en-GB"/>
              </w:rPr>
            </w:pPr>
            <w:ins w:id="5863" w:author="Ato-MediaTek" w:date="2022-08-29T16:40:00Z">
              <w:r w:rsidRPr="00CC4B4E">
                <w:rPr>
                  <w:rFonts w:ascii="Arial" w:hAnsi="Arial"/>
                  <w:sz w:val="18"/>
                  <w:lang w:eastAsia="en-GB"/>
                </w:rPr>
                <w:t>1x2 Low</w:t>
              </w:r>
            </w:ins>
          </w:p>
        </w:tc>
      </w:tr>
      <w:tr w:rsidR="00031625" w:rsidRPr="00CC4B4E" w14:paraId="1864DE8D" w14:textId="77777777" w:rsidTr="00F735FD">
        <w:trPr>
          <w:ins w:id="5864" w:author="Ato-MediaTek" w:date="2022-08-29T16:40:00Z"/>
        </w:trPr>
        <w:tc>
          <w:tcPr>
            <w:tcW w:w="9639" w:type="dxa"/>
            <w:gridSpan w:val="5"/>
            <w:shd w:val="clear" w:color="auto" w:fill="auto"/>
            <w:vAlign w:val="center"/>
          </w:tcPr>
          <w:p w14:paraId="7CA5FC30"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865" w:author="Ato-MediaTek" w:date="2022-08-29T16:40:00Z"/>
                <w:rFonts w:ascii="Arial" w:hAnsi="Arial"/>
                <w:sz w:val="18"/>
                <w:lang w:eastAsia="en-GB"/>
              </w:rPr>
            </w:pPr>
            <w:ins w:id="5866" w:author="Ato-MediaTek" w:date="2022-08-29T16:40:00Z">
              <w:r w:rsidRPr="00CC4B4E">
                <w:rPr>
                  <w:rFonts w:ascii="Arial" w:hAnsi="Arial"/>
                  <w:sz w:val="18"/>
                  <w:lang w:eastAsia="en-GB"/>
                </w:rPr>
                <w:t>Note 1:</w:t>
              </w:r>
              <w:r w:rsidRPr="00CC4B4E">
                <w:rPr>
                  <w:rFonts w:ascii="Arial" w:hAnsi="Arial"/>
                  <w:sz w:val="18"/>
                  <w:lang w:eastAsia="en-GB"/>
                </w:rPr>
                <w:tab/>
                <w:t>Special subframe and uplink-downlink configurations are specified in table 4.2-1 in TS 36.211 [23].</w:t>
              </w:r>
            </w:ins>
          </w:p>
          <w:p w14:paraId="06C8A8AA"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867" w:author="Ato-MediaTek" w:date="2022-08-29T16:40:00Z"/>
                <w:rFonts w:ascii="Arial" w:hAnsi="Arial"/>
                <w:sz w:val="18"/>
                <w:lang w:eastAsia="en-GB"/>
              </w:rPr>
            </w:pPr>
            <w:ins w:id="5868" w:author="Ato-MediaTek" w:date="2022-08-29T16:40:00Z">
              <w:r w:rsidRPr="00CC4B4E">
                <w:rPr>
                  <w:rFonts w:ascii="Arial" w:hAnsi="Arial"/>
                  <w:sz w:val="18"/>
                  <w:lang w:eastAsia="en-GB"/>
                </w:rPr>
                <w:t>Note 2:</w:t>
              </w:r>
              <w:r w:rsidRPr="00CC4B4E">
                <w:rPr>
                  <w:rFonts w:ascii="Arial" w:hAnsi="Arial"/>
                  <w:sz w:val="18"/>
                  <w:lang w:eastAsia="en-GB"/>
                </w:rPr>
                <w:tab/>
                <w:t>DL RMCs and OCNG patterns are specified in clauses A 3.1 and A 3.2 of TS 36.133 [15] respectively.</w:t>
              </w:r>
            </w:ins>
          </w:p>
          <w:p w14:paraId="5AFB3289"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869" w:author="Ato-MediaTek" w:date="2022-08-29T16:40:00Z"/>
                <w:rFonts w:ascii="Arial" w:hAnsi="Arial"/>
                <w:sz w:val="18"/>
                <w:lang w:eastAsia="ja-JP"/>
              </w:rPr>
            </w:pPr>
            <w:ins w:id="5870" w:author="Ato-MediaTek" w:date="2022-08-29T16:40:00Z">
              <w:r w:rsidRPr="00CC4B4E">
                <w:rPr>
                  <w:rFonts w:ascii="Arial" w:hAnsi="Arial"/>
                  <w:sz w:val="18"/>
                  <w:lang w:eastAsia="en-GB"/>
                </w:rPr>
                <w:t>Note 3:</w:t>
              </w:r>
              <w:r w:rsidRPr="00CC4B4E">
                <w:rPr>
                  <w:rFonts w:ascii="Arial" w:hAnsi="Arial"/>
                  <w:sz w:val="18"/>
                  <w:lang w:eastAsia="en-GB"/>
                </w:rPr>
                <w:tab/>
                <w:t>OCNG shall be used such that all cells are fully allocated and a constant total transmitted power spectral density is achieved for all OFDM symbols.</w:t>
              </w:r>
            </w:ins>
          </w:p>
          <w:p w14:paraId="71CE951F"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871" w:author="Ato-MediaTek" w:date="2022-08-29T16:40:00Z"/>
                <w:rFonts w:ascii="Arial" w:hAnsi="Arial"/>
                <w:sz w:val="18"/>
                <w:lang w:eastAsia="en-GB"/>
              </w:rPr>
            </w:pPr>
            <w:ins w:id="5872" w:author="Ato-MediaTek" w:date="2022-08-29T16:40:00Z">
              <w:r w:rsidRPr="00CC4B4E">
                <w:rPr>
                  <w:rFonts w:ascii="Arial" w:hAnsi="Arial"/>
                  <w:sz w:val="18"/>
                  <w:lang w:eastAsia="en-GB"/>
                </w:rPr>
                <w:t>Note 4:</w:t>
              </w:r>
              <w:r w:rsidRPr="00CC4B4E">
                <w:rPr>
                  <w:rFonts w:ascii="Arial" w:hAnsi="Arial"/>
                  <w:sz w:val="18"/>
                  <w:lang w:eastAsia="en-GB"/>
                </w:rPr>
                <w:tab/>
                <w:t>Interference from other cells and noise sources not specified in the test is assumed to be constant over subcarriers and time and shall be modelled as AWGN of appropriate power for N</w:t>
              </w:r>
              <w:r w:rsidRPr="00CC4B4E">
                <w:rPr>
                  <w:rFonts w:ascii="Arial" w:hAnsi="Arial"/>
                  <w:sz w:val="18"/>
                  <w:vertAlign w:val="subscript"/>
                  <w:lang w:eastAsia="en-GB"/>
                </w:rPr>
                <w:t>oc</w:t>
              </w:r>
              <w:r w:rsidRPr="00CC4B4E">
                <w:rPr>
                  <w:rFonts w:ascii="Arial" w:hAnsi="Arial"/>
                  <w:sz w:val="18"/>
                  <w:lang w:eastAsia="en-GB"/>
                </w:rPr>
                <w:t xml:space="preserve"> to be fulfilled.</w:t>
              </w:r>
            </w:ins>
          </w:p>
          <w:p w14:paraId="1D3BC0EC" w14:textId="77777777" w:rsidR="00031625" w:rsidRPr="00CC4B4E" w:rsidRDefault="00031625" w:rsidP="00F735FD">
            <w:pPr>
              <w:keepNext/>
              <w:keepLines/>
              <w:overflowPunct w:val="0"/>
              <w:autoSpaceDE w:val="0"/>
              <w:autoSpaceDN w:val="0"/>
              <w:adjustRightInd w:val="0"/>
              <w:spacing w:after="0"/>
              <w:ind w:left="851" w:hanging="851"/>
              <w:textAlignment w:val="baseline"/>
              <w:rPr>
                <w:ins w:id="5873" w:author="Ato-MediaTek" w:date="2022-08-29T16:40:00Z"/>
                <w:rFonts w:ascii="Arial" w:eastAsia="Malgun Gothic" w:hAnsi="Arial"/>
                <w:sz w:val="18"/>
                <w:lang w:eastAsia="en-GB"/>
              </w:rPr>
            </w:pPr>
            <w:ins w:id="5874" w:author="Ato-MediaTek" w:date="2022-08-29T16:40:00Z">
              <w:r w:rsidRPr="00CC4B4E">
                <w:rPr>
                  <w:rFonts w:ascii="Arial" w:hAnsi="Arial"/>
                  <w:sz w:val="18"/>
                  <w:lang w:eastAsia="en-GB"/>
                </w:rPr>
                <w:t>Note 5:</w:t>
              </w:r>
              <w:r w:rsidRPr="00CC4B4E">
                <w:rPr>
                  <w:rFonts w:ascii="Arial" w:hAnsi="Arial"/>
                  <w:sz w:val="18"/>
                  <w:lang w:eastAsia="en-GB"/>
                </w:rPr>
                <w:tab/>
              </w:r>
              <w:r w:rsidRPr="00CC4B4E">
                <w:rPr>
                  <w:rFonts w:ascii="Arial" w:eastAsia="Calibri" w:hAnsi="Arial"/>
                  <w:sz w:val="18"/>
                  <w:lang w:eastAsia="en-GB"/>
                </w:rPr>
                <w:t>Ê</w:t>
              </w:r>
              <w:r w:rsidRPr="00CC4B4E">
                <w:rPr>
                  <w:rFonts w:ascii="Arial" w:eastAsia="Calibri" w:hAnsi="Arial"/>
                  <w:sz w:val="18"/>
                  <w:vertAlign w:val="subscript"/>
                  <w:lang w:eastAsia="en-GB"/>
                </w:rPr>
                <w:t>s</w:t>
              </w:r>
              <w:r w:rsidRPr="00CC4B4E">
                <w:rPr>
                  <w:rFonts w:ascii="Arial" w:eastAsia="Calibri" w:hAnsi="Arial"/>
                  <w:sz w:val="18"/>
                  <w:lang w:eastAsia="en-GB"/>
                </w:rPr>
                <w:t>/I</w:t>
              </w:r>
              <w:r w:rsidRPr="00CC4B4E">
                <w:rPr>
                  <w:rFonts w:ascii="Arial" w:eastAsia="Calibri" w:hAnsi="Arial"/>
                  <w:sz w:val="18"/>
                  <w:vertAlign w:val="subscript"/>
                  <w:lang w:eastAsia="en-GB"/>
                </w:rPr>
                <w:t>ot</w:t>
              </w:r>
              <w:r w:rsidRPr="00CC4B4E">
                <w:rPr>
                  <w:rFonts w:ascii="Arial" w:hAnsi="Arial"/>
                  <w:sz w:val="18"/>
                  <w:lang w:eastAsia="zh-CN"/>
                </w:rPr>
                <w:t>,</w:t>
              </w:r>
              <w:r w:rsidRPr="00CC4B4E">
                <w:rPr>
                  <w:rFonts w:ascii="Arial" w:hAnsi="Arial"/>
                  <w:sz w:val="18"/>
                  <w:lang w:eastAsia="en-GB"/>
                </w:rPr>
                <w:t xml:space="preserve"> RSRP, SCH_RP and Io levels have been derived from other parameters for information purposes. They are not settable parameters themselves.</w:t>
              </w:r>
            </w:ins>
          </w:p>
        </w:tc>
      </w:tr>
    </w:tbl>
    <w:p w14:paraId="70BA7F44" w14:textId="77777777" w:rsidR="00031625" w:rsidRPr="00CC4B4E" w:rsidRDefault="00031625" w:rsidP="00031625">
      <w:pPr>
        <w:overflowPunct w:val="0"/>
        <w:autoSpaceDE w:val="0"/>
        <w:autoSpaceDN w:val="0"/>
        <w:adjustRightInd w:val="0"/>
        <w:textAlignment w:val="baseline"/>
        <w:rPr>
          <w:ins w:id="5875" w:author="Ato-MediaTek" w:date="2022-08-29T16:40:00Z"/>
          <w:lang w:eastAsia="en-GB"/>
        </w:rPr>
      </w:pPr>
    </w:p>
    <w:p w14:paraId="3DB14ED0" w14:textId="487FC959" w:rsidR="00031625" w:rsidRPr="00CC4B4E" w:rsidRDefault="008D422E" w:rsidP="00031625">
      <w:pPr>
        <w:keepNext/>
        <w:keepLines/>
        <w:overflowPunct w:val="0"/>
        <w:autoSpaceDE w:val="0"/>
        <w:autoSpaceDN w:val="0"/>
        <w:adjustRightInd w:val="0"/>
        <w:spacing w:before="120"/>
        <w:ind w:left="1701" w:hanging="1701"/>
        <w:textAlignment w:val="baseline"/>
        <w:outlineLvl w:val="4"/>
        <w:rPr>
          <w:ins w:id="5876" w:author="Ato-MediaTek" w:date="2022-08-29T16:40:00Z"/>
          <w:rFonts w:ascii="Arial" w:hAnsi="Arial"/>
          <w:sz w:val="22"/>
          <w:lang w:eastAsia="en-GB"/>
        </w:rPr>
      </w:pPr>
      <w:ins w:id="5877" w:author="Ato-MediaTek" w:date="2022-08-29T17:09:00Z">
        <w:r w:rsidRPr="00CC4B4E">
          <w:rPr>
            <w:rFonts w:ascii="Arial" w:hAnsi="Arial"/>
            <w:sz w:val="22"/>
            <w:lang w:eastAsia="en-GB"/>
          </w:rPr>
          <w:t>A.6.6.X2.3.2</w:t>
        </w:r>
      </w:ins>
      <w:ins w:id="5878" w:author="Ato-MediaTek" w:date="2022-08-29T16:40:00Z">
        <w:r w:rsidR="00031625" w:rsidRPr="00CC4B4E">
          <w:rPr>
            <w:rFonts w:ascii="Arial" w:hAnsi="Arial"/>
            <w:sz w:val="22"/>
            <w:lang w:eastAsia="en-GB"/>
          </w:rPr>
          <w:tab/>
          <w:t>Test Requirements</w:t>
        </w:r>
      </w:ins>
    </w:p>
    <w:p w14:paraId="562945D2" w14:textId="77777777" w:rsidR="00031625" w:rsidRPr="00CC4B4E" w:rsidRDefault="00031625" w:rsidP="00031625">
      <w:pPr>
        <w:overflowPunct w:val="0"/>
        <w:autoSpaceDE w:val="0"/>
        <w:autoSpaceDN w:val="0"/>
        <w:adjustRightInd w:val="0"/>
        <w:textAlignment w:val="baseline"/>
        <w:rPr>
          <w:ins w:id="5879" w:author="Ato-MediaTek" w:date="2022-08-29T16:40:00Z"/>
          <w:rFonts w:cs="v4.2.0"/>
          <w:lang w:eastAsia="en-GB"/>
        </w:rPr>
      </w:pPr>
      <w:ins w:id="5880" w:author="Ato-MediaTek" w:date="2022-08-29T16:40:00Z">
        <w:r w:rsidRPr="00CC4B4E">
          <w:rPr>
            <w:rFonts w:cs="v4.2.0"/>
            <w:lang w:eastAsia="en-GB"/>
          </w:rPr>
          <w:t>In this test with per-UE gap, the UE shall send one Event A4 triggered measurement report for Cell 2, with a measurement reporting delay less than X ms from the beginning of time period T2, where X is</w:t>
        </w:r>
      </w:ins>
    </w:p>
    <w:p w14:paraId="08687557" w14:textId="77777777" w:rsidR="00031625" w:rsidRPr="00CC4B4E" w:rsidRDefault="00031625" w:rsidP="00031625">
      <w:pPr>
        <w:overflowPunct w:val="0"/>
        <w:autoSpaceDE w:val="0"/>
        <w:autoSpaceDN w:val="0"/>
        <w:adjustRightInd w:val="0"/>
        <w:ind w:left="568" w:hanging="284"/>
        <w:textAlignment w:val="baseline"/>
        <w:rPr>
          <w:ins w:id="5881" w:author="Ato-MediaTek" w:date="2022-08-29T16:40:00Z"/>
          <w:lang w:eastAsia="en-GB"/>
        </w:rPr>
      </w:pPr>
      <w:ins w:id="5882" w:author="Ato-MediaTek" w:date="2022-08-29T16:40:00Z">
        <w:r w:rsidRPr="00CC4B4E">
          <w:rPr>
            <w:lang w:eastAsia="en-GB"/>
          </w:rPr>
          <w:lastRenderedPageBreak/>
          <w:t>5120 for UE supporting power class 1, or</w:t>
        </w:r>
      </w:ins>
    </w:p>
    <w:p w14:paraId="2A6A3B3C" w14:textId="77777777" w:rsidR="00031625" w:rsidRPr="00CC4B4E" w:rsidRDefault="00031625" w:rsidP="00031625">
      <w:pPr>
        <w:overflowPunct w:val="0"/>
        <w:autoSpaceDE w:val="0"/>
        <w:autoSpaceDN w:val="0"/>
        <w:adjustRightInd w:val="0"/>
        <w:ind w:left="568" w:hanging="284"/>
        <w:textAlignment w:val="baseline"/>
        <w:rPr>
          <w:ins w:id="5883" w:author="Ato-MediaTek" w:date="2022-08-29T16:40:00Z"/>
          <w:lang w:eastAsia="en-GB"/>
        </w:rPr>
      </w:pPr>
      <w:ins w:id="5884" w:author="Ato-MediaTek" w:date="2022-08-29T16:40:00Z">
        <w:r w:rsidRPr="00CC4B4E">
          <w:rPr>
            <w:lang w:eastAsia="en-GB"/>
          </w:rPr>
          <w:t>3200 for UE supporting other power class.</w:t>
        </w:r>
      </w:ins>
    </w:p>
    <w:p w14:paraId="486F4237" w14:textId="77777777" w:rsidR="00031625" w:rsidRPr="00CC4B4E" w:rsidRDefault="00031625" w:rsidP="00031625">
      <w:pPr>
        <w:overflowPunct w:val="0"/>
        <w:autoSpaceDE w:val="0"/>
        <w:autoSpaceDN w:val="0"/>
        <w:adjustRightInd w:val="0"/>
        <w:textAlignment w:val="baseline"/>
        <w:rPr>
          <w:ins w:id="5885" w:author="Ato-MediaTek" w:date="2022-08-29T16:40:00Z"/>
          <w:lang w:eastAsia="en-GB"/>
        </w:rPr>
      </w:pPr>
      <w:ins w:id="5886" w:author="Ato-MediaTek" w:date="2022-08-29T16:40:00Z">
        <w:r w:rsidRPr="00CC4B4E">
          <w:rPr>
            <w:lang w:eastAsia="en-GB"/>
          </w:rPr>
          <w:t xml:space="preserve">The UE shall send one Event B2 triggered measurement report for Cell 3 to the PCell, with a measurement reporting delay less than 3.84s from the start of period T2. </w:t>
        </w:r>
      </w:ins>
    </w:p>
    <w:p w14:paraId="6F4C1484" w14:textId="77777777" w:rsidR="00031625" w:rsidRPr="00CC4B4E" w:rsidRDefault="00031625" w:rsidP="00031625">
      <w:pPr>
        <w:overflowPunct w:val="0"/>
        <w:autoSpaceDE w:val="0"/>
        <w:autoSpaceDN w:val="0"/>
        <w:adjustRightInd w:val="0"/>
        <w:textAlignment w:val="baseline"/>
        <w:rPr>
          <w:ins w:id="5887" w:author="Ato-MediaTek" w:date="2022-08-29T16:40:00Z"/>
          <w:lang w:eastAsia="en-GB"/>
        </w:rPr>
      </w:pPr>
      <w:ins w:id="5888" w:author="Ato-MediaTek" w:date="2022-08-29T16:40:00Z">
        <w:r w:rsidRPr="00CC4B4E">
          <w:rPr>
            <w:lang w:eastAsia="en-GB"/>
          </w:rPr>
          <w:t>The measurement reporting delay is defined as the time from the beginning of time period T2 to the moment when the UE sends the measurement report on PUSCH.</w:t>
        </w:r>
      </w:ins>
    </w:p>
    <w:p w14:paraId="54BBF24E" w14:textId="77777777" w:rsidR="00031625" w:rsidRPr="00CC4B4E" w:rsidRDefault="00031625" w:rsidP="00031625">
      <w:pPr>
        <w:overflowPunct w:val="0"/>
        <w:autoSpaceDE w:val="0"/>
        <w:autoSpaceDN w:val="0"/>
        <w:adjustRightInd w:val="0"/>
        <w:textAlignment w:val="baseline"/>
        <w:rPr>
          <w:ins w:id="5889" w:author="Ato-MediaTek" w:date="2022-08-29T16:40:00Z"/>
          <w:lang w:eastAsia="en-GB"/>
        </w:rPr>
      </w:pPr>
      <w:ins w:id="5890" w:author="Ato-MediaTek" w:date="2022-08-29T16:40:00Z">
        <w:r w:rsidRPr="00CC4B4E">
          <w:rPr>
            <w:lang w:eastAsia="en-GB"/>
          </w:rPr>
          <w:t>The UE shall not send event-triggered measurement reports as long as the reporting criteria is not fulfilled.</w:t>
        </w:r>
      </w:ins>
    </w:p>
    <w:p w14:paraId="494B78F8" w14:textId="77777777" w:rsidR="00031625" w:rsidRPr="00CC4B4E" w:rsidRDefault="00031625" w:rsidP="00031625">
      <w:pPr>
        <w:overflowPunct w:val="0"/>
        <w:autoSpaceDE w:val="0"/>
        <w:autoSpaceDN w:val="0"/>
        <w:adjustRightInd w:val="0"/>
        <w:textAlignment w:val="baseline"/>
        <w:rPr>
          <w:ins w:id="5891" w:author="Ato-MediaTek" w:date="2022-08-29T16:40:00Z"/>
          <w:lang w:eastAsia="zh-CN"/>
        </w:rPr>
      </w:pPr>
      <w:ins w:id="5892" w:author="Ato-MediaTek" w:date="2022-08-29T16:40:00Z">
        <w:r w:rsidRPr="00CC4B4E">
          <w:rPr>
            <w:lang w:eastAsia="en-GB"/>
          </w:rPr>
          <w:t>The rate of correct events observed during repeated tests shall be at least 90%.</w:t>
        </w:r>
      </w:ins>
    </w:p>
    <w:p w14:paraId="6F6CABBD" w14:textId="77777777" w:rsidR="00031625" w:rsidRPr="00CC4B4E" w:rsidRDefault="00031625" w:rsidP="00031625">
      <w:pPr>
        <w:pStyle w:val="NO"/>
        <w:rPr>
          <w:ins w:id="5893" w:author="Ato-MediaTek" w:date="2022-08-29T16:40:00Z"/>
        </w:rPr>
      </w:pPr>
      <w:ins w:id="5894" w:author="Ato-MediaTek" w:date="2022-08-29T16:40: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6B4894D7" w14:textId="36BD014D" w:rsidR="00031625" w:rsidRPr="00CC4B4E" w:rsidRDefault="00031625" w:rsidP="00A47992">
      <w:pPr>
        <w:jc w:val="center"/>
        <w:rPr>
          <w:ins w:id="5895" w:author="Ato-MediaTek" w:date="2022-08-29T16:42:00Z"/>
          <w:color w:val="FF0000"/>
        </w:rPr>
      </w:pPr>
    </w:p>
    <w:p w14:paraId="520AB0C6" w14:textId="76BC3183" w:rsidR="00D50E7C" w:rsidRPr="00CC4B4E" w:rsidRDefault="00D50E7C" w:rsidP="00D50E7C">
      <w:pPr>
        <w:pStyle w:val="Heading4"/>
        <w:rPr>
          <w:ins w:id="5896" w:author="Ato-MediaTek" w:date="2022-08-29T16:42:00Z"/>
        </w:rPr>
      </w:pPr>
      <w:ins w:id="5897" w:author="Ato-MediaTek" w:date="2022-08-29T16:43:00Z">
        <w:r w:rsidRPr="00CC4B4E">
          <w:t>A.6.6.X2.4</w:t>
        </w:r>
      </w:ins>
      <w:ins w:id="5898" w:author="Ato-MediaTek" w:date="2022-08-29T16:42:00Z">
        <w:r w:rsidRPr="00CC4B4E">
          <w:tab/>
          <w:t>SA event triggered reporting tests for PRS and SSB measurement in FR1 without SSB time index detection when DRX is not used</w:t>
        </w:r>
      </w:ins>
    </w:p>
    <w:p w14:paraId="7F2C8E0B" w14:textId="405A78E6" w:rsidR="00D50E7C" w:rsidRPr="00CC4B4E" w:rsidRDefault="00D50E7C" w:rsidP="00D50E7C">
      <w:pPr>
        <w:pStyle w:val="Heading5"/>
        <w:rPr>
          <w:ins w:id="5899" w:author="Ato-MediaTek" w:date="2022-08-29T16:42:00Z"/>
        </w:rPr>
      </w:pPr>
      <w:ins w:id="5900" w:author="Ato-MediaTek" w:date="2022-08-29T16:43:00Z">
        <w:r w:rsidRPr="00CC4B4E">
          <w:t>A.6.6.X2.4</w:t>
        </w:r>
      </w:ins>
      <w:ins w:id="5901" w:author="Ato-MediaTek" w:date="2022-08-29T16:42:00Z">
        <w:r w:rsidRPr="00CC4B4E">
          <w:t>.1</w:t>
        </w:r>
        <w:r w:rsidRPr="00CC4B4E">
          <w:tab/>
          <w:t>Test Purpose and Environment</w:t>
        </w:r>
      </w:ins>
    </w:p>
    <w:p w14:paraId="6B522E56" w14:textId="77777777" w:rsidR="00D50E7C" w:rsidRPr="00CC4B4E" w:rsidRDefault="00D50E7C" w:rsidP="00D50E7C">
      <w:pPr>
        <w:rPr>
          <w:ins w:id="5902" w:author="Ato-MediaTek" w:date="2022-08-29T16:42:00Z"/>
        </w:rPr>
      </w:pPr>
      <w:ins w:id="5903" w:author="Ato-MediaTek" w:date="2022-08-29T16:42:00Z">
        <w:r w:rsidRPr="00CC4B4E">
          <w:t>The purpose of this test is to verify that the UE makes correct reporting of an event. This test will partly verify the SA NR measurements with concurrent gaps requirements in clause 9.2.6(when one of concurrent gaps in same frequency layer of serving cells), 9.3.6(when one of concurrent gaps in the different frequency layer of serving cells) and 9.9.2(when one of concurrent gaps used for PRS measurement).</w:t>
        </w:r>
      </w:ins>
    </w:p>
    <w:p w14:paraId="4AC87A46" w14:textId="0E6C216C" w:rsidR="00D50E7C" w:rsidRPr="00CC4B4E" w:rsidRDefault="00D50E7C" w:rsidP="00D50E7C">
      <w:pPr>
        <w:rPr>
          <w:ins w:id="5904" w:author="Ato-MediaTek" w:date="2022-08-29T16:42:00Z"/>
        </w:rPr>
      </w:pPr>
      <w:ins w:id="5905" w:author="Ato-MediaTek" w:date="2022-08-29T16:42:00Z">
        <w:r w:rsidRPr="00CC4B4E">
          <w:t xml:space="preserve">In this test, there are three cells: NR cell 1 as PCell in FR1 on NR RF channel 1 , NR cell 2 as neighbour cell in FR1 on NR RF channel 2 and NR cell 3 as neighbor cell in FR1 on NR RF channel 1, and NR cell 3 as neighbour cell in FR1 on NR RF channel 1.  The test parameters are given in Tables </w:t>
        </w:r>
      </w:ins>
      <w:ins w:id="5906" w:author="Ato-MediaTek" w:date="2022-08-29T16:43:00Z">
        <w:r w:rsidRPr="00CC4B4E">
          <w:t>A.6.6.X2.4</w:t>
        </w:r>
      </w:ins>
      <w:ins w:id="5907" w:author="Ato-MediaTek" w:date="2022-08-29T16:42:00Z">
        <w:r w:rsidRPr="00CC4B4E">
          <w:t xml:space="preserve">.1-1, </w:t>
        </w:r>
      </w:ins>
      <w:ins w:id="5908" w:author="Ato-MediaTek" w:date="2022-08-29T16:43:00Z">
        <w:r w:rsidRPr="00CC4B4E">
          <w:t>A.6.6.X2.4</w:t>
        </w:r>
      </w:ins>
      <w:ins w:id="5909" w:author="Ato-MediaTek" w:date="2022-08-29T16:42:00Z">
        <w:r w:rsidRPr="00CC4B4E">
          <w:t xml:space="preserve">.1-2 and </w:t>
        </w:r>
      </w:ins>
      <w:ins w:id="5910" w:author="Ato-MediaTek" w:date="2022-08-29T16:43:00Z">
        <w:r w:rsidRPr="00CC4B4E">
          <w:t>A.6.6.X2.4</w:t>
        </w:r>
      </w:ins>
      <w:ins w:id="5911" w:author="Ato-MediaTek" w:date="2022-08-29T16:42:00Z">
        <w:r w:rsidRPr="00CC4B4E">
          <w:t>.1-3.</w:t>
        </w:r>
      </w:ins>
    </w:p>
    <w:p w14:paraId="0807B1F7" w14:textId="32C838E2" w:rsidR="00D50E7C" w:rsidRPr="00CC4B4E" w:rsidRDefault="00D50E7C" w:rsidP="00D50E7C">
      <w:pPr>
        <w:rPr>
          <w:ins w:id="5912" w:author="Ato-MediaTek" w:date="2022-08-29T16:42:00Z"/>
        </w:rPr>
      </w:pPr>
      <w:ins w:id="5913" w:author="Ato-MediaTek" w:date="2022-08-29T16:42:00Z">
        <w:r w:rsidRPr="00CC4B4E">
          <w:t>Two measurement gap patterns (MeasGapId #0 and MeasGapId #1) are configured with the gap pattern ID #0 and #1 as defined in Table A.6.6.X2.</w:t>
        </w:r>
      </w:ins>
      <w:ins w:id="5914" w:author="Ato-MediaTek" w:date="2022-08-29T17:16:00Z">
        <w:r w:rsidR="00227FBE" w:rsidRPr="00CC4B4E">
          <w:t>4</w:t>
        </w:r>
      </w:ins>
      <w:ins w:id="5915" w:author="Ato-MediaTek" w:date="2022-08-29T16:42:00Z">
        <w:r w:rsidRPr="00CC4B4E">
          <w:t>.1-2. MeasGapId #1 is configured with a higher priority than MeasGapId #0.  MeasGapId #0 and MeasGapId #1 are associated with the MOs for RF channel numbers #1 and #2, respectively.</w:t>
        </w:r>
      </w:ins>
    </w:p>
    <w:p w14:paraId="2A42FEBD" w14:textId="77777777" w:rsidR="00D50E7C" w:rsidRPr="00CC4B4E" w:rsidRDefault="00D50E7C" w:rsidP="00D50E7C">
      <w:pPr>
        <w:rPr>
          <w:ins w:id="5916" w:author="Ato-MediaTek" w:date="2022-08-29T16:42:00Z"/>
          <w:lang w:eastAsia="zh-CN"/>
        </w:rPr>
      </w:pPr>
      <w:ins w:id="5917" w:author="Ato-MediaTek" w:date="2022-08-29T16:42:00Z">
        <w:r w:rsidRPr="00CC4B4E">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 and NR cell 3.</w:t>
        </w:r>
        <w:r w:rsidRPr="00CC4B4E">
          <w:rPr>
            <w:lang w:eastAsia="zh-CN"/>
          </w:rPr>
          <w:t xml:space="preserve"> Cell 1 and cell 3 transmit PRS during T2.</w:t>
        </w:r>
      </w:ins>
    </w:p>
    <w:p w14:paraId="6733605D" w14:textId="77777777" w:rsidR="00D50E7C" w:rsidRPr="00CC4B4E" w:rsidRDefault="00D50E7C" w:rsidP="00D50E7C">
      <w:pPr>
        <w:rPr>
          <w:ins w:id="5918" w:author="Ato-MediaTek" w:date="2022-08-29T16:42:00Z"/>
          <w:lang w:eastAsia="zh-CN"/>
        </w:rPr>
      </w:pPr>
    </w:p>
    <w:p w14:paraId="3904C978" w14:textId="77777777" w:rsidR="00D50E7C" w:rsidRPr="00CC4B4E" w:rsidRDefault="00D50E7C" w:rsidP="00D50E7C">
      <w:pPr>
        <w:rPr>
          <w:ins w:id="5919" w:author="Ato-MediaTek" w:date="2022-08-29T16:42:00Z"/>
        </w:rPr>
      </w:pPr>
      <w:ins w:id="5920" w:author="Ato-MediaTek" w:date="2022-08-29T16:42:00Z">
        <w:r w:rsidRPr="00CC4B4E">
          <w:t xml:space="preserve">The </w:t>
        </w:r>
        <w:r w:rsidRPr="00CC4B4E">
          <w:rPr>
            <w:i/>
          </w:rPr>
          <w:t>NR-DL-AoD-Request</w:t>
        </w:r>
        <w:r w:rsidRPr="00CC4B4E">
          <w:rPr>
            <w:i/>
            <w:noProof/>
          </w:rPr>
          <w:t xml:space="preserve">LocationInformation </w:t>
        </w:r>
        <w:r w:rsidRPr="00CC4B4E">
          <w:rPr>
            <w:iCs/>
            <w:noProof/>
          </w:rPr>
          <w:t xml:space="preserve">message and </w:t>
        </w:r>
        <w:r w:rsidRPr="00CC4B4E">
          <w:rPr>
            <w:i/>
          </w:rPr>
          <w:t>NR-DL-AoD-Provide</w:t>
        </w:r>
        <w:r w:rsidRPr="00CC4B4E">
          <w:rPr>
            <w:i/>
            <w:noProof/>
          </w:rPr>
          <w:t>AssistanceData</w:t>
        </w:r>
        <w:r w:rsidRPr="00CC4B4E">
          <w:t xml:space="preserve"> message as defined in TS 37.355 shall be provided to the UE during T1. The last slot containing the two messages for the assistance data and location information request is denoted as #n. </w:t>
        </w:r>
      </w:ins>
    </w:p>
    <w:p w14:paraId="07B1D9D6" w14:textId="77777777" w:rsidR="00D50E7C" w:rsidRPr="00CC4B4E" w:rsidRDefault="00D50E7C" w:rsidP="00D50E7C">
      <w:pPr>
        <w:rPr>
          <w:ins w:id="5921" w:author="Ato-MediaTek" w:date="2022-08-29T16:42:00Z"/>
          <w:lang w:eastAsia="zh-CN"/>
        </w:rPr>
      </w:pPr>
      <w:ins w:id="5922" w:author="Ato-MediaTek" w:date="2022-08-29T16:42:00Z">
        <w:r w:rsidRPr="00CC4B4E">
          <w:t xml:space="preserve">The beginning of the time interval T2 shall be aligned with the beginning of the first MG instance of MeasGapId #1 containing the PRS resources that is </w:t>
        </w:r>
        <w:r w:rsidRPr="00CC4B4E">
          <w:sym w:font="Symbol" w:char="F044"/>
        </w:r>
        <w:r w:rsidRPr="00CC4B4E">
          <w:t xml:space="preserve">T after slot #n, where </w:t>
        </w:r>
        <w:r w:rsidRPr="00CC4B4E">
          <w:sym w:font="Symbol" w:char="F044"/>
        </w:r>
        <w:r w:rsidRPr="00CC4B4E">
          <w:t>T = 50 ms is the maximum processing time of the assistance data and location information request.</w:t>
        </w:r>
      </w:ins>
    </w:p>
    <w:p w14:paraId="4CFEA708" w14:textId="77777777" w:rsidR="00D50E7C" w:rsidRPr="00CC4B4E" w:rsidRDefault="00D50E7C" w:rsidP="00D50E7C">
      <w:pPr>
        <w:rPr>
          <w:ins w:id="5923" w:author="Ato-MediaTek" w:date="2022-08-29T16:42:00Z"/>
        </w:rPr>
      </w:pPr>
    </w:p>
    <w:p w14:paraId="605AB1E6" w14:textId="2CE2EB7A" w:rsidR="00D50E7C" w:rsidRPr="00CC4B4E" w:rsidRDefault="00D50E7C" w:rsidP="00D50E7C">
      <w:pPr>
        <w:pStyle w:val="TH"/>
        <w:rPr>
          <w:ins w:id="5924" w:author="Ato-MediaTek" w:date="2022-08-29T16:42:00Z"/>
        </w:rPr>
      </w:pPr>
      <w:ins w:id="5925" w:author="Ato-MediaTek" w:date="2022-08-29T16:42:00Z">
        <w:r w:rsidRPr="00CC4B4E">
          <w:t xml:space="preserve">Table </w:t>
        </w:r>
      </w:ins>
      <w:ins w:id="5926" w:author="Ato-MediaTek" w:date="2022-08-29T16:43:00Z">
        <w:r w:rsidRPr="00CC4B4E">
          <w:t>A.6.6.X2.4</w:t>
        </w:r>
      </w:ins>
      <w:ins w:id="5927" w:author="Ato-MediaTek" w:date="2022-08-29T16:42:00Z">
        <w:r w:rsidRPr="00CC4B4E">
          <w:t xml:space="preserve">.1-1: </w:t>
        </w:r>
        <w:r w:rsidRPr="00CC4B4E">
          <w:rPr>
            <w:lang w:eastAsia="zh-CN"/>
          </w:rPr>
          <w:t xml:space="preserve">SA </w:t>
        </w:r>
        <w:r w:rsidRPr="00CC4B4E">
          <w:t>event triggered reporting</w:t>
        </w:r>
        <w:r w:rsidRPr="00CC4B4E">
          <w:rPr>
            <w:lang w:eastAsia="zh-CN"/>
          </w:rPr>
          <w:t xml:space="preserve"> tests</w:t>
        </w:r>
        <w:r w:rsidRPr="00CC4B4E">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50E7C" w:rsidRPr="00CC4B4E" w14:paraId="7CAC9A83" w14:textId="77777777" w:rsidTr="00F735FD">
        <w:trPr>
          <w:jc w:val="center"/>
          <w:ins w:id="5928" w:author="Ato-MediaTek" w:date="2022-08-29T16:42:00Z"/>
        </w:trPr>
        <w:tc>
          <w:tcPr>
            <w:tcW w:w="2376" w:type="dxa"/>
            <w:tcBorders>
              <w:top w:val="single" w:sz="4" w:space="0" w:color="auto"/>
              <w:left w:val="single" w:sz="4" w:space="0" w:color="auto"/>
              <w:bottom w:val="single" w:sz="4" w:space="0" w:color="auto"/>
              <w:right w:val="single" w:sz="4" w:space="0" w:color="auto"/>
            </w:tcBorders>
            <w:hideMark/>
          </w:tcPr>
          <w:p w14:paraId="1267B626" w14:textId="77777777" w:rsidR="00D50E7C" w:rsidRPr="00CC4B4E" w:rsidRDefault="00D50E7C" w:rsidP="00F735FD">
            <w:pPr>
              <w:pStyle w:val="TAH"/>
              <w:rPr>
                <w:ins w:id="5929" w:author="Ato-MediaTek" w:date="2022-08-29T16:42:00Z"/>
              </w:rPr>
            </w:pPr>
            <w:ins w:id="5930" w:author="Ato-MediaTek" w:date="2022-08-29T16:42:00Z">
              <w:r w:rsidRPr="00CC4B4E">
                <w:t>Config</w:t>
              </w:r>
            </w:ins>
          </w:p>
        </w:tc>
        <w:tc>
          <w:tcPr>
            <w:tcW w:w="7481" w:type="dxa"/>
            <w:tcBorders>
              <w:top w:val="single" w:sz="4" w:space="0" w:color="auto"/>
              <w:left w:val="single" w:sz="4" w:space="0" w:color="auto"/>
              <w:bottom w:val="single" w:sz="4" w:space="0" w:color="auto"/>
              <w:right w:val="single" w:sz="4" w:space="0" w:color="auto"/>
            </w:tcBorders>
            <w:hideMark/>
          </w:tcPr>
          <w:p w14:paraId="2FC3915E" w14:textId="77777777" w:rsidR="00D50E7C" w:rsidRPr="00CC4B4E" w:rsidRDefault="00D50E7C" w:rsidP="00F735FD">
            <w:pPr>
              <w:pStyle w:val="TAH"/>
              <w:rPr>
                <w:ins w:id="5931" w:author="Ato-MediaTek" w:date="2022-08-29T16:42:00Z"/>
              </w:rPr>
            </w:pPr>
            <w:ins w:id="5932" w:author="Ato-MediaTek" w:date="2022-08-29T16:42:00Z">
              <w:r w:rsidRPr="00CC4B4E">
                <w:t>Description</w:t>
              </w:r>
            </w:ins>
          </w:p>
        </w:tc>
      </w:tr>
      <w:tr w:rsidR="00D50E7C" w:rsidRPr="00CC4B4E" w14:paraId="73E57DB8" w14:textId="77777777" w:rsidTr="00F735FD">
        <w:trPr>
          <w:jc w:val="center"/>
          <w:ins w:id="5933" w:author="Ato-MediaTek" w:date="2022-08-29T16:42:00Z"/>
        </w:trPr>
        <w:tc>
          <w:tcPr>
            <w:tcW w:w="2376" w:type="dxa"/>
            <w:tcBorders>
              <w:top w:val="single" w:sz="4" w:space="0" w:color="auto"/>
              <w:left w:val="single" w:sz="4" w:space="0" w:color="auto"/>
              <w:bottom w:val="single" w:sz="4" w:space="0" w:color="auto"/>
              <w:right w:val="single" w:sz="4" w:space="0" w:color="auto"/>
            </w:tcBorders>
            <w:hideMark/>
          </w:tcPr>
          <w:p w14:paraId="04B08BDB" w14:textId="77777777" w:rsidR="00D50E7C" w:rsidRPr="00CC4B4E" w:rsidRDefault="00D50E7C" w:rsidP="00F735FD">
            <w:pPr>
              <w:pStyle w:val="TAL"/>
              <w:rPr>
                <w:ins w:id="5934" w:author="Ato-MediaTek" w:date="2022-08-29T16:42:00Z"/>
              </w:rPr>
            </w:pPr>
            <w:ins w:id="5935" w:author="Ato-MediaTek" w:date="2022-08-29T16:42:00Z">
              <w:r w:rsidRPr="00CC4B4E">
                <w:t>1</w:t>
              </w:r>
            </w:ins>
          </w:p>
        </w:tc>
        <w:tc>
          <w:tcPr>
            <w:tcW w:w="7481" w:type="dxa"/>
            <w:tcBorders>
              <w:top w:val="single" w:sz="4" w:space="0" w:color="auto"/>
              <w:left w:val="single" w:sz="4" w:space="0" w:color="auto"/>
              <w:bottom w:val="single" w:sz="4" w:space="0" w:color="auto"/>
              <w:right w:val="single" w:sz="4" w:space="0" w:color="auto"/>
            </w:tcBorders>
            <w:hideMark/>
          </w:tcPr>
          <w:p w14:paraId="03F1F235" w14:textId="77777777" w:rsidR="00D50E7C" w:rsidRPr="00CC4B4E" w:rsidRDefault="00D50E7C" w:rsidP="00F735FD">
            <w:pPr>
              <w:pStyle w:val="TAL"/>
              <w:rPr>
                <w:ins w:id="5936" w:author="Ato-MediaTek" w:date="2022-08-29T16:42:00Z"/>
              </w:rPr>
            </w:pPr>
            <w:ins w:id="5937" w:author="Ato-MediaTek" w:date="2022-08-29T16:42:00Z">
              <w:r w:rsidRPr="00CC4B4E">
                <w:t>NR 15 kHz SSB SCS, 10 MHz bandwidth, FDD duplex mode</w:t>
              </w:r>
            </w:ins>
          </w:p>
        </w:tc>
      </w:tr>
      <w:tr w:rsidR="00D50E7C" w:rsidRPr="00CC4B4E" w14:paraId="6CA3DF18" w14:textId="77777777" w:rsidTr="00F735FD">
        <w:trPr>
          <w:jc w:val="center"/>
          <w:ins w:id="5938" w:author="Ato-MediaTek" w:date="2022-08-29T16:42:00Z"/>
        </w:trPr>
        <w:tc>
          <w:tcPr>
            <w:tcW w:w="2376" w:type="dxa"/>
            <w:tcBorders>
              <w:top w:val="single" w:sz="4" w:space="0" w:color="auto"/>
              <w:left w:val="single" w:sz="4" w:space="0" w:color="auto"/>
              <w:bottom w:val="single" w:sz="4" w:space="0" w:color="auto"/>
              <w:right w:val="single" w:sz="4" w:space="0" w:color="auto"/>
            </w:tcBorders>
            <w:hideMark/>
          </w:tcPr>
          <w:p w14:paraId="4614EAF6" w14:textId="77777777" w:rsidR="00D50E7C" w:rsidRPr="00CC4B4E" w:rsidRDefault="00D50E7C" w:rsidP="00F735FD">
            <w:pPr>
              <w:pStyle w:val="TAL"/>
              <w:rPr>
                <w:ins w:id="5939" w:author="Ato-MediaTek" w:date="2022-08-29T16:42:00Z"/>
              </w:rPr>
            </w:pPr>
            <w:ins w:id="5940" w:author="Ato-MediaTek" w:date="2022-08-29T16:42:00Z">
              <w:r w:rsidRPr="00CC4B4E">
                <w:t>2</w:t>
              </w:r>
            </w:ins>
          </w:p>
        </w:tc>
        <w:tc>
          <w:tcPr>
            <w:tcW w:w="7481" w:type="dxa"/>
            <w:tcBorders>
              <w:top w:val="single" w:sz="4" w:space="0" w:color="auto"/>
              <w:left w:val="single" w:sz="4" w:space="0" w:color="auto"/>
              <w:bottom w:val="single" w:sz="4" w:space="0" w:color="auto"/>
              <w:right w:val="single" w:sz="4" w:space="0" w:color="auto"/>
            </w:tcBorders>
            <w:hideMark/>
          </w:tcPr>
          <w:p w14:paraId="2B86C798" w14:textId="77777777" w:rsidR="00D50E7C" w:rsidRPr="00CC4B4E" w:rsidRDefault="00D50E7C" w:rsidP="00F735FD">
            <w:pPr>
              <w:pStyle w:val="TAL"/>
              <w:rPr>
                <w:ins w:id="5941" w:author="Ato-MediaTek" w:date="2022-08-29T16:42:00Z"/>
              </w:rPr>
            </w:pPr>
            <w:ins w:id="5942" w:author="Ato-MediaTek" w:date="2022-08-29T16:42:00Z">
              <w:r w:rsidRPr="00CC4B4E">
                <w:t>NR 15 kHz SSB SCS, 10 MHz bandwidth, TDD duplex mode</w:t>
              </w:r>
            </w:ins>
          </w:p>
        </w:tc>
      </w:tr>
      <w:tr w:rsidR="00D50E7C" w:rsidRPr="00CC4B4E" w14:paraId="0F9A3CB0" w14:textId="77777777" w:rsidTr="00F735FD">
        <w:trPr>
          <w:jc w:val="center"/>
          <w:ins w:id="5943" w:author="Ato-MediaTek" w:date="2022-08-29T16:42:00Z"/>
        </w:trPr>
        <w:tc>
          <w:tcPr>
            <w:tcW w:w="2376" w:type="dxa"/>
            <w:tcBorders>
              <w:top w:val="single" w:sz="4" w:space="0" w:color="auto"/>
              <w:left w:val="single" w:sz="4" w:space="0" w:color="auto"/>
              <w:bottom w:val="single" w:sz="4" w:space="0" w:color="auto"/>
              <w:right w:val="single" w:sz="4" w:space="0" w:color="auto"/>
            </w:tcBorders>
            <w:hideMark/>
          </w:tcPr>
          <w:p w14:paraId="65B2837E" w14:textId="77777777" w:rsidR="00D50E7C" w:rsidRPr="00CC4B4E" w:rsidRDefault="00D50E7C" w:rsidP="00F735FD">
            <w:pPr>
              <w:pStyle w:val="TAL"/>
              <w:rPr>
                <w:ins w:id="5944" w:author="Ato-MediaTek" w:date="2022-08-29T16:42:00Z"/>
              </w:rPr>
            </w:pPr>
            <w:ins w:id="5945" w:author="Ato-MediaTek" w:date="2022-08-29T16:42:00Z">
              <w:r w:rsidRPr="00CC4B4E">
                <w:t>3</w:t>
              </w:r>
            </w:ins>
          </w:p>
        </w:tc>
        <w:tc>
          <w:tcPr>
            <w:tcW w:w="7481" w:type="dxa"/>
            <w:tcBorders>
              <w:top w:val="single" w:sz="4" w:space="0" w:color="auto"/>
              <w:left w:val="single" w:sz="4" w:space="0" w:color="auto"/>
              <w:bottom w:val="single" w:sz="4" w:space="0" w:color="auto"/>
              <w:right w:val="single" w:sz="4" w:space="0" w:color="auto"/>
            </w:tcBorders>
            <w:hideMark/>
          </w:tcPr>
          <w:p w14:paraId="0C6B68A5" w14:textId="77777777" w:rsidR="00D50E7C" w:rsidRPr="00CC4B4E" w:rsidRDefault="00D50E7C" w:rsidP="00F735FD">
            <w:pPr>
              <w:pStyle w:val="TAL"/>
              <w:rPr>
                <w:ins w:id="5946" w:author="Ato-MediaTek" w:date="2022-08-29T16:42:00Z"/>
              </w:rPr>
            </w:pPr>
            <w:ins w:id="5947" w:author="Ato-MediaTek" w:date="2022-08-29T16:42:00Z">
              <w:r w:rsidRPr="00CC4B4E">
                <w:t>NR 30kHz SSB SCS, 40 MHz bandwidth, TDD duplex mode</w:t>
              </w:r>
            </w:ins>
          </w:p>
        </w:tc>
      </w:tr>
      <w:tr w:rsidR="00D50E7C" w:rsidRPr="00CC4B4E" w14:paraId="6907425B" w14:textId="77777777" w:rsidTr="00F735FD">
        <w:trPr>
          <w:jc w:val="center"/>
          <w:ins w:id="5948" w:author="Ato-MediaTek" w:date="2022-08-29T16:42:00Z"/>
        </w:trPr>
        <w:tc>
          <w:tcPr>
            <w:tcW w:w="9857" w:type="dxa"/>
            <w:gridSpan w:val="2"/>
            <w:tcBorders>
              <w:top w:val="single" w:sz="4" w:space="0" w:color="auto"/>
              <w:left w:val="single" w:sz="4" w:space="0" w:color="auto"/>
              <w:bottom w:val="single" w:sz="4" w:space="0" w:color="auto"/>
              <w:right w:val="single" w:sz="4" w:space="0" w:color="auto"/>
            </w:tcBorders>
            <w:hideMark/>
          </w:tcPr>
          <w:p w14:paraId="2B16EF00" w14:textId="77777777" w:rsidR="00D50E7C" w:rsidRPr="00CC4B4E" w:rsidRDefault="00D50E7C" w:rsidP="00F735FD">
            <w:pPr>
              <w:pStyle w:val="TAN"/>
              <w:rPr>
                <w:ins w:id="5949" w:author="Ato-MediaTek" w:date="2022-08-29T16:42:00Z"/>
              </w:rPr>
            </w:pPr>
            <w:ins w:id="5950" w:author="Ato-MediaTek" w:date="2022-08-29T16:42:00Z">
              <w:r w:rsidRPr="00CC4B4E">
                <w:t>Note 1:</w:t>
              </w:r>
              <w:r w:rsidRPr="00CC4B4E">
                <w:tab/>
                <w:t>The UE is only required to be tested in one of the supported test configurations</w:t>
              </w:r>
            </w:ins>
          </w:p>
          <w:p w14:paraId="29DB9C48" w14:textId="77777777" w:rsidR="00D50E7C" w:rsidRPr="00CC4B4E" w:rsidRDefault="00D50E7C" w:rsidP="00F735FD">
            <w:pPr>
              <w:pStyle w:val="TAN"/>
              <w:rPr>
                <w:ins w:id="5951" w:author="Ato-MediaTek" w:date="2022-08-29T16:42:00Z"/>
              </w:rPr>
            </w:pPr>
            <w:ins w:id="5952" w:author="Ato-MediaTek" w:date="2022-08-29T16:42:00Z">
              <w:r w:rsidRPr="00CC4B4E">
                <w:t>Note 2:</w:t>
              </w:r>
              <w:r w:rsidRPr="00CC4B4E">
                <w:rPr>
                  <w:lang w:eastAsia="zh-CN"/>
                </w:rPr>
                <w:tab/>
              </w:r>
              <w:r w:rsidRPr="00CC4B4E">
                <w:t>target NR cell has the same SCS, BW and duplex mode as NR serving cell</w:t>
              </w:r>
            </w:ins>
          </w:p>
        </w:tc>
      </w:tr>
    </w:tbl>
    <w:p w14:paraId="568992D8" w14:textId="77777777" w:rsidR="00D50E7C" w:rsidRPr="00CC4B4E" w:rsidRDefault="00D50E7C" w:rsidP="00D50E7C">
      <w:pPr>
        <w:rPr>
          <w:ins w:id="5953" w:author="Ato-MediaTek" w:date="2022-08-29T16:42:00Z"/>
          <w:rFonts w:cs="v4.2.0"/>
        </w:rPr>
      </w:pPr>
    </w:p>
    <w:p w14:paraId="76D356FC" w14:textId="068BE1A0" w:rsidR="00D50E7C" w:rsidRPr="00CC4B4E" w:rsidRDefault="00D50E7C" w:rsidP="00D50E7C">
      <w:pPr>
        <w:pStyle w:val="TH"/>
        <w:rPr>
          <w:ins w:id="5954" w:author="Ato-MediaTek" w:date="2022-08-29T16:42:00Z"/>
        </w:rPr>
      </w:pPr>
      <w:ins w:id="5955" w:author="Ato-MediaTek" w:date="2022-08-29T16:42:00Z">
        <w:r w:rsidRPr="00CC4B4E">
          <w:t xml:space="preserve">Table </w:t>
        </w:r>
      </w:ins>
      <w:ins w:id="5956" w:author="Ato-MediaTek" w:date="2022-08-29T16:43:00Z">
        <w:r w:rsidRPr="00CC4B4E">
          <w:t>A.6.6.X2.4</w:t>
        </w:r>
      </w:ins>
      <w:ins w:id="5957" w:author="Ato-MediaTek" w:date="2022-08-29T16:42:00Z">
        <w:r w:rsidRPr="00CC4B4E">
          <w:t>.1-2: General test parameters for SA inter-frequency event triggered reporting for concurrent gaps with partially partial overalpping scenario for SSB-based measurements and PRS measurement</w:t>
        </w:r>
      </w:ins>
    </w:p>
    <w:p w14:paraId="24BCFEAE" w14:textId="77777777" w:rsidR="00D50E7C" w:rsidRPr="00CC4B4E" w:rsidRDefault="00D50E7C" w:rsidP="00D50E7C">
      <w:pPr>
        <w:pStyle w:val="TH"/>
        <w:rPr>
          <w:ins w:id="5958" w:author="Ato-MediaTek" w:date="2022-08-29T16:42:00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D50E7C" w:rsidRPr="00CC4B4E" w14:paraId="3627E1A1" w14:textId="77777777" w:rsidTr="00F735FD">
        <w:trPr>
          <w:cantSplit/>
          <w:trHeight w:val="187"/>
          <w:ins w:id="5959" w:author="Ato-MediaTek" w:date="2022-08-29T16:42:00Z"/>
        </w:trPr>
        <w:tc>
          <w:tcPr>
            <w:tcW w:w="2518" w:type="dxa"/>
            <w:tcBorders>
              <w:top w:val="single" w:sz="4" w:space="0" w:color="auto"/>
              <w:left w:val="single" w:sz="4" w:space="0" w:color="auto"/>
              <w:bottom w:val="single" w:sz="4" w:space="0" w:color="auto"/>
              <w:right w:val="single" w:sz="4" w:space="0" w:color="auto"/>
            </w:tcBorders>
            <w:hideMark/>
          </w:tcPr>
          <w:p w14:paraId="018319E1" w14:textId="77777777" w:rsidR="00D50E7C" w:rsidRPr="00CC4B4E" w:rsidRDefault="00D50E7C" w:rsidP="00F735FD">
            <w:pPr>
              <w:pStyle w:val="TAH"/>
              <w:rPr>
                <w:ins w:id="5960" w:author="Ato-MediaTek" w:date="2022-08-29T16:42:00Z"/>
                <w:rFonts w:cs="Arial"/>
              </w:rPr>
            </w:pPr>
            <w:ins w:id="5961" w:author="Ato-MediaTek" w:date="2022-08-29T16:42:00Z">
              <w:r w:rsidRPr="00CC4B4E">
                <w:t>Parameter</w:t>
              </w:r>
            </w:ins>
          </w:p>
        </w:tc>
        <w:tc>
          <w:tcPr>
            <w:tcW w:w="709" w:type="dxa"/>
            <w:tcBorders>
              <w:top w:val="single" w:sz="4" w:space="0" w:color="auto"/>
              <w:left w:val="single" w:sz="4" w:space="0" w:color="auto"/>
              <w:bottom w:val="single" w:sz="4" w:space="0" w:color="auto"/>
              <w:right w:val="single" w:sz="4" w:space="0" w:color="auto"/>
            </w:tcBorders>
            <w:hideMark/>
          </w:tcPr>
          <w:p w14:paraId="1D8476DA" w14:textId="77777777" w:rsidR="00D50E7C" w:rsidRPr="00CC4B4E" w:rsidRDefault="00D50E7C" w:rsidP="00F735FD">
            <w:pPr>
              <w:pStyle w:val="TAH"/>
              <w:rPr>
                <w:ins w:id="5962" w:author="Ato-MediaTek" w:date="2022-08-29T16:42:00Z"/>
                <w:rFonts w:cs="Arial"/>
              </w:rPr>
            </w:pPr>
            <w:ins w:id="5963" w:author="Ato-MediaTek" w:date="2022-08-29T16:42:00Z">
              <w:r w:rsidRPr="00CC4B4E">
                <w:t>Unit</w:t>
              </w:r>
            </w:ins>
          </w:p>
        </w:tc>
        <w:tc>
          <w:tcPr>
            <w:tcW w:w="992" w:type="dxa"/>
            <w:tcBorders>
              <w:top w:val="single" w:sz="4" w:space="0" w:color="auto"/>
              <w:left w:val="single" w:sz="4" w:space="0" w:color="auto"/>
              <w:bottom w:val="single" w:sz="4" w:space="0" w:color="auto"/>
              <w:right w:val="single" w:sz="4" w:space="0" w:color="auto"/>
            </w:tcBorders>
            <w:hideMark/>
          </w:tcPr>
          <w:p w14:paraId="7DD03FD1" w14:textId="77777777" w:rsidR="00D50E7C" w:rsidRPr="00CC4B4E" w:rsidRDefault="00D50E7C" w:rsidP="00F735FD">
            <w:pPr>
              <w:pStyle w:val="TAH"/>
              <w:rPr>
                <w:ins w:id="5964" w:author="Ato-MediaTek" w:date="2022-08-29T16:42:00Z"/>
                <w:lang w:eastAsia="zh-CN"/>
              </w:rPr>
            </w:pPr>
            <w:ins w:id="5965" w:author="Ato-MediaTek" w:date="2022-08-29T16:42:00Z">
              <w:r w:rsidRPr="00CC4B4E">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392D2A3A" w14:textId="77777777" w:rsidR="00D50E7C" w:rsidRPr="00CC4B4E" w:rsidRDefault="00D50E7C" w:rsidP="00F735FD">
            <w:pPr>
              <w:pStyle w:val="TAH"/>
              <w:rPr>
                <w:ins w:id="5966" w:author="Ato-MediaTek" w:date="2022-08-29T16:42:00Z"/>
                <w:rFonts w:cs="Arial"/>
              </w:rPr>
            </w:pPr>
            <w:ins w:id="5967" w:author="Ato-MediaTek" w:date="2022-08-29T16:42:00Z">
              <w:r w:rsidRPr="00CC4B4E">
                <w:t>Value</w:t>
              </w:r>
            </w:ins>
          </w:p>
        </w:tc>
        <w:tc>
          <w:tcPr>
            <w:tcW w:w="2977" w:type="dxa"/>
            <w:tcBorders>
              <w:top w:val="single" w:sz="4" w:space="0" w:color="auto"/>
              <w:left w:val="single" w:sz="4" w:space="0" w:color="auto"/>
              <w:bottom w:val="single" w:sz="4" w:space="0" w:color="auto"/>
              <w:right w:val="single" w:sz="4" w:space="0" w:color="auto"/>
            </w:tcBorders>
            <w:hideMark/>
          </w:tcPr>
          <w:p w14:paraId="14B9C784" w14:textId="77777777" w:rsidR="00D50E7C" w:rsidRPr="00CC4B4E" w:rsidRDefault="00D50E7C" w:rsidP="00F735FD">
            <w:pPr>
              <w:pStyle w:val="TAH"/>
              <w:rPr>
                <w:ins w:id="5968" w:author="Ato-MediaTek" w:date="2022-08-29T16:42:00Z"/>
                <w:rFonts w:cs="Arial"/>
              </w:rPr>
            </w:pPr>
            <w:ins w:id="5969" w:author="Ato-MediaTek" w:date="2022-08-29T16:42:00Z">
              <w:r w:rsidRPr="00CC4B4E">
                <w:t>Comment</w:t>
              </w:r>
            </w:ins>
          </w:p>
        </w:tc>
      </w:tr>
      <w:tr w:rsidR="00D50E7C" w:rsidRPr="00CC4B4E" w14:paraId="55A99984" w14:textId="77777777" w:rsidTr="00F735FD">
        <w:trPr>
          <w:cantSplit/>
          <w:trHeight w:val="187"/>
          <w:ins w:id="5970" w:author="Ato-MediaTek" w:date="2022-08-29T16:42:00Z"/>
        </w:trPr>
        <w:tc>
          <w:tcPr>
            <w:tcW w:w="2518" w:type="dxa"/>
            <w:tcBorders>
              <w:top w:val="single" w:sz="4" w:space="0" w:color="auto"/>
              <w:left w:val="single" w:sz="4" w:space="0" w:color="auto"/>
              <w:bottom w:val="single" w:sz="4" w:space="0" w:color="auto"/>
              <w:right w:val="single" w:sz="4" w:space="0" w:color="auto"/>
            </w:tcBorders>
            <w:hideMark/>
          </w:tcPr>
          <w:p w14:paraId="3307ACB0" w14:textId="77777777" w:rsidR="00D50E7C" w:rsidRPr="00CC4B4E" w:rsidRDefault="00D50E7C" w:rsidP="00F735FD">
            <w:pPr>
              <w:pStyle w:val="TAL"/>
              <w:rPr>
                <w:ins w:id="5971" w:author="Ato-MediaTek" w:date="2022-08-29T16:42:00Z"/>
                <w:rFonts w:cs="Arial"/>
              </w:rPr>
            </w:pPr>
            <w:ins w:id="5972" w:author="Ato-MediaTek" w:date="2022-08-29T16:42:00Z">
              <w:r w:rsidRPr="00CC4B4E">
                <w:rPr>
                  <w:lang w:val="it-IT"/>
                </w:rPr>
                <w:t>NR RF Channel Number</w:t>
              </w:r>
            </w:ins>
          </w:p>
        </w:tc>
        <w:tc>
          <w:tcPr>
            <w:tcW w:w="709" w:type="dxa"/>
            <w:tcBorders>
              <w:top w:val="single" w:sz="4" w:space="0" w:color="auto"/>
              <w:left w:val="single" w:sz="4" w:space="0" w:color="auto"/>
              <w:bottom w:val="single" w:sz="4" w:space="0" w:color="auto"/>
              <w:right w:val="single" w:sz="4" w:space="0" w:color="auto"/>
            </w:tcBorders>
          </w:tcPr>
          <w:p w14:paraId="4878B58D" w14:textId="77777777" w:rsidR="00D50E7C" w:rsidRPr="00CC4B4E" w:rsidRDefault="00D50E7C" w:rsidP="00F735FD">
            <w:pPr>
              <w:pStyle w:val="TAC"/>
              <w:rPr>
                <w:ins w:id="5973" w:author="Ato-MediaTek" w:date="2022-08-29T16:42:00Z"/>
              </w:rPr>
            </w:pPr>
          </w:p>
        </w:tc>
        <w:tc>
          <w:tcPr>
            <w:tcW w:w="992" w:type="dxa"/>
            <w:tcBorders>
              <w:top w:val="single" w:sz="4" w:space="0" w:color="auto"/>
              <w:left w:val="single" w:sz="4" w:space="0" w:color="auto"/>
              <w:bottom w:val="single" w:sz="4" w:space="0" w:color="auto"/>
              <w:right w:val="single" w:sz="4" w:space="0" w:color="auto"/>
            </w:tcBorders>
            <w:hideMark/>
          </w:tcPr>
          <w:p w14:paraId="59D9C55A" w14:textId="77777777" w:rsidR="00D50E7C" w:rsidRPr="00CC4B4E" w:rsidRDefault="00D50E7C" w:rsidP="00F735FD">
            <w:pPr>
              <w:pStyle w:val="TAC"/>
              <w:rPr>
                <w:ins w:id="5974" w:author="Ato-MediaTek" w:date="2022-08-29T16:42:00Z"/>
              </w:rPr>
            </w:pPr>
            <w:ins w:id="5975" w:author="Ato-MediaTek" w:date="2022-08-29T16:42:00Z">
              <w:r w:rsidRPr="00CC4B4E">
                <w:rPr>
                  <w:rFonts w:cs="Arial"/>
                </w:rPr>
                <w:t>1,2,3</w:t>
              </w:r>
            </w:ins>
          </w:p>
        </w:tc>
        <w:tc>
          <w:tcPr>
            <w:tcW w:w="2410" w:type="dxa"/>
            <w:tcBorders>
              <w:top w:val="single" w:sz="4" w:space="0" w:color="auto"/>
              <w:left w:val="single" w:sz="4" w:space="0" w:color="auto"/>
              <w:bottom w:val="single" w:sz="4" w:space="0" w:color="auto"/>
              <w:right w:val="single" w:sz="4" w:space="0" w:color="auto"/>
            </w:tcBorders>
            <w:hideMark/>
          </w:tcPr>
          <w:p w14:paraId="1274F373" w14:textId="77777777" w:rsidR="00D50E7C" w:rsidRPr="00CC4B4E" w:rsidRDefault="00D50E7C" w:rsidP="00F735FD">
            <w:pPr>
              <w:pStyle w:val="TAC"/>
              <w:rPr>
                <w:ins w:id="5976" w:author="Ato-MediaTek" w:date="2022-08-29T16:42:00Z"/>
                <w:bCs/>
              </w:rPr>
            </w:pPr>
            <w:ins w:id="5977" w:author="Ato-MediaTek" w:date="2022-08-29T16:42:00Z">
              <w:r w:rsidRPr="00CC4B4E">
                <w:rPr>
                  <w:bCs/>
                </w:rPr>
                <w:t>1: Cell 1 and Cell 3</w:t>
              </w:r>
            </w:ins>
          </w:p>
          <w:p w14:paraId="2BAC4FE1" w14:textId="77777777" w:rsidR="00D50E7C" w:rsidRPr="00CC4B4E" w:rsidRDefault="00D50E7C" w:rsidP="00F735FD">
            <w:pPr>
              <w:pStyle w:val="TAC"/>
              <w:rPr>
                <w:ins w:id="5978" w:author="Ato-MediaTek" w:date="2022-08-29T16:42:00Z"/>
                <w:rFonts w:cs="Arial"/>
              </w:rPr>
            </w:pPr>
            <w:ins w:id="5979" w:author="Ato-MediaTek" w:date="2022-08-29T16:42:00Z">
              <w:r w:rsidRPr="00CC4B4E">
                <w:rPr>
                  <w:bCs/>
                </w:rPr>
                <w:t>2: Cell 2</w:t>
              </w:r>
            </w:ins>
          </w:p>
        </w:tc>
        <w:tc>
          <w:tcPr>
            <w:tcW w:w="2977" w:type="dxa"/>
            <w:tcBorders>
              <w:top w:val="single" w:sz="4" w:space="0" w:color="auto"/>
              <w:left w:val="single" w:sz="4" w:space="0" w:color="auto"/>
              <w:bottom w:val="single" w:sz="4" w:space="0" w:color="auto"/>
              <w:right w:val="single" w:sz="4" w:space="0" w:color="auto"/>
            </w:tcBorders>
          </w:tcPr>
          <w:p w14:paraId="0C81410F" w14:textId="77777777" w:rsidR="00D50E7C" w:rsidRPr="00CC4B4E" w:rsidRDefault="00D50E7C" w:rsidP="00F735FD">
            <w:pPr>
              <w:pStyle w:val="TAL"/>
              <w:rPr>
                <w:ins w:id="5980" w:author="Ato-MediaTek" w:date="2022-08-29T16:42:00Z"/>
                <w:lang w:eastAsia="zh-CN"/>
              </w:rPr>
            </w:pPr>
            <w:ins w:id="5981" w:author="Ato-MediaTek" w:date="2022-08-29T16:42:00Z">
              <w:r w:rsidRPr="00CC4B4E">
                <w:t>Two TDD carrier frequencies are used for the NR cells.</w:t>
              </w:r>
            </w:ins>
          </w:p>
        </w:tc>
      </w:tr>
      <w:tr w:rsidR="00D50E7C" w:rsidRPr="00CC4B4E" w14:paraId="7AD3BA28" w14:textId="77777777" w:rsidTr="00F735FD">
        <w:trPr>
          <w:cantSplit/>
          <w:trHeight w:val="187"/>
          <w:ins w:id="5982" w:author="Ato-MediaTek" w:date="2022-08-29T16:42:00Z"/>
        </w:trPr>
        <w:tc>
          <w:tcPr>
            <w:tcW w:w="2518" w:type="dxa"/>
            <w:tcBorders>
              <w:top w:val="single" w:sz="4" w:space="0" w:color="auto"/>
              <w:left w:val="single" w:sz="4" w:space="0" w:color="auto"/>
              <w:bottom w:val="single" w:sz="4" w:space="0" w:color="auto"/>
              <w:right w:val="single" w:sz="4" w:space="0" w:color="auto"/>
            </w:tcBorders>
          </w:tcPr>
          <w:p w14:paraId="66733837" w14:textId="77777777" w:rsidR="00D50E7C" w:rsidRPr="00CC4B4E" w:rsidRDefault="00D50E7C" w:rsidP="00F735FD">
            <w:pPr>
              <w:pStyle w:val="TAL"/>
              <w:rPr>
                <w:ins w:id="5983" w:author="Ato-MediaTek" w:date="2022-08-29T16:42:00Z"/>
              </w:rPr>
            </w:pPr>
            <w:ins w:id="5984" w:author="Ato-MediaTek" w:date="2022-08-29T16:42:00Z">
              <w:r w:rsidRPr="00CC4B4E">
                <w:rPr>
                  <w:rFonts w:cs="Arial"/>
                </w:rPr>
                <w:t>Active cell</w:t>
              </w:r>
            </w:ins>
          </w:p>
        </w:tc>
        <w:tc>
          <w:tcPr>
            <w:tcW w:w="709" w:type="dxa"/>
            <w:tcBorders>
              <w:top w:val="single" w:sz="4" w:space="0" w:color="auto"/>
              <w:left w:val="single" w:sz="4" w:space="0" w:color="auto"/>
              <w:bottom w:val="single" w:sz="4" w:space="0" w:color="auto"/>
              <w:right w:val="single" w:sz="4" w:space="0" w:color="auto"/>
            </w:tcBorders>
          </w:tcPr>
          <w:p w14:paraId="6D4078F5" w14:textId="77777777" w:rsidR="00D50E7C" w:rsidRPr="00CC4B4E" w:rsidRDefault="00D50E7C" w:rsidP="00F735FD">
            <w:pPr>
              <w:pStyle w:val="TAC"/>
              <w:rPr>
                <w:ins w:id="5985" w:author="Ato-MediaTek" w:date="2022-08-29T16:42:00Z"/>
              </w:rPr>
            </w:pPr>
          </w:p>
        </w:tc>
        <w:tc>
          <w:tcPr>
            <w:tcW w:w="992" w:type="dxa"/>
            <w:tcBorders>
              <w:top w:val="single" w:sz="4" w:space="0" w:color="auto"/>
              <w:left w:val="single" w:sz="4" w:space="0" w:color="auto"/>
              <w:bottom w:val="single" w:sz="4" w:space="0" w:color="auto"/>
              <w:right w:val="single" w:sz="4" w:space="0" w:color="auto"/>
            </w:tcBorders>
          </w:tcPr>
          <w:p w14:paraId="5D6D4D2F" w14:textId="77777777" w:rsidR="00D50E7C" w:rsidRPr="00CC4B4E" w:rsidRDefault="00D50E7C" w:rsidP="00F735FD">
            <w:pPr>
              <w:pStyle w:val="TAC"/>
              <w:rPr>
                <w:ins w:id="5986" w:author="Ato-MediaTek" w:date="2022-08-29T16:42:00Z"/>
                <w:lang w:eastAsia="zh-CN"/>
              </w:rPr>
            </w:pPr>
            <w:ins w:id="5987" w:author="Ato-MediaTek" w:date="2022-08-29T16:42:00Z">
              <w:r w:rsidRPr="00CC4B4E">
                <w:rPr>
                  <w:rFonts w:cs="Arial"/>
                </w:rPr>
                <w:t>1,2,3</w:t>
              </w:r>
            </w:ins>
          </w:p>
        </w:tc>
        <w:tc>
          <w:tcPr>
            <w:tcW w:w="2410" w:type="dxa"/>
            <w:tcBorders>
              <w:top w:val="single" w:sz="4" w:space="0" w:color="auto"/>
              <w:left w:val="single" w:sz="4" w:space="0" w:color="auto"/>
              <w:bottom w:val="single" w:sz="4" w:space="0" w:color="auto"/>
              <w:right w:val="single" w:sz="4" w:space="0" w:color="auto"/>
            </w:tcBorders>
          </w:tcPr>
          <w:p w14:paraId="4536D96B" w14:textId="77777777" w:rsidR="00D50E7C" w:rsidRPr="00CC4B4E" w:rsidRDefault="00D50E7C" w:rsidP="00F735FD">
            <w:pPr>
              <w:pStyle w:val="TAC"/>
              <w:rPr>
                <w:ins w:id="5988" w:author="Ato-MediaTek" w:date="2022-08-29T16:42:00Z"/>
                <w:bCs/>
              </w:rPr>
            </w:pPr>
            <w:ins w:id="5989" w:author="Ato-MediaTek" w:date="2022-08-29T16:42:00Z">
              <w:r w:rsidRPr="00CC4B4E">
                <w:rPr>
                  <w:rFonts w:cs="Arial"/>
                </w:rPr>
                <w:t>NR cell 1 (Pcell)</w:t>
              </w:r>
            </w:ins>
          </w:p>
        </w:tc>
        <w:tc>
          <w:tcPr>
            <w:tcW w:w="2977" w:type="dxa"/>
            <w:tcBorders>
              <w:top w:val="single" w:sz="4" w:space="0" w:color="auto"/>
              <w:left w:val="single" w:sz="4" w:space="0" w:color="auto"/>
              <w:bottom w:val="single" w:sz="4" w:space="0" w:color="auto"/>
              <w:right w:val="single" w:sz="4" w:space="0" w:color="auto"/>
            </w:tcBorders>
          </w:tcPr>
          <w:p w14:paraId="643FB370" w14:textId="77777777" w:rsidR="00D50E7C" w:rsidRPr="00CC4B4E" w:rsidRDefault="00D50E7C" w:rsidP="00F735FD">
            <w:pPr>
              <w:pStyle w:val="TAL"/>
              <w:rPr>
                <w:ins w:id="5990" w:author="Ato-MediaTek" w:date="2022-08-29T16:42:00Z"/>
                <w:lang w:eastAsia="zh-CN"/>
              </w:rPr>
            </w:pPr>
            <w:ins w:id="5991" w:author="Ato-MediaTek" w:date="2022-08-29T16:42:00Z">
              <w:r w:rsidRPr="00CC4B4E">
                <w:rPr>
                  <w:rFonts w:cs="Arial"/>
                  <w:lang w:eastAsia="zh-CN"/>
                </w:rPr>
                <w:t>Cell 1 is the PCell and the DL-AoD reference cell in the positioning assistance data.</w:t>
              </w:r>
            </w:ins>
          </w:p>
        </w:tc>
      </w:tr>
      <w:tr w:rsidR="00D50E7C" w:rsidRPr="00CC4B4E" w14:paraId="3C2B0B94" w14:textId="77777777" w:rsidTr="00F735FD">
        <w:trPr>
          <w:cantSplit/>
          <w:trHeight w:val="187"/>
          <w:ins w:id="5992" w:author="Ato-MediaTek" w:date="2022-08-29T16:42:00Z"/>
        </w:trPr>
        <w:tc>
          <w:tcPr>
            <w:tcW w:w="2518" w:type="dxa"/>
            <w:tcBorders>
              <w:top w:val="single" w:sz="4" w:space="0" w:color="auto"/>
              <w:left w:val="single" w:sz="4" w:space="0" w:color="auto"/>
              <w:bottom w:val="single" w:sz="4" w:space="0" w:color="auto"/>
              <w:right w:val="single" w:sz="4" w:space="0" w:color="auto"/>
            </w:tcBorders>
            <w:hideMark/>
          </w:tcPr>
          <w:p w14:paraId="27999502" w14:textId="77777777" w:rsidR="00D50E7C" w:rsidRPr="00CC4B4E" w:rsidRDefault="00D50E7C" w:rsidP="00F735FD">
            <w:pPr>
              <w:pStyle w:val="TAL"/>
              <w:rPr>
                <w:ins w:id="5993" w:author="Ato-MediaTek" w:date="2022-08-29T16:42:00Z"/>
                <w:rFonts w:cs="Arial"/>
                <w:b/>
              </w:rPr>
            </w:pPr>
            <w:ins w:id="5994" w:author="Ato-MediaTek" w:date="2022-08-29T16:42:00Z">
              <w:r w:rsidRPr="00CC4B4E">
                <w:rPr>
                  <w:rFonts w:cs="Arial"/>
                </w:rPr>
                <w:t>Neighbour cell</w:t>
              </w:r>
            </w:ins>
          </w:p>
        </w:tc>
        <w:tc>
          <w:tcPr>
            <w:tcW w:w="709" w:type="dxa"/>
            <w:tcBorders>
              <w:top w:val="single" w:sz="4" w:space="0" w:color="auto"/>
              <w:left w:val="single" w:sz="4" w:space="0" w:color="auto"/>
              <w:bottom w:val="single" w:sz="4" w:space="0" w:color="auto"/>
              <w:right w:val="single" w:sz="4" w:space="0" w:color="auto"/>
            </w:tcBorders>
          </w:tcPr>
          <w:p w14:paraId="49F62699" w14:textId="77777777" w:rsidR="00D50E7C" w:rsidRPr="00CC4B4E" w:rsidRDefault="00D50E7C" w:rsidP="00F735FD">
            <w:pPr>
              <w:pStyle w:val="TAC"/>
              <w:rPr>
                <w:ins w:id="5995" w:author="Ato-MediaTek" w:date="2022-08-29T16:42:00Z"/>
              </w:rPr>
            </w:pPr>
          </w:p>
        </w:tc>
        <w:tc>
          <w:tcPr>
            <w:tcW w:w="992" w:type="dxa"/>
            <w:tcBorders>
              <w:top w:val="single" w:sz="4" w:space="0" w:color="auto"/>
              <w:left w:val="single" w:sz="4" w:space="0" w:color="auto"/>
              <w:bottom w:val="single" w:sz="4" w:space="0" w:color="auto"/>
              <w:right w:val="single" w:sz="4" w:space="0" w:color="auto"/>
            </w:tcBorders>
            <w:hideMark/>
          </w:tcPr>
          <w:p w14:paraId="03339041" w14:textId="77777777" w:rsidR="00D50E7C" w:rsidRPr="00CC4B4E" w:rsidRDefault="00D50E7C" w:rsidP="00F735FD">
            <w:pPr>
              <w:pStyle w:val="TAC"/>
              <w:rPr>
                <w:ins w:id="5996" w:author="Ato-MediaTek" w:date="2022-08-29T16:42:00Z"/>
                <w:bCs/>
              </w:rPr>
            </w:pPr>
            <w:ins w:id="5997" w:author="Ato-MediaTek" w:date="2022-08-29T16:42:00Z">
              <w:r w:rsidRPr="00CC4B4E">
                <w:rPr>
                  <w:rFonts w:cs="Arial"/>
                </w:rPr>
                <w:t>1,2,3</w:t>
              </w:r>
            </w:ins>
          </w:p>
        </w:tc>
        <w:tc>
          <w:tcPr>
            <w:tcW w:w="2410" w:type="dxa"/>
            <w:tcBorders>
              <w:top w:val="single" w:sz="4" w:space="0" w:color="auto"/>
              <w:left w:val="single" w:sz="4" w:space="0" w:color="auto"/>
              <w:bottom w:val="single" w:sz="4" w:space="0" w:color="auto"/>
              <w:right w:val="single" w:sz="4" w:space="0" w:color="auto"/>
            </w:tcBorders>
            <w:hideMark/>
          </w:tcPr>
          <w:p w14:paraId="6C31CAD4" w14:textId="77777777" w:rsidR="00D50E7C" w:rsidRPr="00CC4B4E" w:rsidRDefault="00D50E7C" w:rsidP="00F735FD">
            <w:pPr>
              <w:pStyle w:val="TAC"/>
              <w:rPr>
                <w:ins w:id="5998" w:author="Ato-MediaTek" w:date="2022-08-29T16:42:00Z"/>
                <w:rFonts w:cs="Arial"/>
                <w:b/>
              </w:rPr>
            </w:pPr>
            <w:ins w:id="5999" w:author="Ato-MediaTek" w:date="2022-08-29T16:42:00Z">
              <w:r w:rsidRPr="00CC4B4E">
                <w:rPr>
                  <w:rFonts w:cs="Arial"/>
                </w:rPr>
                <w:t>NR cell 2, NR cell 3</w:t>
              </w:r>
            </w:ins>
          </w:p>
        </w:tc>
        <w:tc>
          <w:tcPr>
            <w:tcW w:w="2977" w:type="dxa"/>
            <w:tcBorders>
              <w:top w:val="single" w:sz="4" w:space="0" w:color="auto"/>
              <w:left w:val="single" w:sz="4" w:space="0" w:color="auto"/>
              <w:bottom w:val="single" w:sz="4" w:space="0" w:color="auto"/>
              <w:right w:val="single" w:sz="4" w:space="0" w:color="auto"/>
            </w:tcBorders>
            <w:hideMark/>
          </w:tcPr>
          <w:p w14:paraId="4D3F1038" w14:textId="77777777" w:rsidR="00D50E7C" w:rsidRPr="00CC4B4E" w:rsidRDefault="00D50E7C" w:rsidP="00F735FD">
            <w:pPr>
              <w:pStyle w:val="TAL"/>
              <w:rPr>
                <w:ins w:id="6000" w:author="Ato-MediaTek" w:date="2022-08-29T16:42:00Z"/>
              </w:rPr>
            </w:pPr>
            <w:ins w:id="6001" w:author="Ato-MediaTek" w:date="2022-08-29T16:42:00Z">
              <w:r w:rsidRPr="00CC4B4E">
                <w:t>Cell 2 is an inter-frequency cell neighbor cell</w:t>
              </w:r>
            </w:ins>
          </w:p>
          <w:p w14:paraId="075DFFCD" w14:textId="77777777" w:rsidR="00D50E7C" w:rsidRPr="00CC4B4E" w:rsidRDefault="00D50E7C" w:rsidP="00F735FD">
            <w:pPr>
              <w:pStyle w:val="TAL"/>
              <w:rPr>
                <w:ins w:id="6002" w:author="Ato-MediaTek" w:date="2022-08-29T16:42:00Z"/>
                <w:b/>
              </w:rPr>
            </w:pPr>
            <w:ins w:id="6003" w:author="Ato-MediaTek" w:date="2022-08-29T16:42:00Z">
              <w:r w:rsidRPr="00CC4B4E">
                <w:t>Cell 3 is a neighbour cell</w:t>
              </w:r>
              <w:r w:rsidRPr="00CC4B4E">
                <w:rPr>
                  <w:rFonts w:cs="Arial"/>
                  <w:lang w:eastAsia="zh-CN"/>
                </w:rPr>
                <w:t xml:space="preserve"> in the positioning assistance data.</w:t>
              </w:r>
            </w:ins>
          </w:p>
        </w:tc>
      </w:tr>
      <w:tr w:rsidR="00D50E7C" w:rsidRPr="00CC4B4E" w14:paraId="4DC62706" w14:textId="77777777" w:rsidTr="00F735FD">
        <w:trPr>
          <w:cantSplit/>
          <w:trHeight w:val="187"/>
          <w:ins w:id="6004" w:author="Ato-MediaTek" w:date="2022-08-29T16:42:00Z"/>
        </w:trPr>
        <w:tc>
          <w:tcPr>
            <w:tcW w:w="2518" w:type="dxa"/>
            <w:vMerge w:val="restart"/>
            <w:tcBorders>
              <w:top w:val="single" w:sz="4" w:space="0" w:color="auto"/>
              <w:left w:val="single" w:sz="4" w:space="0" w:color="auto"/>
              <w:right w:val="single" w:sz="4" w:space="0" w:color="auto"/>
            </w:tcBorders>
          </w:tcPr>
          <w:p w14:paraId="5A67F7C4" w14:textId="77777777" w:rsidR="00D50E7C" w:rsidRPr="00CC4B4E" w:rsidRDefault="00D50E7C" w:rsidP="00F735FD">
            <w:pPr>
              <w:pStyle w:val="TAL"/>
              <w:rPr>
                <w:ins w:id="6005" w:author="Ato-MediaTek" w:date="2022-08-29T16:42:00Z"/>
              </w:rPr>
            </w:pPr>
            <w:ins w:id="6006" w:author="Ato-MediaTek" w:date="2022-08-29T16:42:00Z">
              <w:r w:rsidRPr="00CC4B4E">
                <w:rPr>
                  <w:rFonts w:cs="Arial"/>
                  <w:szCs w:val="16"/>
                </w:rPr>
                <w:t>BW</w:t>
              </w:r>
              <w:r w:rsidRPr="00CC4B4E">
                <w:rPr>
                  <w:rFonts w:cs="Arial"/>
                  <w:szCs w:val="16"/>
                  <w:vertAlign w:val="subscript"/>
                </w:rPr>
                <w:t>channel</w:t>
              </w:r>
            </w:ins>
          </w:p>
        </w:tc>
        <w:tc>
          <w:tcPr>
            <w:tcW w:w="709" w:type="dxa"/>
            <w:vMerge w:val="restart"/>
            <w:tcBorders>
              <w:top w:val="single" w:sz="4" w:space="0" w:color="auto"/>
              <w:left w:val="single" w:sz="4" w:space="0" w:color="auto"/>
              <w:right w:val="single" w:sz="4" w:space="0" w:color="auto"/>
            </w:tcBorders>
          </w:tcPr>
          <w:p w14:paraId="61991396" w14:textId="77777777" w:rsidR="00D50E7C" w:rsidRPr="00CC4B4E" w:rsidRDefault="00D50E7C" w:rsidP="00F735FD">
            <w:pPr>
              <w:pStyle w:val="TAC"/>
              <w:rPr>
                <w:ins w:id="6007" w:author="Ato-MediaTek" w:date="2022-08-29T16:42:00Z"/>
                <w:lang w:eastAsia="zh-CN"/>
              </w:rPr>
            </w:pPr>
            <w:ins w:id="6008" w:author="Ato-MediaTek" w:date="2022-08-29T16:42:00Z">
              <w:r w:rsidRPr="00CC4B4E">
                <w:rPr>
                  <w:rFonts w:hint="eastAsia"/>
                  <w:lang w:eastAsia="zh-CN"/>
                </w:rPr>
                <w:t>M</w:t>
              </w:r>
              <w:r w:rsidRPr="00CC4B4E">
                <w:rPr>
                  <w:lang w:eastAsia="zh-CN"/>
                </w:rPr>
                <w:t>Hz</w:t>
              </w:r>
            </w:ins>
          </w:p>
        </w:tc>
        <w:tc>
          <w:tcPr>
            <w:tcW w:w="992" w:type="dxa"/>
            <w:tcBorders>
              <w:top w:val="single" w:sz="4" w:space="0" w:color="auto"/>
              <w:left w:val="single" w:sz="4" w:space="0" w:color="auto"/>
              <w:bottom w:val="single" w:sz="4" w:space="0" w:color="auto"/>
              <w:right w:val="single" w:sz="4" w:space="0" w:color="auto"/>
            </w:tcBorders>
          </w:tcPr>
          <w:p w14:paraId="48914539" w14:textId="77777777" w:rsidR="00D50E7C" w:rsidRPr="00CC4B4E" w:rsidRDefault="00D50E7C" w:rsidP="00F735FD">
            <w:pPr>
              <w:pStyle w:val="TAC"/>
              <w:rPr>
                <w:ins w:id="6009" w:author="Ato-MediaTek" w:date="2022-08-29T16:42:00Z"/>
                <w:lang w:eastAsia="zh-CN"/>
              </w:rPr>
            </w:pPr>
            <w:ins w:id="6010" w:author="Ato-MediaTek" w:date="2022-08-29T16:42:00Z">
              <w:r w:rsidRPr="00CC4B4E">
                <w:rPr>
                  <w:rFonts w:hint="eastAsia"/>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08196C7C" w14:textId="77777777" w:rsidR="00D50E7C" w:rsidRPr="00CC4B4E" w:rsidRDefault="00D50E7C" w:rsidP="00F735FD">
            <w:pPr>
              <w:pStyle w:val="TAC"/>
              <w:rPr>
                <w:ins w:id="6011" w:author="Ato-MediaTek" w:date="2022-08-29T16:42:00Z"/>
                <w:bCs/>
              </w:rPr>
            </w:pPr>
            <w:ins w:id="6012" w:author="Ato-MediaTek" w:date="2022-08-29T16:42:00Z">
              <w:r w:rsidRPr="00CC4B4E">
                <w:rPr>
                  <w:rFonts w:cs="Arial"/>
                  <w:szCs w:val="16"/>
                </w:rPr>
                <w:t>10: N</w:t>
              </w:r>
              <w:r w:rsidRPr="00CC4B4E">
                <w:rPr>
                  <w:rFonts w:cs="Arial"/>
                  <w:szCs w:val="16"/>
                  <w:vertAlign w:val="subscript"/>
                </w:rPr>
                <w:t>RB,c</w:t>
              </w:r>
              <w:r w:rsidRPr="00CC4B4E">
                <w:rPr>
                  <w:rFonts w:cs="Arial"/>
                  <w:szCs w:val="16"/>
                </w:rPr>
                <w:t xml:space="preserve"> = 52</w:t>
              </w:r>
            </w:ins>
          </w:p>
        </w:tc>
        <w:tc>
          <w:tcPr>
            <w:tcW w:w="2977" w:type="dxa"/>
            <w:tcBorders>
              <w:top w:val="single" w:sz="4" w:space="0" w:color="auto"/>
              <w:left w:val="single" w:sz="4" w:space="0" w:color="auto"/>
              <w:bottom w:val="single" w:sz="4" w:space="0" w:color="auto"/>
              <w:right w:val="single" w:sz="4" w:space="0" w:color="auto"/>
            </w:tcBorders>
          </w:tcPr>
          <w:p w14:paraId="52637D2E" w14:textId="77777777" w:rsidR="00D50E7C" w:rsidRPr="00CC4B4E" w:rsidRDefault="00D50E7C" w:rsidP="00F735FD">
            <w:pPr>
              <w:pStyle w:val="TAL"/>
              <w:rPr>
                <w:ins w:id="6013" w:author="Ato-MediaTek" w:date="2022-08-29T16:42:00Z"/>
                <w:bCs/>
              </w:rPr>
            </w:pPr>
          </w:p>
        </w:tc>
      </w:tr>
      <w:tr w:rsidR="00D50E7C" w:rsidRPr="00CC4B4E" w14:paraId="3D459DD3" w14:textId="77777777" w:rsidTr="00F735FD">
        <w:trPr>
          <w:cantSplit/>
          <w:trHeight w:val="187"/>
          <w:ins w:id="6014" w:author="Ato-MediaTek" w:date="2022-08-29T16:42:00Z"/>
        </w:trPr>
        <w:tc>
          <w:tcPr>
            <w:tcW w:w="2518" w:type="dxa"/>
            <w:vMerge/>
            <w:tcBorders>
              <w:left w:val="single" w:sz="4" w:space="0" w:color="auto"/>
              <w:right w:val="single" w:sz="4" w:space="0" w:color="auto"/>
            </w:tcBorders>
          </w:tcPr>
          <w:p w14:paraId="45D3FECD" w14:textId="77777777" w:rsidR="00D50E7C" w:rsidRPr="00CC4B4E" w:rsidRDefault="00D50E7C" w:rsidP="00F735FD">
            <w:pPr>
              <w:pStyle w:val="TAL"/>
              <w:rPr>
                <w:ins w:id="6015" w:author="Ato-MediaTek" w:date="2022-08-29T16:42:00Z"/>
              </w:rPr>
            </w:pPr>
          </w:p>
        </w:tc>
        <w:tc>
          <w:tcPr>
            <w:tcW w:w="709" w:type="dxa"/>
            <w:vMerge/>
            <w:tcBorders>
              <w:left w:val="single" w:sz="4" w:space="0" w:color="auto"/>
              <w:right w:val="single" w:sz="4" w:space="0" w:color="auto"/>
            </w:tcBorders>
          </w:tcPr>
          <w:p w14:paraId="70E2CE58" w14:textId="77777777" w:rsidR="00D50E7C" w:rsidRPr="00CC4B4E" w:rsidRDefault="00D50E7C" w:rsidP="00F735FD">
            <w:pPr>
              <w:pStyle w:val="TAC"/>
              <w:rPr>
                <w:ins w:id="6016" w:author="Ato-MediaTek" w:date="2022-08-29T16:42:00Z"/>
              </w:rPr>
            </w:pPr>
          </w:p>
        </w:tc>
        <w:tc>
          <w:tcPr>
            <w:tcW w:w="992" w:type="dxa"/>
            <w:tcBorders>
              <w:top w:val="single" w:sz="4" w:space="0" w:color="auto"/>
              <w:left w:val="single" w:sz="4" w:space="0" w:color="auto"/>
              <w:bottom w:val="single" w:sz="4" w:space="0" w:color="auto"/>
              <w:right w:val="single" w:sz="4" w:space="0" w:color="auto"/>
            </w:tcBorders>
          </w:tcPr>
          <w:p w14:paraId="4812F7EF" w14:textId="77777777" w:rsidR="00D50E7C" w:rsidRPr="00CC4B4E" w:rsidRDefault="00D50E7C" w:rsidP="00F735FD">
            <w:pPr>
              <w:pStyle w:val="TAC"/>
              <w:rPr>
                <w:ins w:id="6017" w:author="Ato-MediaTek" w:date="2022-08-29T16:42:00Z"/>
                <w:lang w:eastAsia="zh-CN"/>
              </w:rPr>
            </w:pPr>
            <w:ins w:id="6018" w:author="Ato-MediaTek" w:date="2022-08-29T16:42:00Z">
              <w:r w:rsidRPr="00CC4B4E">
                <w:rPr>
                  <w:rFonts w:hint="eastAsia"/>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1ABE704E" w14:textId="77777777" w:rsidR="00D50E7C" w:rsidRPr="00CC4B4E" w:rsidRDefault="00D50E7C" w:rsidP="00F735FD">
            <w:pPr>
              <w:pStyle w:val="TAC"/>
              <w:rPr>
                <w:ins w:id="6019" w:author="Ato-MediaTek" w:date="2022-08-29T16:42:00Z"/>
                <w:bCs/>
              </w:rPr>
            </w:pPr>
            <w:ins w:id="6020" w:author="Ato-MediaTek" w:date="2022-08-29T16:42:00Z">
              <w:r w:rsidRPr="00CC4B4E">
                <w:rPr>
                  <w:rFonts w:cs="Arial"/>
                  <w:szCs w:val="16"/>
                </w:rPr>
                <w:t>10: N</w:t>
              </w:r>
              <w:r w:rsidRPr="00CC4B4E">
                <w:rPr>
                  <w:rFonts w:cs="Arial"/>
                  <w:szCs w:val="16"/>
                  <w:vertAlign w:val="subscript"/>
                </w:rPr>
                <w:t>RB,c</w:t>
              </w:r>
              <w:r w:rsidRPr="00CC4B4E">
                <w:rPr>
                  <w:rFonts w:cs="Arial"/>
                  <w:szCs w:val="16"/>
                </w:rPr>
                <w:t xml:space="preserve"> = 52</w:t>
              </w:r>
            </w:ins>
          </w:p>
        </w:tc>
        <w:tc>
          <w:tcPr>
            <w:tcW w:w="2977" w:type="dxa"/>
            <w:tcBorders>
              <w:top w:val="single" w:sz="4" w:space="0" w:color="auto"/>
              <w:left w:val="single" w:sz="4" w:space="0" w:color="auto"/>
              <w:bottom w:val="single" w:sz="4" w:space="0" w:color="auto"/>
              <w:right w:val="single" w:sz="4" w:space="0" w:color="auto"/>
            </w:tcBorders>
          </w:tcPr>
          <w:p w14:paraId="16E72A11" w14:textId="77777777" w:rsidR="00D50E7C" w:rsidRPr="00CC4B4E" w:rsidRDefault="00D50E7C" w:rsidP="00F735FD">
            <w:pPr>
              <w:pStyle w:val="TAL"/>
              <w:rPr>
                <w:ins w:id="6021" w:author="Ato-MediaTek" w:date="2022-08-29T16:42:00Z"/>
                <w:bCs/>
              </w:rPr>
            </w:pPr>
          </w:p>
        </w:tc>
      </w:tr>
      <w:tr w:rsidR="00D50E7C" w:rsidRPr="00CC4B4E" w14:paraId="57319BA1" w14:textId="77777777" w:rsidTr="00F735FD">
        <w:trPr>
          <w:cantSplit/>
          <w:trHeight w:val="187"/>
          <w:ins w:id="6022" w:author="Ato-MediaTek" w:date="2022-08-29T16:42:00Z"/>
        </w:trPr>
        <w:tc>
          <w:tcPr>
            <w:tcW w:w="2518" w:type="dxa"/>
            <w:vMerge/>
            <w:tcBorders>
              <w:left w:val="single" w:sz="4" w:space="0" w:color="auto"/>
              <w:bottom w:val="single" w:sz="4" w:space="0" w:color="auto"/>
              <w:right w:val="single" w:sz="4" w:space="0" w:color="auto"/>
            </w:tcBorders>
          </w:tcPr>
          <w:p w14:paraId="32C484B7" w14:textId="77777777" w:rsidR="00D50E7C" w:rsidRPr="00CC4B4E" w:rsidRDefault="00D50E7C" w:rsidP="00F735FD">
            <w:pPr>
              <w:pStyle w:val="TAL"/>
              <w:rPr>
                <w:ins w:id="6023" w:author="Ato-MediaTek" w:date="2022-08-29T16:42:00Z"/>
              </w:rPr>
            </w:pPr>
          </w:p>
        </w:tc>
        <w:tc>
          <w:tcPr>
            <w:tcW w:w="709" w:type="dxa"/>
            <w:vMerge/>
            <w:tcBorders>
              <w:left w:val="single" w:sz="4" w:space="0" w:color="auto"/>
              <w:bottom w:val="single" w:sz="4" w:space="0" w:color="auto"/>
              <w:right w:val="single" w:sz="4" w:space="0" w:color="auto"/>
            </w:tcBorders>
          </w:tcPr>
          <w:p w14:paraId="38242AE3" w14:textId="77777777" w:rsidR="00D50E7C" w:rsidRPr="00CC4B4E" w:rsidRDefault="00D50E7C" w:rsidP="00F735FD">
            <w:pPr>
              <w:pStyle w:val="TAC"/>
              <w:rPr>
                <w:ins w:id="6024" w:author="Ato-MediaTek" w:date="2022-08-29T16:42:00Z"/>
              </w:rPr>
            </w:pPr>
          </w:p>
        </w:tc>
        <w:tc>
          <w:tcPr>
            <w:tcW w:w="992" w:type="dxa"/>
            <w:tcBorders>
              <w:top w:val="single" w:sz="4" w:space="0" w:color="auto"/>
              <w:left w:val="single" w:sz="4" w:space="0" w:color="auto"/>
              <w:bottom w:val="single" w:sz="4" w:space="0" w:color="auto"/>
              <w:right w:val="single" w:sz="4" w:space="0" w:color="auto"/>
            </w:tcBorders>
          </w:tcPr>
          <w:p w14:paraId="5E8E081A" w14:textId="77777777" w:rsidR="00D50E7C" w:rsidRPr="00CC4B4E" w:rsidRDefault="00D50E7C" w:rsidP="00F735FD">
            <w:pPr>
              <w:pStyle w:val="TAC"/>
              <w:rPr>
                <w:ins w:id="6025" w:author="Ato-MediaTek" w:date="2022-08-29T16:42:00Z"/>
                <w:lang w:eastAsia="zh-CN"/>
              </w:rPr>
            </w:pPr>
            <w:ins w:id="6026" w:author="Ato-MediaTek" w:date="2022-08-29T16:42:00Z">
              <w:r w:rsidRPr="00CC4B4E">
                <w:rPr>
                  <w:rFonts w:hint="eastAsia"/>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09D9ABC9" w14:textId="77777777" w:rsidR="00D50E7C" w:rsidRPr="00CC4B4E" w:rsidRDefault="00D50E7C" w:rsidP="00F735FD">
            <w:pPr>
              <w:pStyle w:val="TAC"/>
              <w:rPr>
                <w:ins w:id="6027" w:author="Ato-MediaTek" w:date="2022-08-29T16:42:00Z"/>
                <w:bCs/>
              </w:rPr>
            </w:pPr>
            <w:ins w:id="6028" w:author="Ato-MediaTek" w:date="2022-08-29T16:42:00Z">
              <w:r w:rsidRPr="00CC4B4E">
                <w:rPr>
                  <w:rFonts w:cs="Arial"/>
                  <w:szCs w:val="16"/>
                </w:rPr>
                <w:t>40: N</w:t>
              </w:r>
              <w:r w:rsidRPr="00CC4B4E">
                <w:rPr>
                  <w:rFonts w:cs="Arial"/>
                  <w:szCs w:val="16"/>
                  <w:vertAlign w:val="subscript"/>
                </w:rPr>
                <w:t>RB,c</w:t>
              </w:r>
              <w:r w:rsidRPr="00CC4B4E">
                <w:rPr>
                  <w:rFonts w:cs="Arial"/>
                  <w:szCs w:val="16"/>
                </w:rPr>
                <w:t xml:space="preserve"> = 106</w:t>
              </w:r>
            </w:ins>
          </w:p>
        </w:tc>
        <w:tc>
          <w:tcPr>
            <w:tcW w:w="2977" w:type="dxa"/>
            <w:tcBorders>
              <w:top w:val="single" w:sz="4" w:space="0" w:color="auto"/>
              <w:left w:val="single" w:sz="4" w:space="0" w:color="auto"/>
              <w:bottom w:val="single" w:sz="4" w:space="0" w:color="auto"/>
              <w:right w:val="single" w:sz="4" w:space="0" w:color="auto"/>
            </w:tcBorders>
          </w:tcPr>
          <w:p w14:paraId="7E9FE56E" w14:textId="77777777" w:rsidR="00D50E7C" w:rsidRPr="00CC4B4E" w:rsidRDefault="00D50E7C" w:rsidP="00F735FD">
            <w:pPr>
              <w:pStyle w:val="TAL"/>
              <w:rPr>
                <w:ins w:id="6029" w:author="Ato-MediaTek" w:date="2022-08-29T16:42:00Z"/>
                <w:bCs/>
              </w:rPr>
            </w:pPr>
          </w:p>
        </w:tc>
      </w:tr>
      <w:tr w:rsidR="00D50E7C" w:rsidRPr="00CC4B4E" w14:paraId="42A56FED" w14:textId="77777777" w:rsidTr="00F735FD">
        <w:trPr>
          <w:cantSplit/>
          <w:trHeight w:val="187"/>
          <w:ins w:id="6030" w:author="Ato-MediaTek" w:date="2022-08-29T16:42:00Z"/>
        </w:trPr>
        <w:tc>
          <w:tcPr>
            <w:tcW w:w="2518" w:type="dxa"/>
            <w:tcBorders>
              <w:top w:val="single" w:sz="4" w:space="0" w:color="auto"/>
              <w:left w:val="single" w:sz="4" w:space="0" w:color="auto"/>
              <w:bottom w:val="nil"/>
              <w:right w:val="single" w:sz="4" w:space="0" w:color="auto"/>
            </w:tcBorders>
            <w:shd w:val="clear" w:color="auto" w:fill="auto"/>
            <w:hideMark/>
          </w:tcPr>
          <w:p w14:paraId="252C5445" w14:textId="77777777" w:rsidR="00D50E7C" w:rsidRPr="00CC4B4E" w:rsidRDefault="00D50E7C" w:rsidP="00F735FD">
            <w:pPr>
              <w:pStyle w:val="TAL"/>
              <w:rPr>
                <w:ins w:id="6031" w:author="Ato-MediaTek" w:date="2022-08-29T16:42:00Z"/>
                <w:lang w:eastAsia="zh-CN"/>
              </w:rPr>
            </w:pPr>
            <w:ins w:id="6032" w:author="Ato-MediaTek" w:date="2022-08-29T16:42:00Z">
              <w:r w:rsidRPr="00CC4B4E">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30A99A4F" w14:textId="77777777" w:rsidR="00D50E7C" w:rsidRPr="00CC4B4E" w:rsidRDefault="00D50E7C" w:rsidP="00F735FD">
            <w:pPr>
              <w:pStyle w:val="TAC"/>
              <w:rPr>
                <w:ins w:id="6033" w:author="Ato-MediaTek" w:date="2022-08-29T16:4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59187DC" w14:textId="77777777" w:rsidR="00D50E7C" w:rsidRPr="00CC4B4E" w:rsidRDefault="00D50E7C" w:rsidP="00F735FD">
            <w:pPr>
              <w:pStyle w:val="TAC"/>
              <w:rPr>
                <w:ins w:id="6034" w:author="Ato-MediaTek" w:date="2022-08-29T16:42:00Z"/>
                <w:bCs/>
                <w:lang w:eastAsia="zh-CN"/>
              </w:rPr>
            </w:pPr>
            <w:ins w:id="6035" w:author="Ato-MediaTek" w:date="2022-08-29T16:42:00Z">
              <w:r w:rsidRPr="00CC4B4E">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6B1607D8" w14:textId="77777777" w:rsidR="00D50E7C" w:rsidRPr="00CC4B4E" w:rsidRDefault="00D50E7C" w:rsidP="00F735FD">
            <w:pPr>
              <w:pStyle w:val="TAC"/>
              <w:rPr>
                <w:ins w:id="6036" w:author="Ato-MediaTek" w:date="2022-08-29T16:42:00Z"/>
                <w:bCs/>
                <w:lang w:eastAsia="zh-CN"/>
              </w:rPr>
            </w:pPr>
            <w:ins w:id="6037" w:author="Ato-MediaTek" w:date="2022-08-29T16:42:00Z">
              <w:r w:rsidRPr="00CC4B4E">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4737CC4D" w14:textId="77777777" w:rsidR="00D50E7C" w:rsidRPr="00CC4B4E" w:rsidRDefault="00D50E7C" w:rsidP="00F735FD">
            <w:pPr>
              <w:pStyle w:val="TAL"/>
              <w:rPr>
                <w:ins w:id="6038" w:author="Ato-MediaTek" w:date="2022-08-29T16:42:00Z"/>
                <w:bCs/>
                <w:lang w:eastAsia="zh-CN"/>
              </w:rPr>
            </w:pPr>
          </w:p>
        </w:tc>
      </w:tr>
      <w:tr w:rsidR="00D50E7C" w:rsidRPr="00CC4B4E" w14:paraId="5FB662D0" w14:textId="77777777" w:rsidTr="00F735FD">
        <w:trPr>
          <w:cantSplit/>
          <w:trHeight w:val="187"/>
          <w:ins w:id="6039" w:author="Ato-MediaTek" w:date="2022-08-29T16:42:00Z"/>
        </w:trPr>
        <w:tc>
          <w:tcPr>
            <w:tcW w:w="2518" w:type="dxa"/>
            <w:tcBorders>
              <w:top w:val="nil"/>
              <w:left w:val="single" w:sz="4" w:space="0" w:color="auto"/>
              <w:bottom w:val="nil"/>
              <w:right w:val="single" w:sz="4" w:space="0" w:color="auto"/>
            </w:tcBorders>
            <w:shd w:val="clear" w:color="auto" w:fill="auto"/>
            <w:hideMark/>
          </w:tcPr>
          <w:p w14:paraId="5FC3BBA6" w14:textId="77777777" w:rsidR="00D50E7C" w:rsidRPr="00CC4B4E" w:rsidRDefault="00D50E7C" w:rsidP="00F735FD">
            <w:pPr>
              <w:pStyle w:val="TAL"/>
              <w:rPr>
                <w:ins w:id="6040" w:author="Ato-MediaTek" w:date="2022-08-29T16:42:00Z"/>
                <w:lang w:eastAsia="zh-CN"/>
              </w:rPr>
            </w:pPr>
          </w:p>
        </w:tc>
        <w:tc>
          <w:tcPr>
            <w:tcW w:w="709" w:type="dxa"/>
            <w:tcBorders>
              <w:top w:val="nil"/>
              <w:left w:val="single" w:sz="4" w:space="0" w:color="auto"/>
              <w:bottom w:val="nil"/>
              <w:right w:val="single" w:sz="4" w:space="0" w:color="auto"/>
            </w:tcBorders>
            <w:shd w:val="clear" w:color="auto" w:fill="auto"/>
            <w:hideMark/>
          </w:tcPr>
          <w:p w14:paraId="7302C65D" w14:textId="77777777" w:rsidR="00D50E7C" w:rsidRPr="00CC4B4E" w:rsidRDefault="00D50E7C" w:rsidP="00F735FD">
            <w:pPr>
              <w:pStyle w:val="TAC"/>
              <w:rPr>
                <w:ins w:id="6041" w:author="Ato-MediaTek" w:date="2022-08-29T16:4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C80CFAD" w14:textId="77777777" w:rsidR="00D50E7C" w:rsidRPr="00CC4B4E" w:rsidRDefault="00D50E7C" w:rsidP="00F735FD">
            <w:pPr>
              <w:pStyle w:val="TAC"/>
              <w:rPr>
                <w:ins w:id="6042" w:author="Ato-MediaTek" w:date="2022-08-29T16:42:00Z"/>
                <w:bCs/>
                <w:lang w:eastAsia="zh-CN"/>
              </w:rPr>
            </w:pPr>
            <w:ins w:id="6043" w:author="Ato-MediaTek" w:date="2022-08-29T16:42:00Z">
              <w:r w:rsidRPr="00CC4B4E">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04ABFD4A" w14:textId="77777777" w:rsidR="00D50E7C" w:rsidRPr="00CC4B4E" w:rsidRDefault="00D50E7C" w:rsidP="00F735FD">
            <w:pPr>
              <w:pStyle w:val="TAC"/>
              <w:rPr>
                <w:ins w:id="6044" w:author="Ato-MediaTek" w:date="2022-08-29T16:42:00Z"/>
                <w:bCs/>
                <w:lang w:eastAsia="zh-CN"/>
              </w:rPr>
            </w:pPr>
            <w:ins w:id="6045" w:author="Ato-MediaTek" w:date="2022-08-29T16:42:00Z">
              <w:r w:rsidRPr="00CC4B4E">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520A067" w14:textId="77777777" w:rsidR="00D50E7C" w:rsidRPr="00CC4B4E" w:rsidRDefault="00D50E7C" w:rsidP="00F735FD">
            <w:pPr>
              <w:pStyle w:val="TAL"/>
              <w:rPr>
                <w:ins w:id="6046" w:author="Ato-MediaTek" w:date="2022-08-29T16:42:00Z"/>
                <w:bCs/>
                <w:lang w:eastAsia="zh-CN"/>
              </w:rPr>
            </w:pPr>
          </w:p>
        </w:tc>
      </w:tr>
      <w:tr w:rsidR="00D50E7C" w:rsidRPr="00CC4B4E" w14:paraId="1A0FFC60" w14:textId="77777777" w:rsidTr="00F735FD">
        <w:trPr>
          <w:cantSplit/>
          <w:trHeight w:val="187"/>
          <w:ins w:id="6047" w:author="Ato-MediaTek" w:date="2022-08-29T16:42:00Z"/>
        </w:trPr>
        <w:tc>
          <w:tcPr>
            <w:tcW w:w="2518" w:type="dxa"/>
            <w:tcBorders>
              <w:top w:val="nil"/>
              <w:left w:val="single" w:sz="4" w:space="0" w:color="auto"/>
              <w:bottom w:val="single" w:sz="4" w:space="0" w:color="auto"/>
              <w:right w:val="single" w:sz="4" w:space="0" w:color="auto"/>
            </w:tcBorders>
            <w:shd w:val="clear" w:color="auto" w:fill="auto"/>
            <w:hideMark/>
          </w:tcPr>
          <w:p w14:paraId="72F9A5C5" w14:textId="77777777" w:rsidR="00D50E7C" w:rsidRPr="00CC4B4E" w:rsidRDefault="00D50E7C" w:rsidP="00F735FD">
            <w:pPr>
              <w:pStyle w:val="TAL"/>
              <w:rPr>
                <w:ins w:id="6048" w:author="Ato-MediaTek" w:date="2022-08-29T16:42: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6E595918" w14:textId="77777777" w:rsidR="00D50E7C" w:rsidRPr="00CC4B4E" w:rsidRDefault="00D50E7C" w:rsidP="00F735FD">
            <w:pPr>
              <w:pStyle w:val="TAC"/>
              <w:rPr>
                <w:ins w:id="6049" w:author="Ato-MediaTek" w:date="2022-08-29T16:4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4BBE886" w14:textId="77777777" w:rsidR="00D50E7C" w:rsidRPr="00CC4B4E" w:rsidRDefault="00D50E7C" w:rsidP="00F735FD">
            <w:pPr>
              <w:pStyle w:val="TAC"/>
              <w:rPr>
                <w:ins w:id="6050" w:author="Ato-MediaTek" w:date="2022-08-29T16:42:00Z"/>
                <w:bCs/>
                <w:lang w:eastAsia="zh-CN"/>
              </w:rPr>
            </w:pPr>
            <w:ins w:id="6051" w:author="Ato-MediaTek" w:date="2022-08-29T16:42:00Z">
              <w:r w:rsidRPr="00CC4B4E">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67D451CA" w14:textId="77777777" w:rsidR="00D50E7C" w:rsidRPr="00CC4B4E" w:rsidRDefault="00D50E7C" w:rsidP="00F735FD">
            <w:pPr>
              <w:pStyle w:val="TAC"/>
              <w:rPr>
                <w:ins w:id="6052" w:author="Ato-MediaTek" w:date="2022-08-29T16:42:00Z"/>
                <w:bCs/>
                <w:lang w:eastAsia="zh-CN"/>
              </w:rPr>
            </w:pPr>
            <w:ins w:id="6053" w:author="Ato-MediaTek" w:date="2022-08-29T16:42:00Z">
              <w:r w:rsidRPr="00CC4B4E">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5752AEFD" w14:textId="77777777" w:rsidR="00D50E7C" w:rsidRPr="00CC4B4E" w:rsidRDefault="00D50E7C" w:rsidP="00F735FD">
            <w:pPr>
              <w:pStyle w:val="TAL"/>
              <w:rPr>
                <w:ins w:id="6054" w:author="Ato-MediaTek" w:date="2022-08-29T16:42:00Z"/>
                <w:bCs/>
                <w:lang w:eastAsia="zh-CN"/>
              </w:rPr>
            </w:pPr>
          </w:p>
        </w:tc>
      </w:tr>
      <w:tr w:rsidR="00D50E7C" w:rsidRPr="00CC4B4E" w14:paraId="46E4B167" w14:textId="77777777" w:rsidTr="00F735FD">
        <w:trPr>
          <w:cantSplit/>
          <w:trHeight w:val="187"/>
          <w:ins w:id="6055" w:author="Ato-MediaTek" w:date="2022-08-29T16:42:00Z"/>
        </w:trPr>
        <w:tc>
          <w:tcPr>
            <w:tcW w:w="2518" w:type="dxa"/>
            <w:tcBorders>
              <w:top w:val="single" w:sz="4" w:space="0" w:color="auto"/>
              <w:left w:val="single" w:sz="4" w:space="0" w:color="auto"/>
              <w:bottom w:val="nil"/>
              <w:right w:val="single" w:sz="4" w:space="0" w:color="auto"/>
            </w:tcBorders>
            <w:shd w:val="clear" w:color="auto" w:fill="auto"/>
            <w:hideMark/>
          </w:tcPr>
          <w:p w14:paraId="7251A7E5" w14:textId="77777777" w:rsidR="00D50E7C" w:rsidRPr="00CC4B4E" w:rsidRDefault="00D50E7C" w:rsidP="00F735FD">
            <w:pPr>
              <w:pStyle w:val="TAL"/>
              <w:rPr>
                <w:ins w:id="6056" w:author="Ato-MediaTek" w:date="2022-08-29T16:42:00Z"/>
                <w:lang w:eastAsia="zh-CN"/>
              </w:rPr>
            </w:pPr>
            <w:ins w:id="6057" w:author="Ato-MediaTek" w:date="2022-08-29T16:42:00Z">
              <w:r w:rsidRPr="00CC4B4E">
                <w:rPr>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41A2DECC" w14:textId="77777777" w:rsidR="00D50E7C" w:rsidRPr="00CC4B4E" w:rsidRDefault="00D50E7C" w:rsidP="00F735FD">
            <w:pPr>
              <w:pStyle w:val="TAC"/>
              <w:rPr>
                <w:ins w:id="6058" w:author="Ato-MediaTek" w:date="2022-08-29T16:4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04A1373" w14:textId="77777777" w:rsidR="00D50E7C" w:rsidRPr="00CC4B4E" w:rsidRDefault="00D50E7C" w:rsidP="00F735FD">
            <w:pPr>
              <w:pStyle w:val="TAC"/>
              <w:rPr>
                <w:ins w:id="6059" w:author="Ato-MediaTek" w:date="2022-08-29T16:42:00Z"/>
                <w:bCs/>
                <w:lang w:eastAsia="zh-CN"/>
              </w:rPr>
            </w:pPr>
            <w:ins w:id="6060" w:author="Ato-MediaTek" w:date="2022-08-29T16:42:00Z">
              <w:r w:rsidRPr="00CC4B4E">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54D8E65D" w14:textId="77777777" w:rsidR="00D50E7C" w:rsidRPr="00CC4B4E" w:rsidRDefault="00D50E7C" w:rsidP="00F735FD">
            <w:pPr>
              <w:pStyle w:val="TAC"/>
              <w:rPr>
                <w:ins w:id="6061" w:author="Ato-MediaTek" w:date="2022-08-29T16:42:00Z"/>
                <w:bCs/>
                <w:lang w:eastAsia="zh-CN"/>
              </w:rPr>
            </w:pPr>
            <w:ins w:id="6062" w:author="Ato-MediaTek" w:date="2022-08-29T16:42:00Z">
              <w:r w:rsidRPr="00CC4B4E">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200A517B" w14:textId="77777777" w:rsidR="00D50E7C" w:rsidRPr="00CC4B4E" w:rsidRDefault="00D50E7C" w:rsidP="00F735FD">
            <w:pPr>
              <w:pStyle w:val="TAL"/>
              <w:rPr>
                <w:ins w:id="6063" w:author="Ato-MediaTek" w:date="2022-08-29T16:42:00Z"/>
                <w:bCs/>
                <w:lang w:eastAsia="zh-CN"/>
              </w:rPr>
            </w:pPr>
          </w:p>
        </w:tc>
      </w:tr>
      <w:tr w:rsidR="00D50E7C" w:rsidRPr="00CC4B4E" w14:paraId="10CE59D7" w14:textId="77777777" w:rsidTr="00F735FD">
        <w:trPr>
          <w:cantSplit/>
          <w:trHeight w:val="187"/>
          <w:ins w:id="6064" w:author="Ato-MediaTek" w:date="2022-08-29T16:42:00Z"/>
        </w:trPr>
        <w:tc>
          <w:tcPr>
            <w:tcW w:w="2518" w:type="dxa"/>
            <w:tcBorders>
              <w:top w:val="nil"/>
              <w:left w:val="single" w:sz="4" w:space="0" w:color="auto"/>
              <w:bottom w:val="nil"/>
              <w:right w:val="single" w:sz="4" w:space="0" w:color="auto"/>
            </w:tcBorders>
            <w:shd w:val="clear" w:color="auto" w:fill="auto"/>
            <w:hideMark/>
          </w:tcPr>
          <w:p w14:paraId="4E768E77" w14:textId="77777777" w:rsidR="00D50E7C" w:rsidRPr="00CC4B4E" w:rsidRDefault="00D50E7C" w:rsidP="00F735FD">
            <w:pPr>
              <w:pStyle w:val="TAL"/>
              <w:rPr>
                <w:ins w:id="6065" w:author="Ato-MediaTek" w:date="2022-08-29T16:42:00Z"/>
                <w:lang w:eastAsia="zh-CN"/>
              </w:rPr>
            </w:pPr>
          </w:p>
        </w:tc>
        <w:tc>
          <w:tcPr>
            <w:tcW w:w="709" w:type="dxa"/>
            <w:tcBorders>
              <w:top w:val="nil"/>
              <w:left w:val="single" w:sz="4" w:space="0" w:color="auto"/>
              <w:bottom w:val="nil"/>
              <w:right w:val="single" w:sz="4" w:space="0" w:color="auto"/>
            </w:tcBorders>
            <w:shd w:val="clear" w:color="auto" w:fill="auto"/>
            <w:hideMark/>
          </w:tcPr>
          <w:p w14:paraId="35444119" w14:textId="77777777" w:rsidR="00D50E7C" w:rsidRPr="00CC4B4E" w:rsidRDefault="00D50E7C" w:rsidP="00F735FD">
            <w:pPr>
              <w:pStyle w:val="TAC"/>
              <w:rPr>
                <w:ins w:id="6066" w:author="Ato-MediaTek" w:date="2022-08-29T16:4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6823C11" w14:textId="77777777" w:rsidR="00D50E7C" w:rsidRPr="00CC4B4E" w:rsidRDefault="00D50E7C" w:rsidP="00F735FD">
            <w:pPr>
              <w:pStyle w:val="TAC"/>
              <w:rPr>
                <w:ins w:id="6067" w:author="Ato-MediaTek" w:date="2022-08-29T16:42:00Z"/>
                <w:bCs/>
                <w:lang w:eastAsia="zh-CN"/>
              </w:rPr>
            </w:pPr>
            <w:ins w:id="6068" w:author="Ato-MediaTek" w:date="2022-08-29T16:42:00Z">
              <w:r w:rsidRPr="00CC4B4E">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1D4725CE" w14:textId="77777777" w:rsidR="00D50E7C" w:rsidRPr="00CC4B4E" w:rsidRDefault="00D50E7C" w:rsidP="00F735FD">
            <w:pPr>
              <w:pStyle w:val="TAC"/>
              <w:rPr>
                <w:ins w:id="6069" w:author="Ato-MediaTek" w:date="2022-08-29T16:42:00Z"/>
                <w:bCs/>
                <w:lang w:eastAsia="zh-CN"/>
              </w:rPr>
            </w:pPr>
            <w:ins w:id="6070" w:author="Ato-MediaTek" w:date="2022-08-29T16:42:00Z">
              <w:r w:rsidRPr="00CC4B4E">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D820A34" w14:textId="77777777" w:rsidR="00D50E7C" w:rsidRPr="00CC4B4E" w:rsidRDefault="00D50E7C" w:rsidP="00F735FD">
            <w:pPr>
              <w:pStyle w:val="TAL"/>
              <w:rPr>
                <w:ins w:id="6071" w:author="Ato-MediaTek" w:date="2022-08-29T16:42:00Z"/>
                <w:bCs/>
                <w:lang w:eastAsia="zh-CN"/>
              </w:rPr>
            </w:pPr>
          </w:p>
        </w:tc>
      </w:tr>
      <w:tr w:rsidR="00D50E7C" w:rsidRPr="00CC4B4E" w14:paraId="464247E5" w14:textId="77777777" w:rsidTr="00F735FD">
        <w:trPr>
          <w:cantSplit/>
          <w:trHeight w:val="187"/>
          <w:ins w:id="6072" w:author="Ato-MediaTek" w:date="2022-08-29T16:42:00Z"/>
        </w:trPr>
        <w:tc>
          <w:tcPr>
            <w:tcW w:w="2518" w:type="dxa"/>
            <w:tcBorders>
              <w:top w:val="nil"/>
              <w:left w:val="single" w:sz="4" w:space="0" w:color="auto"/>
              <w:bottom w:val="single" w:sz="4" w:space="0" w:color="auto"/>
              <w:right w:val="single" w:sz="4" w:space="0" w:color="auto"/>
            </w:tcBorders>
            <w:shd w:val="clear" w:color="auto" w:fill="auto"/>
            <w:hideMark/>
          </w:tcPr>
          <w:p w14:paraId="575944A0" w14:textId="77777777" w:rsidR="00D50E7C" w:rsidRPr="00CC4B4E" w:rsidRDefault="00D50E7C" w:rsidP="00F735FD">
            <w:pPr>
              <w:pStyle w:val="TAL"/>
              <w:rPr>
                <w:ins w:id="6073" w:author="Ato-MediaTek" w:date="2022-08-29T16:42: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16AA9ED2" w14:textId="77777777" w:rsidR="00D50E7C" w:rsidRPr="00CC4B4E" w:rsidRDefault="00D50E7C" w:rsidP="00F735FD">
            <w:pPr>
              <w:pStyle w:val="TAC"/>
              <w:rPr>
                <w:ins w:id="6074" w:author="Ato-MediaTek" w:date="2022-08-29T16:4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A9B98F6" w14:textId="77777777" w:rsidR="00D50E7C" w:rsidRPr="00CC4B4E" w:rsidRDefault="00D50E7C" w:rsidP="00F735FD">
            <w:pPr>
              <w:pStyle w:val="TAC"/>
              <w:rPr>
                <w:ins w:id="6075" w:author="Ato-MediaTek" w:date="2022-08-29T16:42:00Z"/>
                <w:bCs/>
                <w:lang w:eastAsia="zh-CN"/>
              </w:rPr>
            </w:pPr>
            <w:ins w:id="6076" w:author="Ato-MediaTek" w:date="2022-08-29T16:42:00Z">
              <w:r w:rsidRPr="00CC4B4E">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2E47D176" w14:textId="77777777" w:rsidR="00D50E7C" w:rsidRPr="00CC4B4E" w:rsidRDefault="00D50E7C" w:rsidP="00F735FD">
            <w:pPr>
              <w:pStyle w:val="TAC"/>
              <w:rPr>
                <w:ins w:id="6077" w:author="Ato-MediaTek" w:date="2022-08-29T16:42:00Z"/>
                <w:bCs/>
                <w:lang w:eastAsia="zh-CN"/>
              </w:rPr>
            </w:pPr>
            <w:ins w:id="6078" w:author="Ato-MediaTek" w:date="2022-08-29T16:42:00Z">
              <w:r w:rsidRPr="00CC4B4E">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143B6945" w14:textId="77777777" w:rsidR="00D50E7C" w:rsidRPr="00CC4B4E" w:rsidRDefault="00D50E7C" w:rsidP="00F735FD">
            <w:pPr>
              <w:pStyle w:val="TAL"/>
              <w:rPr>
                <w:ins w:id="6079" w:author="Ato-MediaTek" w:date="2022-08-29T16:42:00Z"/>
                <w:bCs/>
                <w:lang w:eastAsia="zh-CN"/>
              </w:rPr>
            </w:pPr>
          </w:p>
        </w:tc>
      </w:tr>
      <w:tr w:rsidR="00D50E7C" w:rsidRPr="00CC4B4E" w14:paraId="6AB22F8D" w14:textId="77777777" w:rsidTr="00F735FD">
        <w:trPr>
          <w:cantSplit/>
          <w:trHeight w:val="187"/>
          <w:ins w:id="6080" w:author="Ato-MediaTek" w:date="2022-08-29T16:42:00Z"/>
        </w:trPr>
        <w:tc>
          <w:tcPr>
            <w:tcW w:w="2518" w:type="dxa"/>
            <w:tcBorders>
              <w:top w:val="nil"/>
              <w:left w:val="single" w:sz="4" w:space="0" w:color="auto"/>
              <w:bottom w:val="single" w:sz="4" w:space="0" w:color="auto"/>
              <w:right w:val="single" w:sz="4" w:space="0" w:color="auto"/>
            </w:tcBorders>
            <w:shd w:val="clear" w:color="auto" w:fill="auto"/>
          </w:tcPr>
          <w:p w14:paraId="77CCEF22" w14:textId="77777777" w:rsidR="00D50E7C" w:rsidRPr="00CC4B4E" w:rsidRDefault="00D50E7C" w:rsidP="00F735FD">
            <w:pPr>
              <w:pStyle w:val="TAL"/>
              <w:rPr>
                <w:ins w:id="6081" w:author="Ato-MediaTek" w:date="2022-08-29T16:42:00Z"/>
                <w:lang w:eastAsia="zh-CN"/>
              </w:rPr>
            </w:pPr>
            <w:ins w:id="6082" w:author="Ato-MediaTek" w:date="2022-08-29T16:42:00Z">
              <w:r w:rsidRPr="00CC4B4E">
                <w:rPr>
                  <w:rFonts w:cs="Arial"/>
                  <w:lang w:eastAsia="zh-CN"/>
                </w:rPr>
                <w:t xml:space="preserve">Gap Pattern Id </w:t>
              </w:r>
            </w:ins>
          </w:p>
        </w:tc>
        <w:tc>
          <w:tcPr>
            <w:tcW w:w="709" w:type="dxa"/>
            <w:tcBorders>
              <w:top w:val="nil"/>
              <w:left w:val="single" w:sz="4" w:space="0" w:color="auto"/>
              <w:bottom w:val="single" w:sz="4" w:space="0" w:color="auto"/>
              <w:right w:val="single" w:sz="4" w:space="0" w:color="auto"/>
            </w:tcBorders>
            <w:shd w:val="clear" w:color="auto" w:fill="auto"/>
          </w:tcPr>
          <w:p w14:paraId="0BFEEE7B" w14:textId="77777777" w:rsidR="00D50E7C" w:rsidRPr="00CC4B4E" w:rsidRDefault="00D50E7C" w:rsidP="00F735FD">
            <w:pPr>
              <w:pStyle w:val="TAC"/>
              <w:rPr>
                <w:ins w:id="6083" w:author="Ato-MediaTek" w:date="2022-08-29T16:42:00Z"/>
                <w:lang w:eastAsia="zh-CN"/>
              </w:rPr>
            </w:pPr>
          </w:p>
        </w:tc>
        <w:tc>
          <w:tcPr>
            <w:tcW w:w="992" w:type="dxa"/>
            <w:tcBorders>
              <w:top w:val="single" w:sz="4" w:space="0" w:color="auto"/>
              <w:left w:val="single" w:sz="4" w:space="0" w:color="auto"/>
              <w:bottom w:val="single" w:sz="4" w:space="0" w:color="auto"/>
              <w:right w:val="single" w:sz="4" w:space="0" w:color="auto"/>
            </w:tcBorders>
          </w:tcPr>
          <w:p w14:paraId="4E0F935D" w14:textId="77777777" w:rsidR="00D50E7C" w:rsidRPr="00CC4B4E" w:rsidRDefault="00D50E7C" w:rsidP="00F735FD">
            <w:pPr>
              <w:pStyle w:val="TAC"/>
              <w:rPr>
                <w:ins w:id="6084" w:author="Ato-MediaTek" w:date="2022-08-29T16:42:00Z"/>
                <w:bCs/>
                <w:lang w:eastAsia="zh-CN"/>
              </w:rPr>
            </w:pPr>
            <w:ins w:id="6085" w:author="Ato-MediaTek" w:date="2022-08-29T16:42:00Z">
              <w:r w:rsidRPr="00CC4B4E">
                <w:t>Config 1,2,3</w:t>
              </w:r>
            </w:ins>
          </w:p>
        </w:tc>
        <w:tc>
          <w:tcPr>
            <w:tcW w:w="2410" w:type="dxa"/>
            <w:tcBorders>
              <w:top w:val="single" w:sz="4" w:space="0" w:color="auto"/>
              <w:left w:val="single" w:sz="4" w:space="0" w:color="auto"/>
              <w:bottom w:val="single" w:sz="4" w:space="0" w:color="auto"/>
              <w:right w:val="single" w:sz="4" w:space="0" w:color="auto"/>
            </w:tcBorders>
          </w:tcPr>
          <w:p w14:paraId="469536D8" w14:textId="77777777" w:rsidR="00D50E7C" w:rsidRPr="00CC4B4E" w:rsidRDefault="00D50E7C" w:rsidP="00F735FD">
            <w:pPr>
              <w:pStyle w:val="TAC"/>
              <w:rPr>
                <w:ins w:id="6086" w:author="Ato-MediaTek" w:date="2022-08-29T16:42:00Z"/>
              </w:rPr>
            </w:pPr>
            <w:ins w:id="6087" w:author="Ato-MediaTek" w:date="2022-08-29T16:42:00Z">
              <w:r w:rsidRPr="00CC4B4E">
                <w:rPr>
                  <w:lang w:eastAsia="zh-TW"/>
                </w:rPr>
                <w:t xml:space="preserve">0 for </w:t>
              </w:r>
              <w:r w:rsidRPr="00CC4B4E">
                <w:t>MeasGapId #0</w:t>
              </w:r>
            </w:ins>
          </w:p>
          <w:p w14:paraId="6565D110" w14:textId="77777777" w:rsidR="00D50E7C" w:rsidRPr="00CC4B4E" w:rsidRDefault="00D50E7C" w:rsidP="00F735FD">
            <w:pPr>
              <w:pStyle w:val="TAC"/>
              <w:rPr>
                <w:ins w:id="6088" w:author="Ato-MediaTek" w:date="2022-08-29T16:42:00Z"/>
                <w:bCs/>
                <w:lang w:eastAsia="zh-CN"/>
              </w:rPr>
            </w:pPr>
            <w:ins w:id="6089" w:author="Ato-MediaTek" w:date="2022-08-29T16:42:00Z">
              <w:r w:rsidRPr="00CC4B4E">
                <w:rPr>
                  <w:lang w:eastAsia="zh-TW"/>
                </w:rPr>
                <w:t xml:space="preserve">24 for </w:t>
              </w:r>
              <w:r w:rsidRPr="00CC4B4E">
                <w:t>MeasGapId #1</w:t>
              </w:r>
            </w:ins>
          </w:p>
        </w:tc>
        <w:tc>
          <w:tcPr>
            <w:tcW w:w="2977" w:type="dxa"/>
            <w:tcBorders>
              <w:top w:val="single" w:sz="4" w:space="0" w:color="auto"/>
              <w:left w:val="single" w:sz="4" w:space="0" w:color="auto"/>
              <w:bottom w:val="single" w:sz="4" w:space="0" w:color="auto"/>
              <w:right w:val="single" w:sz="4" w:space="0" w:color="auto"/>
            </w:tcBorders>
          </w:tcPr>
          <w:p w14:paraId="0E122F6D" w14:textId="77777777" w:rsidR="00D50E7C" w:rsidRPr="00CC4B4E" w:rsidRDefault="00D50E7C" w:rsidP="00F735FD">
            <w:pPr>
              <w:pStyle w:val="TAL"/>
              <w:rPr>
                <w:ins w:id="6090" w:author="Ato-MediaTek" w:date="2022-08-29T16:42:00Z"/>
                <w:bCs/>
                <w:lang w:eastAsia="zh-CN"/>
              </w:rPr>
            </w:pPr>
          </w:p>
        </w:tc>
      </w:tr>
      <w:tr w:rsidR="00D50E7C" w:rsidRPr="00CC4B4E" w14:paraId="4FEB41BB" w14:textId="77777777" w:rsidTr="00F735FD">
        <w:trPr>
          <w:cantSplit/>
          <w:trHeight w:val="187"/>
          <w:ins w:id="6091" w:author="Ato-MediaTek" w:date="2022-08-29T16:42:00Z"/>
        </w:trPr>
        <w:tc>
          <w:tcPr>
            <w:tcW w:w="2518" w:type="dxa"/>
            <w:tcBorders>
              <w:top w:val="single" w:sz="4" w:space="0" w:color="auto"/>
              <w:left w:val="single" w:sz="4" w:space="0" w:color="auto"/>
              <w:bottom w:val="single" w:sz="4" w:space="0" w:color="auto"/>
              <w:right w:val="single" w:sz="4" w:space="0" w:color="auto"/>
            </w:tcBorders>
            <w:hideMark/>
          </w:tcPr>
          <w:p w14:paraId="50D734F3" w14:textId="77777777" w:rsidR="00D50E7C" w:rsidRPr="00CC4B4E" w:rsidRDefault="00D50E7C" w:rsidP="00F735FD">
            <w:pPr>
              <w:pStyle w:val="TAL"/>
              <w:rPr>
                <w:ins w:id="6092" w:author="Ato-MediaTek" w:date="2022-08-29T16:42:00Z"/>
                <w:rFonts w:cs="Arial"/>
              </w:rPr>
            </w:pPr>
            <w:ins w:id="6093" w:author="Ato-MediaTek" w:date="2022-08-29T16:42:00Z">
              <w:r w:rsidRPr="00CC4B4E">
                <w:rPr>
                  <w:lang w:eastAsia="zh-CN"/>
                </w:rPr>
                <w:t>Measurement gap offset</w:t>
              </w:r>
            </w:ins>
          </w:p>
        </w:tc>
        <w:tc>
          <w:tcPr>
            <w:tcW w:w="709" w:type="dxa"/>
            <w:tcBorders>
              <w:top w:val="single" w:sz="4" w:space="0" w:color="auto"/>
              <w:left w:val="single" w:sz="4" w:space="0" w:color="auto"/>
              <w:bottom w:val="single" w:sz="4" w:space="0" w:color="auto"/>
              <w:right w:val="single" w:sz="4" w:space="0" w:color="auto"/>
            </w:tcBorders>
          </w:tcPr>
          <w:p w14:paraId="6B172A5D" w14:textId="77777777" w:rsidR="00D50E7C" w:rsidRPr="00CC4B4E" w:rsidRDefault="00D50E7C" w:rsidP="00F735FD">
            <w:pPr>
              <w:pStyle w:val="TAC"/>
              <w:rPr>
                <w:ins w:id="6094" w:author="Ato-MediaTek" w:date="2022-08-29T16:42:00Z"/>
              </w:rPr>
            </w:pPr>
            <w:ins w:id="6095" w:author="Ato-MediaTek" w:date="2022-08-29T16:42:00Z">
              <w:r w:rsidRPr="00CC4B4E">
                <w:rPr>
                  <w:rFonts w:hint="eastAsia"/>
                  <w:lang w:eastAsia="zh-TW"/>
                </w:rPr>
                <w:t>m</w:t>
              </w:r>
              <w:r w:rsidRPr="00CC4B4E">
                <w:rPr>
                  <w:lang w:eastAsia="zh-TW"/>
                </w:rPr>
                <w:t>s</w:t>
              </w:r>
            </w:ins>
          </w:p>
        </w:tc>
        <w:tc>
          <w:tcPr>
            <w:tcW w:w="992" w:type="dxa"/>
            <w:tcBorders>
              <w:top w:val="single" w:sz="4" w:space="0" w:color="auto"/>
              <w:left w:val="single" w:sz="4" w:space="0" w:color="auto"/>
              <w:bottom w:val="single" w:sz="4" w:space="0" w:color="auto"/>
              <w:right w:val="single" w:sz="4" w:space="0" w:color="auto"/>
            </w:tcBorders>
            <w:hideMark/>
          </w:tcPr>
          <w:p w14:paraId="72C114B0" w14:textId="77777777" w:rsidR="00D50E7C" w:rsidRPr="00CC4B4E" w:rsidRDefault="00D50E7C" w:rsidP="00F735FD">
            <w:pPr>
              <w:pStyle w:val="TAC"/>
              <w:rPr>
                <w:ins w:id="6096" w:author="Ato-MediaTek" w:date="2022-08-29T16:42:00Z"/>
              </w:rPr>
            </w:pPr>
            <w:ins w:id="6097" w:author="Ato-MediaTek" w:date="2022-08-29T16:42:00Z">
              <w:r w:rsidRPr="00CC4B4E">
                <w:t>Config 1,2,3</w:t>
              </w:r>
            </w:ins>
          </w:p>
        </w:tc>
        <w:tc>
          <w:tcPr>
            <w:tcW w:w="2410" w:type="dxa"/>
            <w:tcBorders>
              <w:top w:val="single" w:sz="4" w:space="0" w:color="auto"/>
              <w:left w:val="single" w:sz="4" w:space="0" w:color="auto"/>
              <w:bottom w:val="single" w:sz="4" w:space="0" w:color="auto"/>
              <w:right w:val="single" w:sz="4" w:space="0" w:color="auto"/>
            </w:tcBorders>
            <w:hideMark/>
          </w:tcPr>
          <w:p w14:paraId="74439B25" w14:textId="77777777" w:rsidR="00D50E7C" w:rsidRPr="00CC4B4E" w:rsidRDefault="00D50E7C" w:rsidP="00F735FD">
            <w:pPr>
              <w:pStyle w:val="TAC"/>
              <w:rPr>
                <w:ins w:id="6098" w:author="Ato-MediaTek" w:date="2022-08-29T16:42:00Z"/>
              </w:rPr>
            </w:pPr>
            <w:ins w:id="6099" w:author="Ato-MediaTek" w:date="2022-08-29T16:42:00Z">
              <w:r w:rsidRPr="00CC4B4E">
                <w:rPr>
                  <w:rFonts w:hint="eastAsia"/>
                  <w:lang w:eastAsia="zh-TW"/>
                </w:rPr>
                <w:t>7</w:t>
              </w:r>
              <w:r w:rsidRPr="00CC4B4E">
                <w:rPr>
                  <w:lang w:eastAsia="zh-TW"/>
                </w:rPr>
                <w:t xml:space="preserve"> for </w:t>
              </w:r>
              <w:r w:rsidRPr="00CC4B4E">
                <w:t>MeasGapId #0</w:t>
              </w:r>
            </w:ins>
          </w:p>
          <w:p w14:paraId="60A3DA58" w14:textId="77777777" w:rsidR="00D50E7C" w:rsidRPr="00CC4B4E" w:rsidRDefault="00D50E7C" w:rsidP="00F735FD">
            <w:pPr>
              <w:pStyle w:val="TAC"/>
              <w:rPr>
                <w:ins w:id="6100" w:author="Ato-MediaTek" w:date="2022-08-29T16:42:00Z"/>
                <w:rFonts w:cs="Arial"/>
              </w:rPr>
            </w:pPr>
            <w:ins w:id="6101" w:author="Ato-MediaTek" w:date="2022-08-29T16:42:00Z">
              <w:r w:rsidRPr="00CC4B4E">
                <w:rPr>
                  <w:lang w:eastAsia="zh-TW"/>
                </w:rPr>
                <w:t xml:space="preserve">11 for </w:t>
              </w:r>
              <w:r w:rsidRPr="00CC4B4E">
                <w:t>MeasGapId #1</w:t>
              </w:r>
            </w:ins>
          </w:p>
        </w:tc>
        <w:tc>
          <w:tcPr>
            <w:tcW w:w="2977" w:type="dxa"/>
            <w:tcBorders>
              <w:top w:val="single" w:sz="4" w:space="0" w:color="auto"/>
              <w:left w:val="single" w:sz="4" w:space="0" w:color="auto"/>
              <w:bottom w:val="single" w:sz="4" w:space="0" w:color="auto"/>
              <w:right w:val="single" w:sz="4" w:space="0" w:color="auto"/>
            </w:tcBorders>
          </w:tcPr>
          <w:p w14:paraId="08FC3E36" w14:textId="77777777" w:rsidR="00D50E7C" w:rsidRPr="00CC4B4E" w:rsidRDefault="00D50E7C" w:rsidP="00F735FD">
            <w:pPr>
              <w:pStyle w:val="TAL"/>
              <w:rPr>
                <w:ins w:id="6102" w:author="Ato-MediaTek" w:date="2022-08-29T16:42:00Z"/>
              </w:rPr>
            </w:pPr>
          </w:p>
        </w:tc>
      </w:tr>
      <w:tr w:rsidR="00D50E7C" w:rsidRPr="00CC4B4E" w14:paraId="4BD1FDD1" w14:textId="77777777" w:rsidTr="00F735FD">
        <w:trPr>
          <w:cantSplit/>
          <w:trHeight w:val="187"/>
          <w:ins w:id="6103" w:author="Ato-MediaTek" w:date="2022-08-29T16:42:00Z"/>
        </w:trPr>
        <w:tc>
          <w:tcPr>
            <w:tcW w:w="2518" w:type="dxa"/>
            <w:tcBorders>
              <w:top w:val="single" w:sz="4" w:space="0" w:color="auto"/>
              <w:left w:val="single" w:sz="4" w:space="0" w:color="auto"/>
              <w:bottom w:val="single" w:sz="4" w:space="0" w:color="auto"/>
              <w:right w:val="single" w:sz="4" w:space="0" w:color="auto"/>
            </w:tcBorders>
            <w:hideMark/>
          </w:tcPr>
          <w:p w14:paraId="0F4591E8" w14:textId="77777777" w:rsidR="00D50E7C" w:rsidRPr="00CC4B4E" w:rsidRDefault="00D50E7C" w:rsidP="00F735FD">
            <w:pPr>
              <w:pStyle w:val="TAL"/>
              <w:rPr>
                <w:ins w:id="6104" w:author="Ato-MediaTek" w:date="2022-08-29T16:42:00Z"/>
                <w:rFonts w:cs="Arial"/>
              </w:rPr>
            </w:pPr>
            <w:ins w:id="6105" w:author="Ato-MediaTek" w:date="2022-08-29T16:42:00Z">
              <w:r w:rsidRPr="00CC4B4E">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AFB2521" w14:textId="77777777" w:rsidR="00D50E7C" w:rsidRPr="00CC4B4E" w:rsidRDefault="00D50E7C" w:rsidP="00F735FD">
            <w:pPr>
              <w:pStyle w:val="TAC"/>
              <w:rPr>
                <w:ins w:id="6106" w:author="Ato-MediaTek" w:date="2022-08-29T16:42:00Z"/>
              </w:rPr>
            </w:pPr>
          </w:p>
        </w:tc>
        <w:tc>
          <w:tcPr>
            <w:tcW w:w="992" w:type="dxa"/>
            <w:tcBorders>
              <w:top w:val="single" w:sz="4" w:space="0" w:color="auto"/>
              <w:left w:val="single" w:sz="4" w:space="0" w:color="auto"/>
              <w:bottom w:val="single" w:sz="4" w:space="0" w:color="auto"/>
              <w:right w:val="single" w:sz="4" w:space="0" w:color="auto"/>
            </w:tcBorders>
            <w:hideMark/>
          </w:tcPr>
          <w:p w14:paraId="0FCC5781" w14:textId="77777777" w:rsidR="00D50E7C" w:rsidRPr="00CC4B4E" w:rsidRDefault="00D50E7C" w:rsidP="00F735FD">
            <w:pPr>
              <w:pStyle w:val="TAC"/>
              <w:rPr>
                <w:ins w:id="6107" w:author="Ato-MediaTek" w:date="2022-08-29T16:42:00Z"/>
                <w:rFonts w:cs="Arial"/>
              </w:rPr>
            </w:pPr>
            <w:ins w:id="6108" w:author="Ato-MediaTek" w:date="2022-08-29T16:42: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2D45B4B9" w14:textId="77777777" w:rsidR="00D50E7C" w:rsidRPr="00CC4B4E" w:rsidRDefault="00D50E7C" w:rsidP="00F735FD">
            <w:pPr>
              <w:pStyle w:val="TAC"/>
              <w:rPr>
                <w:ins w:id="6109" w:author="Ato-MediaTek" w:date="2022-08-29T16:42:00Z"/>
                <w:rFonts w:cs="Arial"/>
              </w:rPr>
            </w:pPr>
            <w:ins w:id="6110" w:author="Ato-MediaTek" w:date="2022-08-29T16:42:00Z">
              <w:r w:rsidRPr="00CC4B4E">
                <w:rPr>
                  <w:rFonts w:cs="Arial"/>
                </w:rPr>
                <w:t>NA</w:t>
              </w:r>
            </w:ins>
          </w:p>
        </w:tc>
        <w:tc>
          <w:tcPr>
            <w:tcW w:w="2977" w:type="dxa"/>
            <w:tcBorders>
              <w:top w:val="single" w:sz="4" w:space="0" w:color="auto"/>
              <w:left w:val="single" w:sz="4" w:space="0" w:color="auto"/>
              <w:bottom w:val="single" w:sz="4" w:space="0" w:color="auto"/>
              <w:right w:val="single" w:sz="4" w:space="0" w:color="auto"/>
            </w:tcBorders>
            <w:hideMark/>
          </w:tcPr>
          <w:p w14:paraId="6632F446" w14:textId="77777777" w:rsidR="00D50E7C" w:rsidRPr="00CC4B4E" w:rsidRDefault="00D50E7C" w:rsidP="00F735FD">
            <w:pPr>
              <w:pStyle w:val="TAL"/>
              <w:rPr>
                <w:ins w:id="6111" w:author="Ato-MediaTek" w:date="2022-08-29T16:42:00Z"/>
              </w:rPr>
            </w:pPr>
            <w:ins w:id="6112" w:author="Ato-MediaTek" w:date="2022-08-29T16:42:00Z">
              <w:r w:rsidRPr="00CC4B4E">
                <w:t>OFF</w:t>
              </w:r>
            </w:ins>
          </w:p>
        </w:tc>
      </w:tr>
      <w:tr w:rsidR="00D50E7C" w:rsidRPr="00CC4B4E" w14:paraId="0F17273D" w14:textId="77777777" w:rsidTr="00F735FD">
        <w:trPr>
          <w:cantSplit/>
          <w:trHeight w:val="187"/>
          <w:ins w:id="6113" w:author="Ato-MediaTek" w:date="2022-08-29T16:42:00Z"/>
        </w:trPr>
        <w:tc>
          <w:tcPr>
            <w:tcW w:w="2518" w:type="dxa"/>
            <w:tcBorders>
              <w:top w:val="single" w:sz="4" w:space="0" w:color="auto"/>
              <w:left w:val="single" w:sz="4" w:space="0" w:color="auto"/>
              <w:bottom w:val="nil"/>
              <w:right w:val="single" w:sz="4" w:space="0" w:color="auto"/>
            </w:tcBorders>
            <w:shd w:val="clear" w:color="auto" w:fill="auto"/>
            <w:hideMark/>
          </w:tcPr>
          <w:p w14:paraId="52031357" w14:textId="77777777" w:rsidR="00D50E7C" w:rsidRPr="00CC4B4E" w:rsidRDefault="00D50E7C" w:rsidP="00F735FD">
            <w:pPr>
              <w:pStyle w:val="TAL"/>
              <w:rPr>
                <w:ins w:id="6114" w:author="Ato-MediaTek" w:date="2022-08-29T16:42:00Z"/>
                <w:rFonts w:cs="Arial"/>
              </w:rPr>
            </w:pPr>
            <w:ins w:id="6115" w:author="Ato-MediaTek" w:date="2022-08-29T16:42:00Z">
              <w:r w:rsidRPr="00CC4B4E">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5B09D755" w14:textId="77777777" w:rsidR="00D50E7C" w:rsidRPr="00CC4B4E" w:rsidRDefault="00D50E7C" w:rsidP="00F735FD">
            <w:pPr>
              <w:pStyle w:val="TAC"/>
              <w:rPr>
                <w:ins w:id="6116" w:author="Ato-MediaTek" w:date="2022-08-29T16:42:00Z"/>
                <w:lang w:eastAsia="zh-CN"/>
              </w:rPr>
            </w:pPr>
            <w:ins w:id="6117" w:author="Ato-MediaTek" w:date="2022-08-29T16:42:00Z">
              <w:r w:rsidRPr="00CC4B4E">
                <w:sym w:font="Symbol" w:char="F06D"/>
              </w:r>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2396B2D8" w14:textId="77777777" w:rsidR="00D50E7C" w:rsidRPr="00CC4B4E" w:rsidRDefault="00D50E7C" w:rsidP="00F735FD">
            <w:pPr>
              <w:pStyle w:val="TAC"/>
              <w:rPr>
                <w:ins w:id="6118" w:author="Ato-MediaTek" w:date="2022-08-29T16:42:00Z"/>
                <w:lang w:eastAsia="zh-CN"/>
              </w:rPr>
            </w:pPr>
            <w:ins w:id="6119" w:author="Ato-MediaTek" w:date="2022-08-29T16:42: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757CF93" w14:textId="77777777" w:rsidR="00D50E7C" w:rsidRPr="00CC4B4E" w:rsidRDefault="00D50E7C" w:rsidP="00F735FD">
            <w:pPr>
              <w:pStyle w:val="TAC"/>
              <w:rPr>
                <w:ins w:id="6120" w:author="Ato-MediaTek" w:date="2022-08-29T16:42:00Z"/>
                <w:rFonts w:cs="Arial"/>
              </w:rPr>
            </w:pPr>
            <w:ins w:id="6121" w:author="Ato-MediaTek" w:date="2022-08-29T16:42:00Z">
              <w:r w:rsidRPr="00CC4B4E">
                <w:t>3</w:t>
              </w:r>
            </w:ins>
          </w:p>
        </w:tc>
        <w:tc>
          <w:tcPr>
            <w:tcW w:w="2977" w:type="dxa"/>
            <w:tcBorders>
              <w:top w:val="single" w:sz="4" w:space="0" w:color="auto"/>
              <w:left w:val="single" w:sz="4" w:space="0" w:color="auto"/>
              <w:bottom w:val="single" w:sz="4" w:space="0" w:color="auto"/>
              <w:right w:val="single" w:sz="4" w:space="0" w:color="auto"/>
            </w:tcBorders>
            <w:hideMark/>
          </w:tcPr>
          <w:p w14:paraId="2EC322B4" w14:textId="77777777" w:rsidR="00D50E7C" w:rsidRPr="00CC4B4E" w:rsidRDefault="00D50E7C" w:rsidP="00F735FD">
            <w:pPr>
              <w:pStyle w:val="TAL"/>
              <w:rPr>
                <w:ins w:id="6122" w:author="Ato-MediaTek" w:date="2022-08-29T16:42:00Z"/>
              </w:rPr>
            </w:pPr>
            <w:ins w:id="6123" w:author="Ato-MediaTek" w:date="2022-08-29T16:42:00Z">
              <w:r w:rsidRPr="00CC4B4E">
                <w:t>Synchronous cells</w:t>
              </w:r>
            </w:ins>
          </w:p>
        </w:tc>
      </w:tr>
      <w:tr w:rsidR="00D50E7C" w:rsidRPr="00CC4B4E" w14:paraId="070156A8" w14:textId="77777777" w:rsidTr="00F735FD">
        <w:trPr>
          <w:cantSplit/>
          <w:trHeight w:val="187"/>
          <w:ins w:id="6124" w:author="Ato-MediaTek" w:date="2022-08-29T16:42:00Z"/>
        </w:trPr>
        <w:tc>
          <w:tcPr>
            <w:tcW w:w="2518" w:type="dxa"/>
            <w:tcBorders>
              <w:top w:val="single" w:sz="4" w:space="0" w:color="auto"/>
              <w:left w:val="single" w:sz="4" w:space="0" w:color="auto"/>
              <w:bottom w:val="nil"/>
              <w:right w:val="single" w:sz="4" w:space="0" w:color="auto"/>
            </w:tcBorders>
            <w:shd w:val="clear" w:color="auto" w:fill="auto"/>
          </w:tcPr>
          <w:p w14:paraId="06490C75" w14:textId="77777777" w:rsidR="00D50E7C" w:rsidRPr="00CC4B4E" w:rsidRDefault="00D50E7C" w:rsidP="00F735FD">
            <w:pPr>
              <w:pStyle w:val="TAL"/>
              <w:rPr>
                <w:ins w:id="6125" w:author="Ato-MediaTek" w:date="2022-08-29T16:42:00Z"/>
                <w:rFonts w:cs="Arial"/>
                <w:lang w:eastAsia="zh-CN"/>
              </w:rPr>
            </w:pPr>
            <w:ins w:id="6126" w:author="Ato-MediaTek" w:date="2022-08-29T16:42:00Z">
              <w:r w:rsidRPr="00CC4B4E">
                <w:rPr>
                  <w:rFonts w:cs="Arial"/>
                </w:rPr>
                <w:t>Expected RSTD</w:t>
              </w:r>
            </w:ins>
          </w:p>
        </w:tc>
        <w:tc>
          <w:tcPr>
            <w:tcW w:w="709" w:type="dxa"/>
            <w:tcBorders>
              <w:top w:val="single" w:sz="4" w:space="0" w:color="auto"/>
              <w:left w:val="single" w:sz="4" w:space="0" w:color="auto"/>
              <w:bottom w:val="nil"/>
              <w:right w:val="single" w:sz="4" w:space="0" w:color="auto"/>
            </w:tcBorders>
            <w:shd w:val="clear" w:color="auto" w:fill="auto"/>
          </w:tcPr>
          <w:p w14:paraId="3B6F87F2" w14:textId="77777777" w:rsidR="00D50E7C" w:rsidRPr="00CC4B4E" w:rsidRDefault="00D50E7C" w:rsidP="00F735FD">
            <w:pPr>
              <w:pStyle w:val="TAC"/>
              <w:rPr>
                <w:ins w:id="6127" w:author="Ato-MediaTek" w:date="2022-08-29T16:42:00Z"/>
              </w:rPr>
            </w:pPr>
            <w:ins w:id="6128" w:author="Ato-MediaTek" w:date="2022-08-29T16:42:00Z">
              <w:r w:rsidRPr="00CC4B4E">
                <w:sym w:font="Symbol" w:char="F06D"/>
              </w:r>
              <w:r w:rsidRPr="00CC4B4E">
                <w:t>s</w:t>
              </w:r>
            </w:ins>
          </w:p>
        </w:tc>
        <w:tc>
          <w:tcPr>
            <w:tcW w:w="992" w:type="dxa"/>
            <w:tcBorders>
              <w:top w:val="single" w:sz="4" w:space="0" w:color="auto"/>
              <w:left w:val="single" w:sz="4" w:space="0" w:color="auto"/>
              <w:bottom w:val="single" w:sz="4" w:space="0" w:color="auto"/>
              <w:right w:val="single" w:sz="4" w:space="0" w:color="auto"/>
            </w:tcBorders>
          </w:tcPr>
          <w:p w14:paraId="40BF2588" w14:textId="77777777" w:rsidR="00D50E7C" w:rsidRPr="00CC4B4E" w:rsidRDefault="00D50E7C" w:rsidP="00F735FD">
            <w:pPr>
              <w:pStyle w:val="TAC"/>
              <w:rPr>
                <w:ins w:id="6129" w:author="Ato-MediaTek" w:date="2022-08-29T16:42:00Z"/>
                <w:lang w:eastAsia="zh-CN"/>
              </w:rPr>
            </w:pPr>
            <w:ins w:id="6130" w:author="Ato-MediaTek" w:date="2022-08-29T16:42: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000FAB5A" w14:textId="77777777" w:rsidR="00D50E7C" w:rsidRPr="00CC4B4E" w:rsidRDefault="00D50E7C" w:rsidP="00F735FD">
            <w:pPr>
              <w:pStyle w:val="TAC"/>
              <w:rPr>
                <w:ins w:id="6131" w:author="Ato-MediaTek" w:date="2022-08-29T16:42:00Z"/>
                <w:lang w:eastAsia="zh-CN"/>
              </w:rPr>
            </w:pPr>
            <w:ins w:id="6132" w:author="Ato-MediaTek" w:date="2022-08-29T16:42:00Z">
              <w:r w:rsidRPr="00CC4B4E">
                <w:rPr>
                  <w:rFonts w:hint="eastAsia"/>
                  <w:lang w:eastAsia="zh-CN"/>
                </w:rPr>
                <w:t>3</w:t>
              </w:r>
            </w:ins>
          </w:p>
        </w:tc>
        <w:tc>
          <w:tcPr>
            <w:tcW w:w="2977" w:type="dxa"/>
            <w:tcBorders>
              <w:top w:val="single" w:sz="4" w:space="0" w:color="auto"/>
              <w:left w:val="single" w:sz="4" w:space="0" w:color="auto"/>
              <w:bottom w:val="single" w:sz="4" w:space="0" w:color="auto"/>
              <w:right w:val="single" w:sz="4" w:space="0" w:color="auto"/>
            </w:tcBorders>
          </w:tcPr>
          <w:p w14:paraId="742D401C" w14:textId="77777777" w:rsidR="00D50E7C" w:rsidRPr="00CC4B4E" w:rsidRDefault="00D50E7C" w:rsidP="00F735FD">
            <w:pPr>
              <w:pStyle w:val="TAL"/>
              <w:rPr>
                <w:ins w:id="6133" w:author="Ato-MediaTek" w:date="2022-08-29T16:42:00Z"/>
              </w:rPr>
            </w:pPr>
          </w:p>
        </w:tc>
      </w:tr>
      <w:tr w:rsidR="00D50E7C" w:rsidRPr="00CC4B4E" w14:paraId="50E14E59" w14:textId="77777777" w:rsidTr="00F735FD">
        <w:trPr>
          <w:cantSplit/>
          <w:trHeight w:val="187"/>
          <w:ins w:id="6134" w:author="Ato-MediaTek" w:date="2022-08-29T16:42:00Z"/>
        </w:trPr>
        <w:tc>
          <w:tcPr>
            <w:tcW w:w="2518" w:type="dxa"/>
            <w:tcBorders>
              <w:top w:val="single" w:sz="4" w:space="0" w:color="auto"/>
              <w:left w:val="single" w:sz="4" w:space="0" w:color="auto"/>
              <w:bottom w:val="nil"/>
              <w:right w:val="single" w:sz="4" w:space="0" w:color="auto"/>
            </w:tcBorders>
            <w:shd w:val="clear" w:color="auto" w:fill="auto"/>
          </w:tcPr>
          <w:p w14:paraId="59661C1C" w14:textId="77777777" w:rsidR="00D50E7C" w:rsidRPr="00CC4B4E" w:rsidRDefault="00D50E7C" w:rsidP="00F735FD">
            <w:pPr>
              <w:pStyle w:val="TAL"/>
              <w:rPr>
                <w:ins w:id="6135" w:author="Ato-MediaTek" w:date="2022-08-29T16:42:00Z"/>
                <w:rFonts w:cs="Arial"/>
              </w:rPr>
            </w:pPr>
            <w:ins w:id="6136" w:author="Ato-MediaTek" w:date="2022-08-29T16:42:00Z">
              <w:r w:rsidRPr="00CC4B4E">
                <w:rPr>
                  <w:rFonts w:cs="Arial"/>
                </w:rPr>
                <w:t>Expected RSTD uncertainty</w:t>
              </w:r>
            </w:ins>
          </w:p>
        </w:tc>
        <w:tc>
          <w:tcPr>
            <w:tcW w:w="709" w:type="dxa"/>
            <w:tcBorders>
              <w:top w:val="single" w:sz="4" w:space="0" w:color="auto"/>
              <w:left w:val="single" w:sz="4" w:space="0" w:color="auto"/>
              <w:bottom w:val="nil"/>
              <w:right w:val="single" w:sz="4" w:space="0" w:color="auto"/>
            </w:tcBorders>
            <w:shd w:val="clear" w:color="auto" w:fill="auto"/>
          </w:tcPr>
          <w:p w14:paraId="3D51370A" w14:textId="77777777" w:rsidR="00D50E7C" w:rsidRPr="00CC4B4E" w:rsidRDefault="00D50E7C" w:rsidP="00F735FD">
            <w:pPr>
              <w:pStyle w:val="TAC"/>
              <w:rPr>
                <w:ins w:id="6137" w:author="Ato-MediaTek" w:date="2022-08-29T16:42:00Z"/>
              </w:rPr>
            </w:pPr>
            <w:ins w:id="6138" w:author="Ato-MediaTek" w:date="2022-08-29T16:42:00Z">
              <w:r w:rsidRPr="00CC4B4E">
                <w:sym w:font="Symbol" w:char="F06D"/>
              </w:r>
              <w:r w:rsidRPr="00CC4B4E">
                <w:t>s</w:t>
              </w:r>
            </w:ins>
          </w:p>
        </w:tc>
        <w:tc>
          <w:tcPr>
            <w:tcW w:w="992" w:type="dxa"/>
            <w:tcBorders>
              <w:top w:val="single" w:sz="4" w:space="0" w:color="auto"/>
              <w:left w:val="single" w:sz="4" w:space="0" w:color="auto"/>
              <w:bottom w:val="single" w:sz="4" w:space="0" w:color="auto"/>
              <w:right w:val="single" w:sz="4" w:space="0" w:color="auto"/>
            </w:tcBorders>
          </w:tcPr>
          <w:p w14:paraId="6FB93E71" w14:textId="77777777" w:rsidR="00D50E7C" w:rsidRPr="00CC4B4E" w:rsidRDefault="00D50E7C" w:rsidP="00F735FD">
            <w:pPr>
              <w:pStyle w:val="TAC"/>
              <w:rPr>
                <w:ins w:id="6139" w:author="Ato-MediaTek" w:date="2022-08-29T16:42:00Z"/>
                <w:lang w:eastAsia="zh-CN"/>
              </w:rPr>
            </w:pPr>
            <w:ins w:id="6140" w:author="Ato-MediaTek" w:date="2022-08-29T16:42: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09D5DA7" w14:textId="77777777" w:rsidR="00D50E7C" w:rsidRPr="00CC4B4E" w:rsidRDefault="00D50E7C" w:rsidP="00F735FD">
            <w:pPr>
              <w:pStyle w:val="TAC"/>
              <w:rPr>
                <w:ins w:id="6141" w:author="Ato-MediaTek" w:date="2022-08-29T16:42:00Z"/>
                <w:lang w:eastAsia="zh-CN"/>
              </w:rPr>
            </w:pPr>
            <w:ins w:id="6142" w:author="Ato-MediaTek" w:date="2022-08-29T16:42:00Z">
              <w:r w:rsidRPr="00CC4B4E">
                <w:rPr>
                  <w:rFonts w:hint="eastAsia"/>
                  <w:lang w:eastAsia="zh-CN"/>
                </w:rPr>
                <w:t>5</w:t>
              </w:r>
            </w:ins>
          </w:p>
        </w:tc>
        <w:tc>
          <w:tcPr>
            <w:tcW w:w="2977" w:type="dxa"/>
            <w:tcBorders>
              <w:top w:val="single" w:sz="4" w:space="0" w:color="auto"/>
              <w:left w:val="single" w:sz="4" w:space="0" w:color="auto"/>
              <w:bottom w:val="single" w:sz="4" w:space="0" w:color="auto"/>
              <w:right w:val="single" w:sz="4" w:space="0" w:color="auto"/>
            </w:tcBorders>
          </w:tcPr>
          <w:p w14:paraId="201E9906" w14:textId="77777777" w:rsidR="00D50E7C" w:rsidRPr="00CC4B4E" w:rsidRDefault="00D50E7C" w:rsidP="00F735FD">
            <w:pPr>
              <w:pStyle w:val="TAL"/>
              <w:rPr>
                <w:ins w:id="6143" w:author="Ato-MediaTek" w:date="2022-08-29T16:42:00Z"/>
              </w:rPr>
            </w:pPr>
          </w:p>
        </w:tc>
      </w:tr>
      <w:tr w:rsidR="00D50E7C" w:rsidRPr="00CC4B4E" w14:paraId="044A97FE" w14:textId="77777777" w:rsidTr="00F735FD">
        <w:trPr>
          <w:cantSplit/>
          <w:trHeight w:val="187"/>
          <w:ins w:id="6144" w:author="Ato-MediaTek" w:date="2022-08-29T16:42:00Z"/>
        </w:trPr>
        <w:tc>
          <w:tcPr>
            <w:tcW w:w="2518" w:type="dxa"/>
            <w:tcBorders>
              <w:top w:val="single" w:sz="4" w:space="0" w:color="auto"/>
              <w:left w:val="single" w:sz="4" w:space="0" w:color="auto"/>
              <w:bottom w:val="single" w:sz="4" w:space="0" w:color="auto"/>
              <w:right w:val="single" w:sz="4" w:space="0" w:color="auto"/>
            </w:tcBorders>
            <w:hideMark/>
          </w:tcPr>
          <w:p w14:paraId="6E879DFF" w14:textId="77777777" w:rsidR="00D50E7C" w:rsidRPr="00CC4B4E" w:rsidRDefault="00D50E7C" w:rsidP="00F735FD">
            <w:pPr>
              <w:pStyle w:val="TAL"/>
              <w:rPr>
                <w:ins w:id="6145" w:author="Ato-MediaTek" w:date="2022-08-29T16:42:00Z"/>
                <w:rFonts w:cs="Arial"/>
              </w:rPr>
            </w:pPr>
            <w:ins w:id="6146" w:author="Ato-MediaTek" w:date="2022-08-29T16:42:00Z">
              <w:r w:rsidRPr="00CC4B4E">
                <w:t>T1</w:t>
              </w:r>
            </w:ins>
          </w:p>
        </w:tc>
        <w:tc>
          <w:tcPr>
            <w:tcW w:w="709" w:type="dxa"/>
            <w:tcBorders>
              <w:top w:val="single" w:sz="4" w:space="0" w:color="auto"/>
              <w:left w:val="single" w:sz="4" w:space="0" w:color="auto"/>
              <w:bottom w:val="single" w:sz="4" w:space="0" w:color="auto"/>
              <w:right w:val="single" w:sz="4" w:space="0" w:color="auto"/>
            </w:tcBorders>
            <w:hideMark/>
          </w:tcPr>
          <w:p w14:paraId="63C52E87" w14:textId="77777777" w:rsidR="00D50E7C" w:rsidRPr="00CC4B4E" w:rsidRDefault="00D50E7C" w:rsidP="00F735FD">
            <w:pPr>
              <w:pStyle w:val="TAC"/>
              <w:rPr>
                <w:ins w:id="6147" w:author="Ato-MediaTek" w:date="2022-08-29T16:42:00Z"/>
              </w:rPr>
            </w:pPr>
            <w:ins w:id="6148" w:author="Ato-MediaTek" w:date="2022-08-29T16:42:00Z">
              <w:r w:rsidRPr="00CC4B4E">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E96EAA7" w14:textId="77777777" w:rsidR="00D50E7C" w:rsidRPr="00CC4B4E" w:rsidRDefault="00D50E7C" w:rsidP="00F735FD">
            <w:pPr>
              <w:pStyle w:val="TAC"/>
              <w:rPr>
                <w:ins w:id="6149" w:author="Ato-MediaTek" w:date="2022-08-29T16:42:00Z"/>
                <w:lang w:eastAsia="zh-CN"/>
              </w:rPr>
            </w:pPr>
            <w:ins w:id="6150" w:author="Ato-MediaTek" w:date="2022-08-29T16:42: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EB4DAF1" w14:textId="77777777" w:rsidR="00D50E7C" w:rsidRPr="00CC4B4E" w:rsidRDefault="00D50E7C" w:rsidP="00F735FD">
            <w:pPr>
              <w:pStyle w:val="TAC"/>
              <w:rPr>
                <w:ins w:id="6151" w:author="Ato-MediaTek" w:date="2022-08-29T16:42:00Z"/>
                <w:rFonts w:cs="Arial"/>
              </w:rPr>
            </w:pPr>
            <w:ins w:id="6152" w:author="Ato-MediaTek" w:date="2022-08-29T16:42:00Z">
              <w:r w:rsidRPr="00CC4B4E">
                <w:t>2</w:t>
              </w:r>
            </w:ins>
          </w:p>
        </w:tc>
        <w:tc>
          <w:tcPr>
            <w:tcW w:w="2977" w:type="dxa"/>
            <w:tcBorders>
              <w:top w:val="single" w:sz="4" w:space="0" w:color="auto"/>
              <w:left w:val="single" w:sz="4" w:space="0" w:color="auto"/>
              <w:bottom w:val="single" w:sz="4" w:space="0" w:color="auto"/>
              <w:right w:val="single" w:sz="4" w:space="0" w:color="auto"/>
            </w:tcBorders>
          </w:tcPr>
          <w:p w14:paraId="1B4013F6" w14:textId="77777777" w:rsidR="00D50E7C" w:rsidRPr="00CC4B4E" w:rsidRDefault="00D50E7C" w:rsidP="00F735FD">
            <w:pPr>
              <w:pStyle w:val="TAL"/>
              <w:rPr>
                <w:ins w:id="6153" w:author="Ato-MediaTek" w:date="2022-08-29T16:42:00Z"/>
              </w:rPr>
            </w:pPr>
          </w:p>
        </w:tc>
      </w:tr>
      <w:tr w:rsidR="00D50E7C" w:rsidRPr="00CC4B4E" w14:paraId="3D763E9A" w14:textId="77777777" w:rsidTr="00F735FD">
        <w:trPr>
          <w:cantSplit/>
          <w:trHeight w:val="187"/>
          <w:ins w:id="6154" w:author="Ato-MediaTek" w:date="2022-08-29T16:42:00Z"/>
        </w:trPr>
        <w:tc>
          <w:tcPr>
            <w:tcW w:w="2518" w:type="dxa"/>
            <w:tcBorders>
              <w:top w:val="single" w:sz="4" w:space="0" w:color="auto"/>
              <w:left w:val="single" w:sz="4" w:space="0" w:color="auto"/>
              <w:bottom w:val="single" w:sz="4" w:space="0" w:color="auto"/>
              <w:right w:val="single" w:sz="4" w:space="0" w:color="auto"/>
            </w:tcBorders>
            <w:hideMark/>
          </w:tcPr>
          <w:p w14:paraId="3CB593A9" w14:textId="77777777" w:rsidR="00D50E7C" w:rsidRPr="00CC4B4E" w:rsidRDefault="00D50E7C" w:rsidP="00F735FD">
            <w:pPr>
              <w:pStyle w:val="TAL"/>
              <w:rPr>
                <w:ins w:id="6155" w:author="Ato-MediaTek" w:date="2022-08-29T16:42:00Z"/>
                <w:rFonts w:cs="Arial"/>
              </w:rPr>
            </w:pPr>
            <w:ins w:id="6156" w:author="Ato-MediaTek" w:date="2022-08-29T16:42:00Z">
              <w:r w:rsidRPr="00CC4B4E">
                <w:t>T2</w:t>
              </w:r>
            </w:ins>
          </w:p>
        </w:tc>
        <w:tc>
          <w:tcPr>
            <w:tcW w:w="709" w:type="dxa"/>
            <w:tcBorders>
              <w:top w:val="single" w:sz="4" w:space="0" w:color="auto"/>
              <w:left w:val="single" w:sz="4" w:space="0" w:color="auto"/>
              <w:bottom w:val="single" w:sz="4" w:space="0" w:color="auto"/>
              <w:right w:val="single" w:sz="4" w:space="0" w:color="auto"/>
            </w:tcBorders>
            <w:hideMark/>
          </w:tcPr>
          <w:p w14:paraId="1CEE9091" w14:textId="77777777" w:rsidR="00D50E7C" w:rsidRPr="00CC4B4E" w:rsidRDefault="00D50E7C" w:rsidP="00F735FD">
            <w:pPr>
              <w:pStyle w:val="TAC"/>
              <w:rPr>
                <w:ins w:id="6157" w:author="Ato-MediaTek" w:date="2022-08-29T16:42:00Z"/>
              </w:rPr>
            </w:pPr>
            <w:ins w:id="6158" w:author="Ato-MediaTek" w:date="2022-08-29T16:42:00Z">
              <w:r w:rsidRPr="00CC4B4E">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072CB9CF" w14:textId="77777777" w:rsidR="00D50E7C" w:rsidRPr="00CC4B4E" w:rsidRDefault="00D50E7C" w:rsidP="00F735FD">
            <w:pPr>
              <w:pStyle w:val="TAC"/>
              <w:rPr>
                <w:ins w:id="6159" w:author="Ato-MediaTek" w:date="2022-08-29T16:42:00Z"/>
              </w:rPr>
            </w:pPr>
            <w:ins w:id="6160" w:author="Ato-MediaTek" w:date="2022-08-29T16:42:00Z">
              <w:r w:rsidRPr="00CC4B4E">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9E0F757" w14:textId="77777777" w:rsidR="00D50E7C" w:rsidRPr="00CC4B4E" w:rsidRDefault="00D50E7C" w:rsidP="00F735FD">
            <w:pPr>
              <w:pStyle w:val="TAC"/>
              <w:rPr>
                <w:ins w:id="6161" w:author="Ato-MediaTek" w:date="2022-08-29T16:42:00Z"/>
                <w:rFonts w:cs="Arial"/>
              </w:rPr>
            </w:pPr>
            <w:ins w:id="6162" w:author="Ato-MediaTek" w:date="2022-08-29T16:42:00Z">
              <w:r w:rsidRPr="00CC4B4E">
                <w:t>5</w:t>
              </w:r>
            </w:ins>
          </w:p>
        </w:tc>
        <w:tc>
          <w:tcPr>
            <w:tcW w:w="2977" w:type="dxa"/>
            <w:tcBorders>
              <w:top w:val="single" w:sz="4" w:space="0" w:color="auto"/>
              <w:left w:val="single" w:sz="4" w:space="0" w:color="auto"/>
              <w:bottom w:val="single" w:sz="4" w:space="0" w:color="auto"/>
              <w:right w:val="single" w:sz="4" w:space="0" w:color="auto"/>
            </w:tcBorders>
          </w:tcPr>
          <w:p w14:paraId="267DA6D7" w14:textId="77777777" w:rsidR="00D50E7C" w:rsidRPr="00CC4B4E" w:rsidRDefault="00D50E7C" w:rsidP="00F735FD">
            <w:pPr>
              <w:pStyle w:val="TAL"/>
              <w:rPr>
                <w:ins w:id="6163" w:author="Ato-MediaTek" w:date="2022-08-29T16:42:00Z"/>
              </w:rPr>
            </w:pPr>
          </w:p>
        </w:tc>
      </w:tr>
      <w:tr w:rsidR="00D50E7C" w:rsidRPr="00CC4B4E" w14:paraId="1BC37A8A" w14:textId="77777777" w:rsidTr="00F735FD">
        <w:trPr>
          <w:cantSplit/>
          <w:trHeight w:val="187"/>
          <w:ins w:id="6164" w:author="Ato-MediaTek" w:date="2022-08-29T16:42:00Z"/>
        </w:trPr>
        <w:tc>
          <w:tcPr>
            <w:tcW w:w="9606" w:type="dxa"/>
            <w:gridSpan w:val="5"/>
            <w:tcBorders>
              <w:top w:val="single" w:sz="4" w:space="0" w:color="auto"/>
              <w:left w:val="single" w:sz="4" w:space="0" w:color="auto"/>
              <w:bottom w:val="single" w:sz="4" w:space="0" w:color="auto"/>
              <w:right w:val="single" w:sz="4" w:space="0" w:color="auto"/>
            </w:tcBorders>
          </w:tcPr>
          <w:p w14:paraId="7C4C7222" w14:textId="77777777" w:rsidR="00D50E7C" w:rsidRPr="00CC4B4E" w:rsidRDefault="00D50E7C" w:rsidP="00F735FD">
            <w:pPr>
              <w:pStyle w:val="TAN"/>
              <w:rPr>
                <w:ins w:id="6165" w:author="Ato-MediaTek" w:date="2022-08-29T16:42:00Z"/>
                <w:rFonts w:eastAsia="DengXian" w:cs="Arial"/>
                <w:lang w:eastAsia="zh-CN"/>
              </w:rPr>
            </w:pPr>
            <w:ins w:id="6166" w:author="Ato-MediaTek" w:date="2022-08-29T16:42:00Z">
              <w:r w:rsidRPr="00CC4B4E">
                <w:t>NOTE 1:</w:t>
              </w:r>
              <w:r w:rsidRPr="00CC4B4E">
                <w:tab/>
                <w:t>GP#24 is configured if UE supports MG#24, otherwise GP#0 is configured.</w:t>
              </w:r>
            </w:ins>
          </w:p>
        </w:tc>
      </w:tr>
    </w:tbl>
    <w:p w14:paraId="3540C119" w14:textId="77777777" w:rsidR="00D50E7C" w:rsidRPr="00CC4B4E" w:rsidRDefault="00D50E7C" w:rsidP="00D50E7C">
      <w:pPr>
        <w:rPr>
          <w:ins w:id="6167" w:author="Ato-MediaTek" w:date="2022-08-29T16:42:00Z"/>
          <w:rFonts w:eastAsia="DengXian"/>
        </w:rPr>
      </w:pPr>
    </w:p>
    <w:p w14:paraId="103CA211" w14:textId="77777777" w:rsidR="00D50E7C" w:rsidRPr="00CC4B4E" w:rsidRDefault="00D50E7C" w:rsidP="00D50E7C">
      <w:pPr>
        <w:pStyle w:val="TH"/>
        <w:rPr>
          <w:ins w:id="6168" w:author="Ato-MediaTek" w:date="2022-08-29T16:42:00Z"/>
        </w:rPr>
      </w:pPr>
    </w:p>
    <w:p w14:paraId="012232AF" w14:textId="77BBFB59" w:rsidR="00D50E7C" w:rsidRPr="00CC4B4E" w:rsidRDefault="00D50E7C" w:rsidP="00D50E7C">
      <w:pPr>
        <w:pStyle w:val="TH"/>
        <w:rPr>
          <w:ins w:id="6169" w:author="Ato-MediaTek" w:date="2022-08-29T16:42:00Z"/>
        </w:rPr>
      </w:pPr>
      <w:ins w:id="6170" w:author="Ato-MediaTek" w:date="2022-08-29T16:42:00Z">
        <w:r w:rsidRPr="00CC4B4E">
          <w:t xml:space="preserve">Table </w:t>
        </w:r>
      </w:ins>
      <w:ins w:id="6171" w:author="Ato-MediaTek" w:date="2022-08-29T16:43:00Z">
        <w:r w:rsidRPr="00CC4B4E">
          <w:rPr>
            <w:lang w:val="en-US"/>
          </w:rPr>
          <w:t>A.6.6.X2.4</w:t>
        </w:r>
      </w:ins>
      <w:ins w:id="6172" w:author="Ato-MediaTek" w:date="2022-08-29T16:42:00Z">
        <w:r w:rsidRPr="00CC4B4E">
          <w:t>.1-</w:t>
        </w:r>
        <w:r w:rsidRPr="00CC4B4E">
          <w:rPr>
            <w:lang w:val="en-US"/>
          </w:rPr>
          <w:t>3</w:t>
        </w:r>
        <w:r w:rsidRPr="00CC4B4E">
          <w:t>: Cell specific test parameters for SA inter-frequency event triggered reporting for FR1 concurrent gap with partially-partial overalpping scenario for SSB-based measurements and PRS measurement</w:t>
        </w:r>
      </w:ins>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110"/>
        <w:gridCol w:w="902"/>
        <w:gridCol w:w="1310"/>
        <w:gridCol w:w="768"/>
        <w:gridCol w:w="899"/>
        <w:gridCol w:w="912"/>
        <w:gridCol w:w="51"/>
        <w:gridCol w:w="1060"/>
        <w:gridCol w:w="943"/>
        <w:gridCol w:w="1015"/>
      </w:tblGrid>
      <w:tr w:rsidR="00D50E7C" w:rsidRPr="00CC4B4E" w14:paraId="292EC582" w14:textId="77777777" w:rsidTr="00F735FD">
        <w:trPr>
          <w:cantSplit/>
          <w:trHeight w:val="60"/>
          <w:ins w:id="6173" w:author="Ato-MediaTek" w:date="2022-08-29T16:42:00Z"/>
        </w:trPr>
        <w:tc>
          <w:tcPr>
            <w:tcW w:w="2313" w:type="dxa"/>
            <w:gridSpan w:val="2"/>
            <w:tcBorders>
              <w:top w:val="single" w:sz="4" w:space="0" w:color="auto"/>
              <w:left w:val="single" w:sz="4" w:space="0" w:color="auto"/>
              <w:bottom w:val="nil"/>
            </w:tcBorders>
            <w:shd w:val="clear" w:color="auto" w:fill="auto"/>
          </w:tcPr>
          <w:p w14:paraId="17FF0226" w14:textId="77777777" w:rsidR="00D50E7C" w:rsidRPr="00CC4B4E" w:rsidRDefault="00D50E7C" w:rsidP="00F735FD">
            <w:pPr>
              <w:pStyle w:val="TAH"/>
              <w:rPr>
                <w:ins w:id="6174" w:author="Ato-MediaTek" w:date="2022-08-29T16:42:00Z"/>
                <w:rFonts w:cs="Arial"/>
              </w:rPr>
            </w:pPr>
            <w:ins w:id="6175" w:author="Ato-MediaTek" w:date="2022-08-29T16:42:00Z">
              <w:r w:rsidRPr="00CC4B4E">
                <w:t>Parameter</w:t>
              </w:r>
            </w:ins>
          </w:p>
        </w:tc>
        <w:tc>
          <w:tcPr>
            <w:tcW w:w="902" w:type="dxa"/>
            <w:tcBorders>
              <w:top w:val="single" w:sz="4" w:space="0" w:color="auto"/>
              <w:bottom w:val="nil"/>
            </w:tcBorders>
            <w:shd w:val="clear" w:color="auto" w:fill="auto"/>
          </w:tcPr>
          <w:p w14:paraId="2D02237B" w14:textId="77777777" w:rsidR="00D50E7C" w:rsidRPr="00CC4B4E" w:rsidRDefault="00D50E7C" w:rsidP="00F735FD">
            <w:pPr>
              <w:pStyle w:val="TAH"/>
              <w:rPr>
                <w:ins w:id="6176" w:author="Ato-MediaTek" w:date="2022-08-29T16:42:00Z"/>
                <w:rFonts w:cs="Arial"/>
              </w:rPr>
            </w:pPr>
            <w:ins w:id="6177" w:author="Ato-MediaTek" w:date="2022-08-29T16:42:00Z">
              <w:r w:rsidRPr="00CC4B4E">
                <w:t>Unit</w:t>
              </w:r>
            </w:ins>
          </w:p>
        </w:tc>
        <w:tc>
          <w:tcPr>
            <w:tcW w:w="1310" w:type="dxa"/>
            <w:vMerge w:val="restart"/>
            <w:tcBorders>
              <w:top w:val="single" w:sz="4" w:space="0" w:color="auto"/>
            </w:tcBorders>
            <w:shd w:val="clear" w:color="auto" w:fill="auto"/>
          </w:tcPr>
          <w:p w14:paraId="4617E316" w14:textId="77777777" w:rsidR="00D50E7C" w:rsidRPr="00CC4B4E" w:rsidRDefault="00D50E7C" w:rsidP="00F735FD">
            <w:pPr>
              <w:pStyle w:val="TAH"/>
              <w:rPr>
                <w:ins w:id="6178" w:author="Ato-MediaTek" w:date="2022-08-29T16:42:00Z"/>
              </w:rPr>
            </w:pPr>
            <w:ins w:id="6179" w:author="Ato-MediaTek" w:date="2022-08-29T16:42:00Z">
              <w:r w:rsidRPr="00CC4B4E">
                <w:rPr>
                  <w:rFonts w:cs="Arial"/>
                </w:rPr>
                <w:t>Test configuration</w:t>
              </w:r>
            </w:ins>
          </w:p>
        </w:tc>
        <w:tc>
          <w:tcPr>
            <w:tcW w:w="1667" w:type="dxa"/>
            <w:gridSpan w:val="2"/>
            <w:tcBorders>
              <w:top w:val="single" w:sz="4" w:space="0" w:color="auto"/>
            </w:tcBorders>
          </w:tcPr>
          <w:p w14:paraId="1D6FAA6F" w14:textId="77777777" w:rsidR="00D50E7C" w:rsidRPr="00CC4B4E" w:rsidRDefault="00D50E7C" w:rsidP="00F735FD">
            <w:pPr>
              <w:pStyle w:val="TAH"/>
              <w:rPr>
                <w:ins w:id="6180" w:author="Ato-MediaTek" w:date="2022-08-29T16:42:00Z"/>
                <w:rFonts w:cs="Arial"/>
              </w:rPr>
            </w:pPr>
            <w:ins w:id="6181" w:author="Ato-MediaTek" w:date="2022-08-29T16:42:00Z">
              <w:r w:rsidRPr="00CC4B4E">
                <w:t>Cell 1</w:t>
              </w:r>
            </w:ins>
          </w:p>
        </w:tc>
        <w:tc>
          <w:tcPr>
            <w:tcW w:w="2023" w:type="dxa"/>
            <w:gridSpan w:val="3"/>
            <w:tcBorders>
              <w:top w:val="single" w:sz="4" w:space="0" w:color="auto"/>
              <w:right w:val="single" w:sz="4" w:space="0" w:color="auto"/>
            </w:tcBorders>
          </w:tcPr>
          <w:p w14:paraId="5FEA219D" w14:textId="77777777" w:rsidR="00D50E7C" w:rsidRPr="00CC4B4E" w:rsidRDefault="00D50E7C" w:rsidP="00F735FD">
            <w:pPr>
              <w:pStyle w:val="TAH"/>
              <w:rPr>
                <w:ins w:id="6182" w:author="Ato-MediaTek" w:date="2022-08-29T16:42:00Z"/>
                <w:rFonts w:cs="Arial"/>
              </w:rPr>
            </w:pPr>
            <w:ins w:id="6183" w:author="Ato-MediaTek" w:date="2022-08-29T16:42:00Z">
              <w:r w:rsidRPr="00CC4B4E">
                <w:t>Cell 2</w:t>
              </w:r>
            </w:ins>
          </w:p>
        </w:tc>
        <w:tc>
          <w:tcPr>
            <w:tcW w:w="1955" w:type="dxa"/>
            <w:gridSpan w:val="2"/>
            <w:tcBorders>
              <w:top w:val="single" w:sz="4" w:space="0" w:color="auto"/>
              <w:right w:val="single" w:sz="4" w:space="0" w:color="auto"/>
            </w:tcBorders>
          </w:tcPr>
          <w:p w14:paraId="34187434" w14:textId="77777777" w:rsidR="00D50E7C" w:rsidRPr="00CC4B4E" w:rsidRDefault="00D50E7C" w:rsidP="00F735FD">
            <w:pPr>
              <w:pStyle w:val="TAH"/>
              <w:rPr>
                <w:ins w:id="6184" w:author="Ato-MediaTek" w:date="2022-08-29T16:42:00Z"/>
              </w:rPr>
            </w:pPr>
            <w:ins w:id="6185" w:author="Ato-MediaTek" w:date="2022-08-29T16:42:00Z">
              <w:r w:rsidRPr="00CC4B4E">
                <w:t>Cell 3</w:t>
              </w:r>
            </w:ins>
          </w:p>
        </w:tc>
      </w:tr>
      <w:tr w:rsidR="00D50E7C" w:rsidRPr="00CC4B4E" w14:paraId="16E94B6E" w14:textId="77777777" w:rsidTr="00F735FD">
        <w:trPr>
          <w:cantSplit/>
          <w:trHeight w:val="183"/>
          <w:ins w:id="6186" w:author="Ato-MediaTek" w:date="2022-08-29T16:42:00Z"/>
        </w:trPr>
        <w:tc>
          <w:tcPr>
            <w:tcW w:w="2313" w:type="dxa"/>
            <w:gridSpan w:val="2"/>
            <w:tcBorders>
              <w:top w:val="nil"/>
              <w:left w:val="single" w:sz="4" w:space="0" w:color="auto"/>
              <w:bottom w:val="single" w:sz="4" w:space="0" w:color="auto"/>
            </w:tcBorders>
            <w:shd w:val="clear" w:color="auto" w:fill="auto"/>
          </w:tcPr>
          <w:p w14:paraId="025BE52C" w14:textId="77777777" w:rsidR="00D50E7C" w:rsidRPr="00CC4B4E" w:rsidRDefault="00D50E7C" w:rsidP="00F735FD">
            <w:pPr>
              <w:pStyle w:val="TAH"/>
              <w:rPr>
                <w:ins w:id="6187" w:author="Ato-MediaTek" w:date="2022-08-29T16:42:00Z"/>
                <w:rFonts w:cs="Arial"/>
              </w:rPr>
            </w:pPr>
            <w:bookmarkStart w:id="6188" w:name="_Hlk112090737"/>
          </w:p>
        </w:tc>
        <w:tc>
          <w:tcPr>
            <w:tcW w:w="902" w:type="dxa"/>
            <w:tcBorders>
              <w:top w:val="nil"/>
              <w:bottom w:val="single" w:sz="4" w:space="0" w:color="auto"/>
            </w:tcBorders>
            <w:shd w:val="clear" w:color="auto" w:fill="auto"/>
          </w:tcPr>
          <w:p w14:paraId="1A736D67" w14:textId="77777777" w:rsidR="00D50E7C" w:rsidRPr="00CC4B4E" w:rsidRDefault="00D50E7C" w:rsidP="00F735FD">
            <w:pPr>
              <w:pStyle w:val="TAH"/>
              <w:rPr>
                <w:ins w:id="6189" w:author="Ato-MediaTek" w:date="2022-08-29T16:42:00Z"/>
                <w:rFonts w:cs="Arial"/>
              </w:rPr>
            </w:pPr>
          </w:p>
        </w:tc>
        <w:tc>
          <w:tcPr>
            <w:tcW w:w="1310" w:type="dxa"/>
            <w:vMerge/>
            <w:tcBorders>
              <w:bottom w:val="single" w:sz="4" w:space="0" w:color="auto"/>
            </w:tcBorders>
            <w:shd w:val="clear" w:color="auto" w:fill="auto"/>
          </w:tcPr>
          <w:p w14:paraId="5938C689" w14:textId="77777777" w:rsidR="00D50E7C" w:rsidRPr="00CC4B4E" w:rsidRDefault="00D50E7C" w:rsidP="00F735FD">
            <w:pPr>
              <w:pStyle w:val="TAH"/>
              <w:rPr>
                <w:ins w:id="6190" w:author="Ato-MediaTek" w:date="2022-08-29T16:42:00Z"/>
              </w:rPr>
            </w:pPr>
          </w:p>
        </w:tc>
        <w:tc>
          <w:tcPr>
            <w:tcW w:w="768" w:type="dxa"/>
            <w:tcBorders>
              <w:bottom w:val="single" w:sz="4" w:space="0" w:color="auto"/>
            </w:tcBorders>
          </w:tcPr>
          <w:p w14:paraId="72255680" w14:textId="77777777" w:rsidR="00D50E7C" w:rsidRPr="00CC4B4E" w:rsidRDefault="00D50E7C" w:rsidP="00F735FD">
            <w:pPr>
              <w:pStyle w:val="TAH"/>
              <w:rPr>
                <w:ins w:id="6191" w:author="Ato-MediaTek" w:date="2022-08-29T16:42:00Z"/>
                <w:rFonts w:cs="Arial"/>
              </w:rPr>
            </w:pPr>
            <w:ins w:id="6192" w:author="Ato-MediaTek" w:date="2022-08-29T16:42:00Z">
              <w:r w:rsidRPr="00CC4B4E">
                <w:t>T1</w:t>
              </w:r>
            </w:ins>
          </w:p>
        </w:tc>
        <w:tc>
          <w:tcPr>
            <w:tcW w:w="898" w:type="dxa"/>
            <w:tcBorders>
              <w:bottom w:val="single" w:sz="4" w:space="0" w:color="auto"/>
            </w:tcBorders>
          </w:tcPr>
          <w:p w14:paraId="1D745973" w14:textId="77777777" w:rsidR="00D50E7C" w:rsidRPr="00CC4B4E" w:rsidRDefault="00D50E7C" w:rsidP="00F735FD">
            <w:pPr>
              <w:pStyle w:val="TAH"/>
              <w:rPr>
                <w:ins w:id="6193" w:author="Ato-MediaTek" w:date="2022-08-29T16:42:00Z"/>
                <w:rFonts w:cs="Arial"/>
              </w:rPr>
            </w:pPr>
            <w:ins w:id="6194" w:author="Ato-MediaTek" w:date="2022-08-29T16:42:00Z">
              <w:r w:rsidRPr="00CC4B4E">
                <w:t>T2</w:t>
              </w:r>
            </w:ins>
          </w:p>
        </w:tc>
        <w:tc>
          <w:tcPr>
            <w:tcW w:w="912" w:type="dxa"/>
            <w:tcBorders>
              <w:bottom w:val="single" w:sz="4" w:space="0" w:color="auto"/>
            </w:tcBorders>
          </w:tcPr>
          <w:p w14:paraId="13984874" w14:textId="77777777" w:rsidR="00D50E7C" w:rsidRPr="00CC4B4E" w:rsidRDefault="00D50E7C" w:rsidP="00F735FD">
            <w:pPr>
              <w:pStyle w:val="TAH"/>
              <w:rPr>
                <w:ins w:id="6195" w:author="Ato-MediaTek" w:date="2022-08-29T16:42:00Z"/>
                <w:rFonts w:cs="Arial"/>
              </w:rPr>
            </w:pPr>
            <w:ins w:id="6196" w:author="Ato-MediaTek" w:date="2022-08-29T16:42:00Z">
              <w:r w:rsidRPr="00CC4B4E">
                <w:t>T1</w:t>
              </w:r>
            </w:ins>
          </w:p>
        </w:tc>
        <w:tc>
          <w:tcPr>
            <w:tcW w:w="1111" w:type="dxa"/>
            <w:gridSpan w:val="2"/>
            <w:tcBorders>
              <w:bottom w:val="single" w:sz="4" w:space="0" w:color="auto"/>
            </w:tcBorders>
          </w:tcPr>
          <w:p w14:paraId="54203C0B" w14:textId="77777777" w:rsidR="00D50E7C" w:rsidRPr="00CC4B4E" w:rsidRDefault="00D50E7C" w:rsidP="00F735FD">
            <w:pPr>
              <w:pStyle w:val="TAH"/>
              <w:rPr>
                <w:ins w:id="6197" w:author="Ato-MediaTek" w:date="2022-08-29T16:42:00Z"/>
                <w:rFonts w:cs="Arial"/>
              </w:rPr>
            </w:pPr>
            <w:ins w:id="6198" w:author="Ato-MediaTek" w:date="2022-08-29T16:42:00Z">
              <w:r w:rsidRPr="00CC4B4E">
                <w:t>T2</w:t>
              </w:r>
            </w:ins>
          </w:p>
        </w:tc>
        <w:tc>
          <w:tcPr>
            <w:tcW w:w="943" w:type="dxa"/>
            <w:tcBorders>
              <w:bottom w:val="single" w:sz="4" w:space="0" w:color="auto"/>
            </w:tcBorders>
          </w:tcPr>
          <w:p w14:paraId="73AC4AC9" w14:textId="77777777" w:rsidR="00D50E7C" w:rsidRPr="00CC4B4E" w:rsidRDefault="00D50E7C" w:rsidP="00F735FD">
            <w:pPr>
              <w:pStyle w:val="TAH"/>
              <w:rPr>
                <w:ins w:id="6199" w:author="Ato-MediaTek" w:date="2022-08-29T16:42:00Z"/>
              </w:rPr>
            </w:pPr>
            <w:ins w:id="6200" w:author="Ato-MediaTek" w:date="2022-08-29T16:42:00Z">
              <w:r w:rsidRPr="00CC4B4E">
                <w:t>T1</w:t>
              </w:r>
            </w:ins>
          </w:p>
        </w:tc>
        <w:tc>
          <w:tcPr>
            <w:tcW w:w="1012" w:type="dxa"/>
            <w:tcBorders>
              <w:bottom w:val="single" w:sz="4" w:space="0" w:color="auto"/>
            </w:tcBorders>
          </w:tcPr>
          <w:p w14:paraId="33BDE43A" w14:textId="77777777" w:rsidR="00D50E7C" w:rsidRPr="00CC4B4E" w:rsidRDefault="00D50E7C" w:rsidP="00F735FD">
            <w:pPr>
              <w:pStyle w:val="TAH"/>
              <w:rPr>
                <w:ins w:id="6201" w:author="Ato-MediaTek" w:date="2022-08-29T16:42:00Z"/>
              </w:rPr>
            </w:pPr>
            <w:ins w:id="6202" w:author="Ato-MediaTek" w:date="2022-08-29T16:42:00Z">
              <w:r w:rsidRPr="00CC4B4E">
                <w:t>T2</w:t>
              </w:r>
            </w:ins>
          </w:p>
        </w:tc>
      </w:tr>
      <w:tr w:rsidR="00D50E7C" w:rsidRPr="00CC4B4E" w14:paraId="48F33D83" w14:textId="77777777" w:rsidTr="00F735FD">
        <w:trPr>
          <w:cantSplit/>
          <w:trHeight w:val="183"/>
          <w:ins w:id="6203" w:author="Ato-MediaTek" w:date="2022-08-29T16:42:00Z"/>
        </w:trPr>
        <w:tc>
          <w:tcPr>
            <w:tcW w:w="2313" w:type="dxa"/>
            <w:gridSpan w:val="2"/>
            <w:vMerge w:val="restart"/>
            <w:tcBorders>
              <w:top w:val="nil"/>
              <w:left w:val="single" w:sz="4" w:space="0" w:color="auto"/>
            </w:tcBorders>
            <w:shd w:val="clear" w:color="auto" w:fill="auto"/>
          </w:tcPr>
          <w:p w14:paraId="0EFF83F2" w14:textId="77777777" w:rsidR="00D50E7C" w:rsidRPr="00CC4B4E" w:rsidRDefault="00D50E7C" w:rsidP="00F735FD">
            <w:pPr>
              <w:pStyle w:val="TAH"/>
              <w:rPr>
                <w:ins w:id="6204" w:author="Ato-MediaTek" w:date="2022-08-29T16:42:00Z"/>
                <w:rFonts w:cs="Arial"/>
                <w:b w:val="0"/>
                <w:bCs/>
              </w:rPr>
            </w:pPr>
            <w:ins w:id="6205" w:author="Ato-MediaTek" w:date="2022-08-29T16:42:00Z">
              <w:r w:rsidRPr="00CC4B4E">
                <w:rPr>
                  <w:b w:val="0"/>
                  <w:bCs/>
                  <w:lang w:eastAsia="zh-CN"/>
                </w:rPr>
                <w:t>TDD configuration</w:t>
              </w:r>
            </w:ins>
          </w:p>
        </w:tc>
        <w:tc>
          <w:tcPr>
            <w:tcW w:w="902" w:type="dxa"/>
            <w:tcBorders>
              <w:top w:val="nil"/>
              <w:bottom w:val="single" w:sz="4" w:space="0" w:color="auto"/>
            </w:tcBorders>
            <w:shd w:val="clear" w:color="auto" w:fill="auto"/>
          </w:tcPr>
          <w:p w14:paraId="7B758B3D" w14:textId="77777777" w:rsidR="00D50E7C" w:rsidRPr="00CC4B4E" w:rsidRDefault="00D50E7C" w:rsidP="00F735FD">
            <w:pPr>
              <w:pStyle w:val="TAH"/>
              <w:rPr>
                <w:ins w:id="6206" w:author="Ato-MediaTek" w:date="2022-08-29T16:42:00Z"/>
                <w:rFonts w:cs="Arial"/>
                <w:b w:val="0"/>
                <w:bCs/>
              </w:rPr>
            </w:pPr>
          </w:p>
        </w:tc>
        <w:tc>
          <w:tcPr>
            <w:tcW w:w="1310" w:type="dxa"/>
            <w:tcBorders>
              <w:bottom w:val="single" w:sz="4" w:space="0" w:color="auto"/>
            </w:tcBorders>
            <w:shd w:val="clear" w:color="auto" w:fill="auto"/>
          </w:tcPr>
          <w:p w14:paraId="676BA96E" w14:textId="77777777" w:rsidR="00D50E7C" w:rsidRPr="00CC4B4E" w:rsidRDefault="00D50E7C" w:rsidP="00F735FD">
            <w:pPr>
              <w:pStyle w:val="TAH"/>
              <w:rPr>
                <w:ins w:id="6207" w:author="Ato-MediaTek" w:date="2022-08-29T16:42:00Z"/>
                <w:b w:val="0"/>
                <w:bCs/>
              </w:rPr>
            </w:pPr>
            <w:ins w:id="6208" w:author="Ato-MediaTek" w:date="2022-08-29T16:42:00Z">
              <w:r w:rsidRPr="00CC4B4E">
                <w:rPr>
                  <w:rFonts w:cs="v4.2.0"/>
                  <w:b w:val="0"/>
                  <w:bCs/>
                  <w:lang w:eastAsia="zh-CN"/>
                </w:rPr>
                <w:t>1</w:t>
              </w:r>
            </w:ins>
          </w:p>
        </w:tc>
        <w:tc>
          <w:tcPr>
            <w:tcW w:w="1667" w:type="dxa"/>
            <w:gridSpan w:val="2"/>
            <w:tcBorders>
              <w:bottom w:val="single" w:sz="4" w:space="0" w:color="auto"/>
            </w:tcBorders>
          </w:tcPr>
          <w:p w14:paraId="284FCDFC" w14:textId="77777777" w:rsidR="00D50E7C" w:rsidRPr="00CC4B4E" w:rsidRDefault="00D50E7C" w:rsidP="00F735FD">
            <w:pPr>
              <w:pStyle w:val="TAH"/>
              <w:rPr>
                <w:ins w:id="6209" w:author="Ato-MediaTek" w:date="2022-08-29T16:42:00Z"/>
                <w:b w:val="0"/>
                <w:bCs/>
              </w:rPr>
            </w:pPr>
            <w:ins w:id="6210" w:author="Ato-MediaTek" w:date="2022-08-29T16:42:00Z">
              <w:r w:rsidRPr="00CC4B4E">
                <w:rPr>
                  <w:b w:val="0"/>
                  <w:bCs/>
                  <w:lang w:eastAsia="ja-JP"/>
                </w:rPr>
                <w:t>N/A</w:t>
              </w:r>
            </w:ins>
          </w:p>
        </w:tc>
        <w:tc>
          <w:tcPr>
            <w:tcW w:w="2023" w:type="dxa"/>
            <w:gridSpan w:val="3"/>
            <w:tcBorders>
              <w:bottom w:val="single" w:sz="4" w:space="0" w:color="auto"/>
            </w:tcBorders>
          </w:tcPr>
          <w:p w14:paraId="189DFB0A" w14:textId="77777777" w:rsidR="00D50E7C" w:rsidRPr="00CC4B4E" w:rsidRDefault="00D50E7C" w:rsidP="00F735FD">
            <w:pPr>
              <w:pStyle w:val="TAH"/>
              <w:rPr>
                <w:ins w:id="6211" w:author="Ato-MediaTek" w:date="2022-08-29T16:42:00Z"/>
                <w:b w:val="0"/>
                <w:bCs/>
              </w:rPr>
            </w:pPr>
            <w:ins w:id="6212" w:author="Ato-MediaTek" w:date="2022-08-29T16:42:00Z">
              <w:r w:rsidRPr="00CC4B4E">
                <w:rPr>
                  <w:b w:val="0"/>
                  <w:bCs/>
                  <w:lang w:eastAsia="ja-JP"/>
                </w:rPr>
                <w:t>N/A</w:t>
              </w:r>
            </w:ins>
          </w:p>
        </w:tc>
        <w:tc>
          <w:tcPr>
            <w:tcW w:w="1955" w:type="dxa"/>
            <w:gridSpan w:val="2"/>
            <w:tcBorders>
              <w:bottom w:val="single" w:sz="4" w:space="0" w:color="auto"/>
            </w:tcBorders>
          </w:tcPr>
          <w:p w14:paraId="7FB474D6" w14:textId="77777777" w:rsidR="00D50E7C" w:rsidRPr="00CC4B4E" w:rsidRDefault="00D50E7C" w:rsidP="00F735FD">
            <w:pPr>
              <w:pStyle w:val="TAH"/>
              <w:rPr>
                <w:ins w:id="6213" w:author="Ato-MediaTek" w:date="2022-08-29T16:42:00Z"/>
                <w:b w:val="0"/>
                <w:bCs/>
              </w:rPr>
            </w:pPr>
            <w:ins w:id="6214" w:author="Ato-MediaTek" w:date="2022-08-29T16:42:00Z">
              <w:r w:rsidRPr="00CC4B4E">
                <w:rPr>
                  <w:b w:val="0"/>
                  <w:bCs/>
                  <w:lang w:eastAsia="ja-JP"/>
                </w:rPr>
                <w:t>N/A</w:t>
              </w:r>
            </w:ins>
          </w:p>
        </w:tc>
      </w:tr>
      <w:tr w:rsidR="00D50E7C" w:rsidRPr="00CC4B4E" w14:paraId="3BB8817E" w14:textId="77777777" w:rsidTr="00F735FD">
        <w:trPr>
          <w:cantSplit/>
          <w:trHeight w:val="183"/>
          <w:ins w:id="6215" w:author="Ato-MediaTek" w:date="2022-08-29T16:42:00Z"/>
        </w:trPr>
        <w:tc>
          <w:tcPr>
            <w:tcW w:w="2313" w:type="dxa"/>
            <w:gridSpan w:val="2"/>
            <w:vMerge/>
            <w:tcBorders>
              <w:left w:val="single" w:sz="4" w:space="0" w:color="auto"/>
            </w:tcBorders>
            <w:shd w:val="clear" w:color="auto" w:fill="auto"/>
          </w:tcPr>
          <w:p w14:paraId="368BA986" w14:textId="77777777" w:rsidR="00D50E7C" w:rsidRPr="00CC4B4E" w:rsidRDefault="00D50E7C" w:rsidP="00F735FD">
            <w:pPr>
              <w:pStyle w:val="TAH"/>
              <w:rPr>
                <w:ins w:id="6216" w:author="Ato-MediaTek" w:date="2022-08-29T16:42:00Z"/>
                <w:rFonts w:cs="Arial"/>
                <w:b w:val="0"/>
                <w:bCs/>
              </w:rPr>
            </w:pPr>
          </w:p>
        </w:tc>
        <w:tc>
          <w:tcPr>
            <w:tcW w:w="902" w:type="dxa"/>
            <w:tcBorders>
              <w:top w:val="nil"/>
              <w:bottom w:val="single" w:sz="4" w:space="0" w:color="auto"/>
            </w:tcBorders>
            <w:shd w:val="clear" w:color="auto" w:fill="auto"/>
          </w:tcPr>
          <w:p w14:paraId="26F358D7" w14:textId="77777777" w:rsidR="00D50E7C" w:rsidRPr="00CC4B4E" w:rsidRDefault="00D50E7C" w:rsidP="00F735FD">
            <w:pPr>
              <w:pStyle w:val="TAH"/>
              <w:rPr>
                <w:ins w:id="6217" w:author="Ato-MediaTek" w:date="2022-08-29T16:42:00Z"/>
                <w:rFonts w:cs="Arial"/>
                <w:b w:val="0"/>
                <w:bCs/>
              </w:rPr>
            </w:pPr>
          </w:p>
        </w:tc>
        <w:tc>
          <w:tcPr>
            <w:tcW w:w="1310" w:type="dxa"/>
            <w:tcBorders>
              <w:bottom w:val="single" w:sz="4" w:space="0" w:color="auto"/>
            </w:tcBorders>
            <w:shd w:val="clear" w:color="auto" w:fill="auto"/>
          </w:tcPr>
          <w:p w14:paraId="60A3FDCE" w14:textId="77777777" w:rsidR="00D50E7C" w:rsidRPr="00CC4B4E" w:rsidRDefault="00D50E7C" w:rsidP="00F735FD">
            <w:pPr>
              <w:pStyle w:val="TAH"/>
              <w:rPr>
                <w:ins w:id="6218" w:author="Ato-MediaTek" w:date="2022-08-29T16:42:00Z"/>
                <w:b w:val="0"/>
                <w:bCs/>
              </w:rPr>
            </w:pPr>
            <w:ins w:id="6219" w:author="Ato-MediaTek" w:date="2022-08-29T16:42:00Z">
              <w:r w:rsidRPr="00CC4B4E">
                <w:rPr>
                  <w:rFonts w:cs="v4.2.0"/>
                  <w:b w:val="0"/>
                  <w:bCs/>
                  <w:lang w:eastAsia="zh-CN"/>
                </w:rPr>
                <w:t>2</w:t>
              </w:r>
            </w:ins>
          </w:p>
        </w:tc>
        <w:tc>
          <w:tcPr>
            <w:tcW w:w="1667" w:type="dxa"/>
            <w:gridSpan w:val="2"/>
            <w:tcBorders>
              <w:bottom w:val="single" w:sz="4" w:space="0" w:color="auto"/>
            </w:tcBorders>
          </w:tcPr>
          <w:p w14:paraId="0E4CAF8A" w14:textId="77777777" w:rsidR="00D50E7C" w:rsidRPr="00CC4B4E" w:rsidRDefault="00D50E7C" w:rsidP="00F735FD">
            <w:pPr>
              <w:pStyle w:val="TAH"/>
              <w:rPr>
                <w:ins w:id="6220" w:author="Ato-MediaTek" w:date="2022-08-29T16:42:00Z"/>
                <w:b w:val="0"/>
                <w:bCs/>
              </w:rPr>
            </w:pPr>
            <w:ins w:id="6221" w:author="Ato-MediaTek" w:date="2022-08-29T16:42:00Z">
              <w:r w:rsidRPr="00CC4B4E">
                <w:rPr>
                  <w:b w:val="0"/>
                  <w:bCs/>
                  <w:lang w:eastAsia="ja-JP"/>
                </w:rPr>
                <w:t>TDDConf.1.1</w:t>
              </w:r>
            </w:ins>
          </w:p>
        </w:tc>
        <w:tc>
          <w:tcPr>
            <w:tcW w:w="2023" w:type="dxa"/>
            <w:gridSpan w:val="3"/>
            <w:tcBorders>
              <w:bottom w:val="single" w:sz="4" w:space="0" w:color="auto"/>
            </w:tcBorders>
          </w:tcPr>
          <w:p w14:paraId="2EF70398" w14:textId="77777777" w:rsidR="00D50E7C" w:rsidRPr="00CC4B4E" w:rsidRDefault="00D50E7C" w:rsidP="00F735FD">
            <w:pPr>
              <w:pStyle w:val="TAH"/>
              <w:rPr>
                <w:ins w:id="6222" w:author="Ato-MediaTek" w:date="2022-08-29T16:42:00Z"/>
                <w:b w:val="0"/>
                <w:bCs/>
              </w:rPr>
            </w:pPr>
            <w:ins w:id="6223" w:author="Ato-MediaTek" w:date="2022-08-29T16:42:00Z">
              <w:r w:rsidRPr="00CC4B4E">
                <w:rPr>
                  <w:b w:val="0"/>
                  <w:bCs/>
                  <w:lang w:eastAsia="ja-JP"/>
                </w:rPr>
                <w:t>TDDConf.1.1</w:t>
              </w:r>
            </w:ins>
          </w:p>
        </w:tc>
        <w:tc>
          <w:tcPr>
            <w:tcW w:w="1955" w:type="dxa"/>
            <w:gridSpan w:val="2"/>
            <w:tcBorders>
              <w:bottom w:val="single" w:sz="4" w:space="0" w:color="auto"/>
            </w:tcBorders>
          </w:tcPr>
          <w:p w14:paraId="5551BC7A" w14:textId="77777777" w:rsidR="00D50E7C" w:rsidRPr="00CC4B4E" w:rsidRDefault="00D50E7C" w:rsidP="00F735FD">
            <w:pPr>
              <w:pStyle w:val="TAH"/>
              <w:rPr>
                <w:ins w:id="6224" w:author="Ato-MediaTek" w:date="2022-08-29T16:42:00Z"/>
                <w:b w:val="0"/>
                <w:bCs/>
              </w:rPr>
            </w:pPr>
            <w:ins w:id="6225" w:author="Ato-MediaTek" w:date="2022-08-29T16:42:00Z">
              <w:r w:rsidRPr="00CC4B4E">
                <w:rPr>
                  <w:b w:val="0"/>
                  <w:bCs/>
                  <w:lang w:eastAsia="ja-JP"/>
                </w:rPr>
                <w:t>TDDConf.1.1</w:t>
              </w:r>
            </w:ins>
          </w:p>
        </w:tc>
      </w:tr>
      <w:tr w:rsidR="00D50E7C" w:rsidRPr="00CC4B4E" w14:paraId="755C23ED" w14:textId="77777777" w:rsidTr="00F735FD">
        <w:trPr>
          <w:cantSplit/>
          <w:trHeight w:val="183"/>
          <w:ins w:id="6226" w:author="Ato-MediaTek" w:date="2022-08-29T16:42:00Z"/>
        </w:trPr>
        <w:tc>
          <w:tcPr>
            <w:tcW w:w="2313" w:type="dxa"/>
            <w:gridSpan w:val="2"/>
            <w:vMerge/>
            <w:tcBorders>
              <w:left w:val="single" w:sz="4" w:space="0" w:color="auto"/>
              <w:bottom w:val="single" w:sz="4" w:space="0" w:color="auto"/>
            </w:tcBorders>
            <w:shd w:val="clear" w:color="auto" w:fill="auto"/>
          </w:tcPr>
          <w:p w14:paraId="304C8B34" w14:textId="77777777" w:rsidR="00D50E7C" w:rsidRPr="00CC4B4E" w:rsidRDefault="00D50E7C" w:rsidP="00F735FD">
            <w:pPr>
              <w:pStyle w:val="TAH"/>
              <w:rPr>
                <w:ins w:id="6227" w:author="Ato-MediaTek" w:date="2022-08-29T16:42:00Z"/>
                <w:rFonts w:cs="Arial"/>
                <w:b w:val="0"/>
                <w:bCs/>
              </w:rPr>
            </w:pPr>
          </w:p>
        </w:tc>
        <w:tc>
          <w:tcPr>
            <w:tcW w:w="902" w:type="dxa"/>
            <w:tcBorders>
              <w:top w:val="nil"/>
              <w:bottom w:val="single" w:sz="4" w:space="0" w:color="auto"/>
            </w:tcBorders>
            <w:shd w:val="clear" w:color="auto" w:fill="auto"/>
          </w:tcPr>
          <w:p w14:paraId="038507DC" w14:textId="77777777" w:rsidR="00D50E7C" w:rsidRPr="00CC4B4E" w:rsidRDefault="00D50E7C" w:rsidP="00F735FD">
            <w:pPr>
              <w:pStyle w:val="TAH"/>
              <w:rPr>
                <w:ins w:id="6228" w:author="Ato-MediaTek" w:date="2022-08-29T16:42:00Z"/>
                <w:rFonts w:cs="Arial"/>
                <w:b w:val="0"/>
                <w:bCs/>
              </w:rPr>
            </w:pPr>
          </w:p>
        </w:tc>
        <w:tc>
          <w:tcPr>
            <w:tcW w:w="1310" w:type="dxa"/>
            <w:tcBorders>
              <w:bottom w:val="single" w:sz="4" w:space="0" w:color="auto"/>
            </w:tcBorders>
            <w:shd w:val="clear" w:color="auto" w:fill="auto"/>
          </w:tcPr>
          <w:p w14:paraId="218B3EB8" w14:textId="77777777" w:rsidR="00D50E7C" w:rsidRPr="00CC4B4E" w:rsidRDefault="00D50E7C" w:rsidP="00F735FD">
            <w:pPr>
              <w:pStyle w:val="TAH"/>
              <w:rPr>
                <w:ins w:id="6229" w:author="Ato-MediaTek" w:date="2022-08-29T16:42:00Z"/>
                <w:b w:val="0"/>
                <w:bCs/>
              </w:rPr>
            </w:pPr>
            <w:ins w:id="6230" w:author="Ato-MediaTek" w:date="2022-08-29T16:42:00Z">
              <w:r w:rsidRPr="00CC4B4E">
                <w:rPr>
                  <w:rFonts w:cs="v4.2.0"/>
                  <w:b w:val="0"/>
                  <w:bCs/>
                  <w:lang w:eastAsia="zh-CN"/>
                </w:rPr>
                <w:t>3</w:t>
              </w:r>
            </w:ins>
          </w:p>
        </w:tc>
        <w:tc>
          <w:tcPr>
            <w:tcW w:w="1667" w:type="dxa"/>
            <w:gridSpan w:val="2"/>
            <w:tcBorders>
              <w:bottom w:val="single" w:sz="4" w:space="0" w:color="auto"/>
            </w:tcBorders>
          </w:tcPr>
          <w:p w14:paraId="75F1CA5E" w14:textId="77777777" w:rsidR="00D50E7C" w:rsidRPr="00CC4B4E" w:rsidRDefault="00D50E7C" w:rsidP="00F735FD">
            <w:pPr>
              <w:pStyle w:val="TAH"/>
              <w:rPr>
                <w:ins w:id="6231" w:author="Ato-MediaTek" w:date="2022-08-29T16:42:00Z"/>
                <w:b w:val="0"/>
                <w:bCs/>
              </w:rPr>
            </w:pPr>
            <w:ins w:id="6232" w:author="Ato-MediaTek" w:date="2022-08-29T16:42:00Z">
              <w:r w:rsidRPr="00CC4B4E">
                <w:rPr>
                  <w:b w:val="0"/>
                  <w:bCs/>
                  <w:lang w:eastAsia="ja-JP"/>
                </w:rPr>
                <w:t>TDDConf.2.1</w:t>
              </w:r>
            </w:ins>
          </w:p>
        </w:tc>
        <w:tc>
          <w:tcPr>
            <w:tcW w:w="2023" w:type="dxa"/>
            <w:gridSpan w:val="3"/>
            <w:tcBorders>
              <w:bottom w:val="single" w:sz="4" w:space="0" w:color="auto"/>
            </w:tcBorders>
          </w:tcPr>
          <w:p w14:paraId="57ED7AD2" w14:textId="77777777" w:rsidR="00D50E7C" w:rsidRPr="00CC4B4E" w:rsidRDefault="00D50E7C" w:rsidP="00F735FD">
            <w:pPr>
              <w:pStyle w:val="TAH"/>
              <w:rPr>
                <w:ins w:id="6233" w:author="Ato-MediaTek" w:date="2022-08-29T16:42:00Z"/>
                <w:b w:val="0"/>
                <w:bCs/>
              </w:rPr>
            </w:pPr>
            <w:ins w:id="6234" w:author="Ato-MediaTek" w:date="2022-08-29T16:42:00Z">
              <w:r w:rsidRPr="00CC4B4E">
                <w:rPr>
                  <w:b w:val="0"/>
                  <w:bCs/>
                  <w:lang w:eastAsia="ja-JP"/>
                </w:rPr>
                <w:t>TDDConf.2.1</w:t>
              </w:r>
            </w:ins>
          </w:p>
        </w:tc>
        <w:tc>
          <w:tcPr>
            <w:tcW w:w="1955" w:type="dxa"/>
            <w:gridSpan w:val="2"/>
            <w:tcBorders>
              <w:bottom w:val="single" w:sz="4" w:space="0" w:color="auto"/>
            </w:tcBorders>
          </w:tcPr>
          <w:p w14:paraId="4C8DC219" w14:textId="77777777" w:rsidR="00D50E7C" w:rsidRPr="00CC4B4E" w:rsidRDefault="00D50E7C" w:rsidP="00F735FD">
            <w:pPr>
              <w:pStyle w:val="TAH"/>
              <w:rPr>
                <w:ins w:id="6235" w:author="Ato-MediaTek" w:date="2022-08-29T16:42:00Z"/>
                <w:b w:val="0"/>
                <w:bCs/>
              </w:rPr>
            </w:pPr>
            <w:ins w:id="6236" w:author="Ato-MediaTek" w:date="2022-08-29T16:42:00Z">
              <w:r w:rsidRPr="00CC4B4E">
                <w:rPr>
                  <w:b w:val="0"/>
                  <w:bCs/>
                  <w:lang w:eastAsia="ja-JP"/>
                </w:rPr>
                <w:t>TDDConf.2.1</w:t>
              </w:r>
            </w:ins>
          </w:p>
        </w:tc>
      </w:tr>
      <w:tr w:rsidR="00D50E7C" w:rsidRPr="00CC4B4E" w14:paraId="078E4ECB" w14:textId="77777777" w:rsidTr="00F735FD">
        <w:trPr>
          <w:cantSplit/>
          <w:trHeight w:val="183"/>
          <w:ins w:id="6237" w:author="Ato-MediaTek" w:date="2022-08-29T16:42:00Z"/>
        </w:trPr>
        <w:tc>
          <w:tcPr>
            <w:tcW w:w="2313" w:type="dxa"/>
            <w:gridSpan w:val="2"/>
            <w:tcBorders>
              <w:left w:val="single" w:sz="4" w:space="0" w:color="auto"/>
            </w:tcBorders>
          </w:tcPr>
          <w:p w14:paraId="6ADB3C0C" w14:textId="77777777" w:rsidR="00D50E7C" w:rsidRPr="00CC4B4E" w:rsidRDefault="00D50E7C" w:rsidP="00F735FD">
            <w:pPr>
              <w:pStyle w:val="TAL"/>
              <w:rPr>
                <w:ins w:id="6238" w:author="Ato-MediaTek" w:date="2022-08-29T16:42:00Z"/>
              </w:rPr>
            </w:pPr>
            <w:ins w:id="6239" w:author="Ato-MediaTek" w:date="2022-08-29T16:42:00Z">
              <w:r w:rsidRPr="00CC4B4E">
                <w:rPr>
                  <w:bCs/>
                </w:rPr>
                <w:t>BW</w:t>
              </w:r>
              <w:r w:rsidRPr="00CC4B4E">
                <w:rPr>
                  <w:vertAlign w:val="subscript"/>
                </w:rPr>
                <w:t>channel</w:t>
              </w:r>
            </w:ins>
          </w:p>
        </w:tc>
        <w:tc>
          <w:tcPr>
            <w:tcW w:w="902" w:type="dxa"/>
          </w:tcPr>
          <w:p w14:paraId="779B896C" w14:textId="77777777" w:rsidR="00D50E7C" w:rsidRPr="00CC4B4E" w:rsidRDefault="00D50E7C" w:rsidP="00F735FD">
            <w:pPr>
              <w:pStyle w:val="TAC"/>
              <w:rPr>
                <w:ins w:id="6240" w:author="Ato-MediaTek" w:date="2022-08-29T16:42:00Z"/>
              </w:rPr>
            </w:pPr>
            <w:ins w:id="6241" w:author="Ato-MediaTek" w:date="2022-08-29T16:42:00Z">
              <w:r w:rsidRPr="00CC4B4E">
                <w:rPr>
                  <w:rFonts w:cs="v4.2.0"/>
                </w:rPr>
                <w:t>MHz</w:t>
              </w:r>
            </w:ins>
          </w:p>
        </w:tc>
        <w:tc>
          <w:tcPr>
            <w:tcW w:w="1310" w:type="dxa"/>
            <w:tcBorders>
              <w:bottom w:val="single" w:sz="4" w:space="0" w:color="auto"/>
            </w:tcBorders>
          </w:tcPr>
          <w:p w14:paraId="24F3F82F" w14:textId="77777777" w:rsidR="00D50E7C" w:rsidRPr="00CC4B4E" w:rsidRDefault="00D50E7C" w:rsidP="00F735FD">
            <w:pPr>
              <w:pStyle w:val="TAC"/>
              <w:rPr>
                <w:ins w:id="6242" w:author="Ato-MediaTek" w:date="2022-08-29T16:42:00Z"/>
              </w:rPr>
            </w:pPr>
            <w:ins w:id="6243" w:author="Ato-MediaTek" w:date="2022-08-29T16:42:00Z">
              <w:r w:rsidRPr="00CC4B4E">
                <w:t>Config 1,2,3</w:t>
              </w:r>
            </w:ins>
          </w:p>
        </w:tc>
        <w:tc>
          <w:tcPr>
            <w:tcW w:w="1667" w:type="dxa"/>
            <w:gridSpan w:val="2"/>
            <w:tcBorders>
              <w:bottom w:val="single" w:sz="4" w:space="0" w:color="auto"/>
            </w:tcBorders>
          </w:tcPr>
          <w:p w14:paraId="3E84F7F8" w14:textId="77777777" w:rsidR="00D50E7C" w:rsidRPr="00CC4B4E" w:rsidRDefault="00D50E7C" w:rsidP="00F735FD">
            <w:pPr>
              <w:pStyle w:val="TAC"/>
              <w:rPr>
                <w:ins w:id="6244" w:author="Ato-MediaTek" w:date="2022-08-29T16:42:00Z"/>
                <w:szCs w:val="18"/>
              </w:rPr>
            </w:pPr>
            <w:ins w:id="6245" w:author="Ato-MediaTek" w:date="2022-08-29T16:42:00Z">
              <w:r w:rsidRPr="00CC4B4E">
                <w:rPr>
                  <w:szCs w:val="18"/>
                </w:rPr>
                <w:t>100: N</w:t>
              </w:r>
              <w:r w:rsidRPr="00CC4B4E">
                <w:rPr>
                  <w:szCs w:val="18"/>
                  <w:vertAlign w:val="subscript"/>
                </w:rPr>
                <w:t xml:space="preserve">RB,c </w:t>
              </w:r>
              <w:r w:rsidRPr="00CC4B4E">
                <w:rPr>
                  <w:szCs w:val="18"/>
                </w:rPr>
                <w:t>= 66</w:t>
              </w:r>
            </w:ins>
          </w:p>
        </w:tc>
        <w:tc>
          <w:tcPr>
            <w:tcW w:w="2023" w:type="dxa"/>
            <w:gridSpan w:val="3"/>
            <w:tcBorders>
              <w:bottom w:val="single" w:sz="4" w:space="0" w:color="auto"/>
            </w:tcBorders>
          </w:tcPr>
          <w:p w14:paraId="0E29B738" w14:textId="77777777" w:rsidR="00D50E7C" w:rsidRPr="00CC4B4E" w:rsidRDefault="00D50E7C" w:rsidP="00F735FD">
            <w:pPr>
              <w:pStyle w:val="TAC"/>
              <w:rPr>
                <w:ins w:id="6246" w:author="Ato-MediaTek" w:date="2022-08-29T16:42:00Z"/>
                <w:szCs w:val="18"/>
              </w:rPr>
            </w:pPr>
            <w:ins w:id="6247" w:author="Ato-MediaTek" w:date="2022-08-29T16:42:00Z">
              <w:r w:rsidRPr="00CC4B4E">
                <w:rPr>
                  <w:szCs w:val="18"/>
                </w:rPr>
                <w:t>100: N</w:t>
              </w:r>
              <w:r w:rsidRPr="00CC4B4E">
                <w:rPr>
                  <w:szCs w:val="18"/>
                  <w:vertAlign w:val="subscript"/>
                </w:rPr>
                <w:t xml:space="preserve">RB,c </w:t>
              </w:r>
              <w:r w:rsidRPr="00CC4B4E">
                <w:rPr>
                  <w:szCs w:val="18"/>
                </w:rPr>
                <w:t>= 66</w:t>
              </w:r>
            </w:ins>
          </w:p>
        </w:tc>
        <w:tc>
          <w:tcPr>
            <w:tcW w:w="1955" w:type="dxa"/>
            <w:gridSpan w:val="2"/>
            <w:tcBorders>
              <w:bottom w:val="single" w:sz="4" w:space="0" w:color="auto"/>
            </w:tcBorders>
          </w:tcPr>
          <w:p w14:paraId="716695D0" w14:textId="77777777" w:rsidR="00D50E7C" w:rsidRPr="00CC4B4E" w:rsidRDefault="00D50E7C" w:rsidP="00F735FD">
            <w:pPr>
              <w:pStyle w:val="TAC"/>
              <w:rPr>
                <w:ins w:id="6248" w:author="Ato-MediaTek" w:date="2022-08-29T16:42:00Z"/>
                <w:szCs w:val="18"/>
              </w:rPr>
            </w:pPr>
            <w:ins w:id="6249" w:author="Ato-MediaTek" w:date="2022-08-29T16:42:00Z">
              <w:r w:rsidRPr="00CC4B4E">
                <w:rPr>
                  <w:szCs w:val="18"/>
                </w:rPr>
                <w:t>100: N</w:t>
              </w:r>
              <w:r w:rsidRPr="00CC4B4E">
                <w:rPr>
                  <w:szCs w:val="18"/>
                  <w:vertAlign w:val="subscript"/>
                </w:rPr>
                <w:t xml:space="preserve">RB,c </w:t>
              </w:r>
              <w:r w:rsidRPr="00CC4B4E">
                <w:rPr>
                  <w:szCs w:val="18"/>
                </w:rPr>
                <w:t>= 66</w:t>
              </w:r>
            </w:ins>
          </w:p>
        </w:tc>
      </w:tr>
      <w:tr w:rsidR="00D50E7C" w:rsidRPr="00CC4B4E" w14:paraId="165F6175" w14:textId="77777777" w:rsidTr="00F735FD">
        <w:trPr>
          <w:cantSplit/>
          <w:trHeight w:val="183"/>
          <w:ins w:id="6250" w:author="Ato-MediaTek" w:date="2022-08-29T16:42:00Z"/>
        </w:trPr>
        <w:tc>
          <w:tcPr>
            <w:tcW w:w="2313" w:type="dxa"/>
            <w:gridSpan w:val="2"/>
            <w:tcBorders>
              <w:left w:val="single" w:sz="4" w:space="0" w:color="auto"/>
            </w:tcBorders>
          </w:tcPr>
          <w:p w14:paraId="79716988" w14:textId="77777777" w:rsidR="00D50E7C" w:rsidRPr="00CC4B4E" w:rsidRDefault="00D50E7C" w:rsidP="00F735FD">
            <w:pPr>
              <w:pStyle w:val="TAL"/>
              <w:rPr>
                <w:ins w:id="6251" w:author="Ato-MediaTek" w:date="2022-08-29T16:42:00Z"/>
                <w:bCs/>
              </w:rPr>
            </w:pPr>
            <w:ins w:id="6252" w:author="Ato-MediaTek" w:date="2022-08-29T16:42:00Z">
              <w:r w:rsidRPr="00CC4B4E">
                <w:t>BWP BW</w:t>
              </w:r>
            </w:ins>
          </w:p>
        </w:tc>
        <w:tc>
          <w:tcPr>
            <w:tcW w:w="902" w:type="dxa"/>
          </w:tcPr>
          <w:p w14:paraId="0EEA718F" w14:textId="77777777" w:rsidR="00D50E7C" w:rsidRPr="00CC4B4E" w:rsidRDefault="00D50E7C" w:rsidP="00F735FD">
            <w:pPr>
              <w:pStyle w:val="TAC"/>
              <w:rPr>
                <w:ins w:id="6253" w:author="Ato-MediaTek" w:date="2022-08-29T16:42:00Z"/>
              </w:rPr>
            </w:pPr>
            <w:ins w:id="6254" w:author="Ato-MediaTek" w:date="2022-08-29T16:42:00Z">
              <w:r w:rsidRPr="00CC4B4E">
                <w:t>MHz</w:t>
              </w:r>
            </w:ins>
          </w:p>
        </w:tc>
        <w:tc>
          <w:tcPr>
            <w:tcW w:w="1310" w:type="dxa"/>
            <w:tcBorders>
              <w:bottom w:val="single" w:sz="4" w:space="0" w:color="auto"/>
            </w:tcBorders>
          </w:tcPr>
          <w:p w14:paraId="531324D5" w14:textId="77777777" w:rsidR="00D50E7C" w:rsidRPr="00CC4B4E" w:rsidRDefault="00D50E7C" w:rsidP="00F735FD">
            <w:pPr>
              <w:pStyle w:val="TAC"/>
              <w:rPr>
                <w:ins w:id="6255" w:author="Ato-MediaTek" w:date="2022-08-29T16:42:00Z"/>
              </w:rPr>
            </w:pPr>
            <w:ins w:id="6256" w:author="Ato-MediaTek" w:date="2022-08-29T16:42:00Z">
              <w:r w:rsidRPr="00CC4B4E">
                <w:t>Config 1,2,3</w:t>
              </w:r>
            </w:ins>
          </w:p>
        </w:tc>
        <w:tc>
          <w:tcPr>
            <w:tcW w:w="1667" w:type="dxa"/>
            <w:gridSpan w:val="2"/>
            <w:tcBorders>
              <w:bottom w:val="single" w:sz="4" w:space="0" w:color="auto"/>
            </w:tcBorders>
          </w:tcPr>
          <w:p w14:paraId="2078EDD3" w14:textId="77777777" w:rsidR="00D50E7C" w:rsidRPr="00CC4B4E" w:rsidRDefault="00D50E7C" w:rsidP="00F735FD">
            <w:pPr>
              <w:pStyle w:val="TAC"/>
              <w:rPr>
                <w:ins w:id="6257" w:author="Ato-MediaTek" w:date="2022-08-29T16:42:00Z"/>
                <w:szCs w:val="18"/>
              </w:rPr>
            </w:pPr>
            <w:ins w:id="6258" w:author="Ato-MediaTek" w:date="2022-08-29T16:42:00Z">
              <w:r w:rsidRPr="00CC4B4E">
                <w:rPr>
                  <w:szCs w:val="18"/>
                </w:rPr>
                <w:t>100: N</w:t>
              </w:r>
              <w:r w:rsidRPr="00CC4B4E">
                <w:rPr>
                  <w:szCs w:val="18"/>
                  <w:vertAlign w:val="subscript"/>
                </w:rPr>
                <w:t xml:space="preserve">RB,c </w:t>
              </w:r>
              <w:r w:rsidRPr="00CC4B4E">
                <w:rPr>
                  <w:szCs w:val="18"/>
                </w:rPr>
                <w:t>= 66</w:t>
              </w:r>
            </w:ins>
          </w:p>
        </w:tc>
        <w:tc>
          <w:tcPr>
            <w:tcW w:w="2023" w:type="dxa"/>
            <w:gridSpan w:val="3"/>
            <w:tcBorders>
              <w:bottom w:val="single" w:sz="4" w:space="0" w:color="auto"/>
            </w:tcBorders>
          </w:tcPr>
          <w:p w14:paraId="5A488773" w14:textId="77777777" w:rsidR="00D50E7C" w:rsidRPr="00CC4B4E" w:rsidRDefault="00D50E7C" w:rsidP="00F735FD">
            <w:pPr>
              <w:pStyle w:val="TAC"/>
              <w:rPr>
                <w:ins w:id="6259" w:author="Ato-MediaTek" w:date="2022-08-29T16:42:00Z"/>
                <w:szCs w:val="18"/>
              </w:rPr>
            </w:pPr>
            <w:ins w:id="6260" w:author="Ato-MediaTek" w:date="2022-08-29T16:42:00Z">
              <w:r w:rsidRPr="00CC4B4E">
                <w:rPr>
                  <w:szCs w:val="18"/>
                </w:rPr>
                <w:t>100: N</w:t>
              </w:r>
              <w:r w:rsidRPr="00CC4B4E">
                <w:rPr>
                  <w:szCs w:val="18"/>
                  <w:vertAlign w:val="subscript"/>
                </w:rPr>
                <w:t xml:space="preserve">RB,c </w:t>
              </w:r>
              <w:r w:rsidRPr="00CC4B4E">
                <w:rPr>
                  <w:szCs w:val="18"/>
                </w:rPr>
                <w:t>= 66</w:t>
              </w:r>
            </w:ins>
          </w:p>
        </w:tc>
        <w:tc>
          <w:tcPr>
            <w:tcW w:w="1955" w:type="dxa"/>
            <w:gridSpan w:val="2"/>
            <w:tcBorders>
              <w:bottom w:val="single" w:sz="4" w:space="0" w:color="auto"/>
            </w:tcBorders>
          </w:tcPr>
          <w:p w14:paraId="2B8131C7" w14:textId="77777777" w:rsidR="00D50E7C" w:rsidRPr="00CC4B4E" w:rsidRDefault="00D50E7C" w:rsidP="00F735FD">
            <w:pPr>
              <w:pStyle w:val="TAC"/>
              <w:rPr>
                <w:ins w:id="6261" w:author="Ato-MediaTek" w:date="2022-08-29T16:42:00Z"/>
                <w:szCs w:val="18"/>
              </w:rPr>
            </w:pPr>
            <w:ins w:id="6262" w:author="Ato-MediaTek" w:date="2022-08-29T16:42:00Z">
              <w:r w:rsidRPr="00CC4B4E">
                <w:rPr>
                  <w:szCs w:val="18"/>
                </w:rPr>
                <w:t>100: N</w:t>
              </w:r>
              <w:r w:rsidRPr="00CC4B4E">
                <w:rPr>
                  <w:szCs w:val="18"/>
                  <w:vertAlign w:val="subscript"/>
                </w:rPr>
                <w:t xml:space="preserve">RB,c </w:t>
              </w:r>
              <w:r w:rsidRPr="00CC4B4E">
                <w:rPr>
                  <w:szCs w:val="18"/>
                </w:rPr>
                <w:t>= 66</w:t>
              </w:r>
            </w:ins>
          </w:p>
        </w:tc>
      </w:tr>
      <w:tr w:rsidR="00D50E7C" w:rsidRPr="00CC4B4E" w14:paraId="3670FAB2" w14:textId="77777777" w:rsidTr="00F735FD">
        <w:trPr>
          <w:cantSplit/>
          <w:trHeight w:val="183"/>
          <w:ins w:id="6263" w:author="Ato-MediaTek" w:date="2022-08-29T16:42:00Z"/>
        </w:trPr>
        <w:tc>
          <w:tcPr>
            <w:tcW w:w="1203" w:type="dxa"/>
            <w:tcBorders>
              <w:left w:val="single" w:sz="4" w:space="0" w:color="auto"/>
              <w:bottom w:val="nil"/>
            </w:tcBorders>
          </w:tcPr>
          <w:p w14:paraId="642A87E3" w14:textId="77777777" w:rsidR="00D50E7C" w:rsidRPr="00CC4B4E" w:rsidRDefault="00D50E7C" w:rsidP="00F735FD">
            <w:pPr>
              <w:pStyle w:val="TAL"/>
              <w:rPr>
                <w:ins w:id="6264" w:author="Ato-MediaTek" w:date="2022-08-29T16:42:00Z"/>
              </w:rPr>
            </w:pPr>
            <w:ins w:id="6265" w:author="Ato-MediaTek" w:date="2022-08-29T16:42:00Z">
              <w:r w:rsidRPr="00CC4B4E">
                <w:t>BWP configuration</w:t>
              </w:r>
            </w:ins>
          </w:p>
        </w:tc>
        <w:tc>
          <w:tcPr>
            <w:tcW w:w="1109" w:type="dxa"/>
            <w:tcBorders>
              <w:left w:val="single" w:sz="4" w:space="0" w:color="auto"/>
            </w:tcBorders>
          </w:tcPr>
          <w:p w14:paraId="4EAC0D1E" w14:textId="77777777" w:rsidR="00D50E7C" w:rsidRPr="00CC4B4E" w:rsidRDefault="00D50E7C" w:rsidP="00F735FD">
            <w:pPr>
              <w:pStyle w:val="TAL"/>
              <w:rPr>
                <w:ins w:id="6266" w:author="Ato-MediaTek" w:date="2022-08-29T16:42:00Z"/>
              </w:rPr>
            </w:pPr>
            <w:ins w:id="6267" w:author="Ato-MediaTek" w:date="2022-08-29T16:42:00Z">
              <w:r w:rsidRPr="00CC4B4E">
                <w:t>Initial DL BWP</w:t>
              </w:r>
            </w:ins>
          </w:p>
        </w:tc>
        <w:tc>
          <w:tcPr>
            <w:tcW w:w="902" w:type="dxa"/>
            <w:tcBorders>
              <w:bottom w:val="single" w:sz="4" w:space="0" w:color="auto"/>
            </w:tcBorders>
          </w:tcPr>
          <w:p w14:paraId="39802931" w14:textId="77777777" w:rsidR="00D50E7C" w:rsidRPr="00CC4B4E" w:rsidRDefault="00D50E7C" w:rsidP="00F735FD">
            <w:pPr>
              <w:pStyle w:val="TAC"/>
              <w:rPr>
                <w:ins w:id="6268" w:author="Ato-MediaTek" w:date="2022-08-29T16:42:00Z"/>
              </w:rPr>
            </w:pPr>
          </w:p>
        </w:tc>
        <w:tc>
          <w:tcPr>
            <w:tcW w:w="1310" w:type="dxa"/>
            <w:tcBorders>
              <w:bottom w:val="nil"/>
            </w:tcBorders>
          </w:tcPr>
          <w:p w14:paraId="04B908DB" w14:textId="77777777" w:rsidR="00D50E7C" w:rsidRPr="00CC4B4E" w:rsidRDefault="00D50E7C" w:rsidP="00F735FD">
            <w:pPr>
              <w:pStyle w:val="TAC"/>
              <w:rPr>
                <w:ins w:id="6269" w:author="Ato-MediaTek" w:date="2022-08-29T16:42:00Z"/>
              </w:rPr>
            </w:pPr>
            <w:ins w:id="6270" w:author="Ato-MediaTek" w:date="2022-08-29T16:42:00Z">
              <w:r w:rsidRPr="00CC4B4E">
                <w:t>Config</w:t>
              </w:r>
              <w:r w:rsidRPr="00CC4B4E">
                <w:rPr>
                  <w:szCs w:val="18"/>
                </w:rPr>
                <w:t xml:space="preserve"> 1,2,3</w:t>
              </w:r>
            </w:ins>
          </w:p>
        </w:tc>
        <w:tc>
          <w:tcPr>
            <w:tcW w:w="1667" w:type="dxa"/>
            <w:gridSpan w:val="2"/>
            <w:tcBorders>
              <w:bottom w:val="single" w:sz="4" w:space="0" w:color="auto"/>
            </w:tcBorders>
          </w:tcPr>
          <w:p w14:paraId="49957B0C" w14:textId="77777777" w:rsidR="00D50E7C" w:rsidRPr="00CC4B4E" w:rsidRDefault="00D50E7C" w:rsidP="00F735FD">
            <w:pPr>
              <w:pStyle w:val="TAC"/>
              <w:rPr>
                <w:ins w:id="6271" w:author="Ato-MediaTek" w:date="2022-08-29T16:42:00Z"/>
              </w:rPr>
            </w:pPr>
            <w:ins w:id="6272" w:author="Ato-MediaTek" w:date="2022-08-29T16:42:00Z">
              <w:r w:rsidRPr="00CC4B4E">
                <w:t>DLBWP.0.1</w:t>
              </w:r>
            </w:ins>
          </w:p>
        </w:tc>
        <w:tc>
          <w:tcPr>
            <w:tcW w:w="2023" w:type="dxa"/>
            <w:gridSpan w:val="3"/>
            <w:tcBorders>
              <w:bottom w:val="single" w:sz="4" w:space="0" w:color="auto"/>
            </w:tcBorders>
          </w:tcPr>
          <w:p w14:paraId="069E4BC3" w14:textId="77777777" w:rsidR="00D50E7C" w:rsidRPr="00CC4B4E" w:rsidRDefault="00D50E7C" w:rsidP="00F735FD">
            <w:pPr>
              <w:pStyle w:val="TAC"/>
              <w:rPr>
                <w:ins w:id="6273" w:author="Ato-MediaTek" w:date="2022-08-29T16:42:00Z"/>
              </w:rPr>
            </w:pPr>
            <w:ins w:id="6274" w:author="Ato-MediaTek" w:date="2022-08-29T16:42:00Z">
              <w:r w:rsidRPr="00CC4B4E">
                <w:t>N/A</w:t>
              </w:r>
            </w:ins>
          </w:p>
        </w:tc>
        <w:tc>
          <w:tcPr>
            <w:tcW w:w="1955" w:type="dxa"/>
            <w:gridSpan w:val="2"/>
            <w:tcBorders>
              <w:bottom w:val="single" w:sz="4" w:space="0" w:color="auto"/>
            </w:tcBorders>
          </w:tcPr>
          <w:p w14:paraId="01CD2780" w14:textId="77777777" w:rsidR="00D50E7C" w:rsidRPr="00CC4B4E" w:rsidRDefault="00D50E7C" w:rsidP="00F735FD">
            <w:pPr>
              <w:pStyle w:val="TAC"/>
              <w:rPr>
                <w:ins w:id="6275" w:author="Ato-MediaTek" w:date="2022-08-29T16:42:00Z"/>
              </w:rPr>
            </w:pPr>
            <w:ins w:id="6276" w:author="Ato-MediaTek" w:date="2022-08-29T16:42:00Z">
              <w:r w:rsidRPr="00CC4B4E">
                <w:t>N/A</w:t>
              </w:r>
            </w:ins>
          </w:p>
        </w:tc>
      </w:tr>
      <w:tr w:rsidR="00D50E7C" w:rsidRPr="00CC4B4E" w14:paraId="41F22E6E" w14:textId="77777777" w:rsidTr="00F735FD">
        <w:trPr>
          <w:cantSplit/>
          <w:trHeight w:val="183"/>
          <w:ins w:id="6277" w:author="Ato-MediaTek" w:date="2022-08-29T16:42:00Z"/>
        </w:trPr>
        <w:tc>
          <w:tcPr>
            <w:tcW w:w="1203" w:type="dxa"/>
            <w:tcBorders>
              <w:top w:val="nil"/>
              <w:left w:val="single" w:sz="4" w:space="0" w:color="auto"/>
              <w:bottom w:val="nil"/>
            </w:tcBorders>
          </w:tcPr>
          <w:p w14:paraId="274E440D" w14:textId="77777777" w:rsidR="00D50E7C" w:rsidRPr="00CC4B4E" w:rsidRDefault="00D50E7C" w:rsidP="00F735FD">
            <w:pPr>
              <w:pStyle w:val="TAL"/>
              <w:rPr>
                <w:ins w:id="6278" w:author="Ato-MediaTek" w:date="2022-08-29T16:42:00Z"/>
              </w:rPr>
            </w:pPr>
          </w:p>
        </w:tc>
        <w:tc>
          <w:tcPr>
            <w:tcW w:w="1109" w:type="dxa"/>
            <w:tcBorders>
              <w:left w:val="single" w:sz="4" w:space="0" w:color="auto"/>
            </w:tcBorders>
          </w:tcPr>
          <w:p w14:paraId="009578D9" w14:textId="77777777" w:rsidR="00D50E7C" w:rsidRPr="00CC4B4E" w:rsidRDefault="00D50E7C" w:rsidP="00F735FD">
            <w:pPr>
              <w:pStyle w:val="TAL"/>
              <w:rPr>
                <w:ins w:id="6279" w:author="Ato-MediaTek" w:date="2022-08-29T16:42:00Z"/>
              </w:rPr>
            </w:pPr>
            <w:ins w:id="6280" w:author="Ato-MediaTek" w:date="2022-08-29T16:42:00Z">
              <w:r w:rsidRPr="00CC4B4E">
                <w:t>Initial UL BWP</w:t>
              </w:r>
            </w:ins>
          </w:p>
        </w:tc>
        <w:tc>
          <w:tcPr>
            <w:tcW w:w="902" w:type="dxa"/>
            <w:tcBorders>
              <w:bottom w:val="single" w:sz="4" w:space="0" w:color="auto"/>
            </w:tcBorders>
          </w:tcPr>
          <w:p w14:paraId="0149D34F" w14:textId="77777777" w:rsidR="00D50E7C" w:rsidRPr="00CC4B4E" w:rsidRDefault="00D50E7C" w:rsidP="00F735FD">
            <w:pPr>
              <w:pStyle w:val="TAC"/>
              <w:rPr>
                <w:ins w:id="6281" w:author="Ato-MediaTek" w:date="2022-08-29T16:42:00Z"/>
              </w:rPr>
            </w:pPr>
          </w:p>
        </w:tc>
        <w:tc>
          <w:tcPr>
            <w:tcW w:w="1310" w:type="dxa"/>
            <w:tcBorders>
              <w:top w:val="nil"/>
              <w:bottom w:val="nil"/>
            </w:tcBorders>
          </w:tcPr>
          <w:p w14:paraId="083C3334" w14:textId="77777777" w:rsidR="00D50E7C" w:rsidRPr="00CC4B4E" w:rsidRDefault="00D50E7C" w:rsidP="00F735FD">
            <w:pPr>
              <w:pStyle w:val="TAC"/>
              <w:rPr>
                <w:ins w:id="6282" w:author="Ato-MediaTek" w:date="2022-08-29T16:42:00Z"/>
              </w:rPr>
            </w:pPr>
          </w:p>
        </w:tc>
        <w:tc>
          <w:tcPr>
            <w:tcW w:w="1667" w:type="dxa"/>
            <w:gridSpan w:val="2"/>
            <w:tcBorders>
              <w:bottom w:val="single" w:sz="4" w:space="0" w:color="auto"/>
            </w:tcBorders>
          </w:tcPr>
          <w:p w14:paraId="08850508" w14:textId="77777777" w:rsidR="00D50E7C" w:rsidRPr="00CC4B4E" w:rsidRDefault="00D50E7C" w:rsidP="00F735FD">
            <w:pPr>
              <w:pStyle w:val="TAC"/>
              <w:rPr>
                <w:ins w:id="6283" w:author="Ato-MediaTek" w:date="2022-08-29T16:42:00Z"/>
              </w:rPr>
            </w:pPr>
            <w:ins w:id="6284" w:author="Ato-MediaTek" w:date="2022-08-29T16:42:00Z">
              <w:r w:rsidRPr="00CC4B4E">
                <w:t>ULBWP.0.1</w:t>
              </w:r>
            </w:ins>
          </w:p>
        </w:tc>
        <w:tc>
          <w:tcPr>
            <w:tcW w:w="2023" w:type="dxa"/>
            <w:gridSpan w:val="3"/>
            <w:tcBorders>
              <w:bottom w:val="single" w:sz="4" w:space="0" w:color="auto"/>
            </w:tcBorders>
          </w:tcPr>
          <w:p w14:paraId="721EB268" w14:textId="77777777" w:rsidR="00D50E7C" w:rsidRPr="00CC4B4E" w:rsidRDefault="00D50E7C" w:rsidP="00F735FD">
            <w:pPr>
              <w:pStyle w:val="TAC"/>
              <w:rPr>
                <w:ins w:id="6285" w:author="Ato-MediaTek" w:date="2022-08-29T16:42:00Z"/>
              </w:rPr>
            </w:pPr>
            <w:ins w:id="6286" w:author="Ato-MediaTek" w:date="2022-08-29T16:42:00Z">
              <w:r w:rsidRPr="00CC4B4E">
                <w:t>N/A</w:t>
              </w:r>
            </w:ins>
          </w:p>
        </w:tc>
        <w:tc>
          <w:tcPr>
            <w:tcW w:w="1955" w:type="dxa"/>
            <w:gridSpan w:val="2"/>
            <w:tcBorders>
              <w:bottom w:val="single" w:sz="4" w:space="0" w:color="auto"/>
            </w:tcBorders>
          </w:tcPr>
          <w:p w14:paraId="1EAF30DC" w14:textId="77777777" w:rsidR="00D50E7C" w:rsidRPr="00CC4B4E" w:rsidRDefault="00D50E7C" w:rsidP="00F735FD">
            <w:pPr>
              <w:pStyle w:val="TAC"/>
              <w:rPr>
                <w:ins w:id="6287" w:author="Ato-MediaTek" w:date="2022-08-29T16:42:00Z"/>
              </w:rPr>
            </w:pPr>
            <w:ins w:id="6288" w:author="Ato-MediaTek" w:date="2022-08-29T16:42:00Z">
              <w:r w:rsidRPr="00CC4B4E">
                <w:t>N/A</w:t>
              </w:r>
            </w:ins>
          </w:p>
        </w:tc>
      </w:tr>
      <w:tr w:rsidR="00D50E7C" w:rsidRPr="00CC4B4E" w14:paraId="2DF05681" w14:textId="77777777" w:rsidTr="00F735FD">
        <w:trPr>
          <w:cantSplit/>
          <w:trHeight w:val="183"/>
          <w:ins w:id="6289" w:author="Ato-MediaTek" w:date="2022-08-29T16:42:00Z"/>
        </w:trPr>
        <w:tc>
          <w:tcPr>
            <w:tcW w:w="1203" w:type="dxa"/>
            <w:tcBorders>
              <w:top w:val="nil"/>
              <w:left w:val="single" w:sz="4" w:space="0" w:color="auto"/>
              <w:bottom w:val="nil"/>
            </w:tcBorders>
          </w:tcPr>
          <w:p w14:paraId="02EC08E2" w14:textId="77777777" w:rsidR="00D50E7C" w:rsidRPr="00CC4B4E" w:rsidRDefault="00D50E7C" w:rsidP="00F735FD">
            <w:pPr>
              <w:pStyle w:val="TAL"/>
              <w:rPr>
                <w:ins w:id="6290" w:author="Ato-MediaTek" w:date="2022-08-29T16:42:00Z"/>
              </w:rPr>
            </w:pPr>
          </w:p>
        </w:tc>
        <w:tc>
          <w:tcPr>
            <w:tcW w:w="1109" w:type="dxa"/>
            <w:tcBorders>
              <w:left w:val="single" w:sz="4" w:space="0" w:color="auto"/>
            </w:tcBorders>
          </w:tcPr>
          <w:p w14:paraId="341D6E30" w14:textId="77777777" w:rsidR="00D50E7C" w:rsidRPr="00CC4B4E" w:rsidRDefault="00D50E7C" w:rsidP="00F735FD">
            <w:pPr>
              <w:pStyle w:val="TAL"/>
              <w:rPr>
                <w:ins w:id="6291" w:author="Ato-MediaTek" w:date="2022-08-29T16:42:00Z"/>
              </w:rPr>
            </w:pPr>
            <w:ins w:id="6292" w:author="Ato-MediaTek" w:date="2022-08-29T16:42:00Z">
              <w:r w:rsidRPr="00CC4B4E">
                <w:t>Dedicated DL BWP</w:t>
              </w:r>
            </w:ins>
          </w:p>
        </w:tc>
        <w:tc>
          <w:tcPr>
            <w:tcW w:w="902" w:type="dxa"/>
            <w:tcBorders>
              <w:bottom w:val="single" w:sz="4" w:space="0" w:color="auto"/>
            </w:tcBorders>
          </w:tcPr>
          <w:p w14:paraId="68190818" w14:textId="77777777" w:rsidR="00D50E7C" w:rsidRPr="00CC4B4E" w:rsidRDefault="00D50E7C" w:rsidP="00F735FD">
            <w:pPr>
              <w:pStyle w:val="TAC"/>
              <w:rPr>
                <w:ins w:id="6293" w:author="Ato-MediaTek" w:date="2022-08-29T16:42:00Z"/>
              </w:rPr>
            </w:pPr>
          </w:p>
        </w:tc>
        <w:tc>
          <w:tcPr>
            <w:tcW w:w="1310" w:type="dxa"/>
            <w:tcBorders>
              <w:top w:val="nil"/>
              <w:bottom w:val="nil"/>
            </w:tcBorders>
          </w:tcPr>
          <w:p w14:paraId="23587DB4" w14:textId="77777777" w:rsidR="00D50E7C" w:rsidRPr="00CC4B4E" w:rsidRDefault="00D50E7C" w:rsidP="00F735FD">
            <w:pPr>
              <w:pStyle w:val="TAC"/>
              <w:rPr>
                <w:ins w:id="6294" w:author="Ato-MediaTek" w:date="2022-08-29T16:42:00Z"/>
              </w:rPr>
            </w:pPr>
          </w:p>
        </w:tc>
        <w:tc>
          <w:tcPr>
            <w:tcW w:w="1667" w:type="dxa"/>
            <w:gridSpan w:val="2"/>
            <w:tcBorders>
              <w:bottom w:val="single" w:sz="4" w:space="0" w:color="auto"/>
            </w:tcBorders>
          </w:tcPr>
          <w:p w14:paraId="14DB14F8" w14:textId="77777777" w:rsidR="00D50E7C" w:rsidRPr="00CC4B4E" w:rsidRDefault="00D50E7C" w:rsidP="00F735FD">
            <w:pPr>
              <w:pStyle w:val="TAC"/>
              <w:rPr>
                <w:ins w:id="6295" w:author="Ato-MediaTek" w:date="2022-08-29T16:42:00Z"/>
              </w:rPr>
            </w:pPr>
            <w:ins w:id="6296" w:author="Ato-MediaTek" w:date="2022-08-29T16:42:00Z">
              <w:r w:rsidRPr="00CC4B4E">
                <w:t>DLBWP.1.1</w:t>
              </w:r>
            </w:ins>
          </w:p>
        </w:tc>
        <w:tc>
          <w:tcPr>
            <w:tcW w:w="2023" w:type="dxa"/>
            <w:gridSpan w:val="3"/>
            <w:tcBorders>
              <w:bottom w:val="single" w:sz="4" w:space="0" w:color="auto"/>
            </w:tcBorders>
          </w:tcPr>
          <w:p w14:paraId="33C038E0" w14:textId="77777777" w:rsidR="00D50E7C" w:rsidRPr="00CC4B4E" w:rsidRDefault="00D50E7C" w:rsidP="00F735FD">
            <w:pPr>
              <w:pStyle w:val="TAC"/>
              <w:rPr>
                <w:ins w:id="6297" w:author="Ato-MediaTek" w:date="2022-08-29T16:42:00Z"/>
              </w:rPr>
            </w:pPr>
            <w:ins w:id="6298" w:author="Ato-MediaTek" w:date="2022-08-29T16:42:00Z">
              <w:r w:rsidRPr="00CC4B4E">
                <w:t>N/A</w:t>
              </w:r>
            </w:ins>
          </w:p>
        </w:tc>
        <w:tc>
          <w:tcPr>
            <w:tcW w:w="1955" w:type="dxa"/>
            <w:gridSpan w:val="2"/>
            <w:tcBorders>
              <w:bottom w:val="single" w:sz="4" w:space="0" w:color="auto"/>
            </w:tcBorders>
          </w:tcPr>
          <w:p w14:paraId="7052A77D" w14:textId="77777777" w:rsidR="00D50E7C" w:rsidRPr="00CC4B4E" w:rsidRDefault="00D50E7C" w:rsidP="00F735FD">
            <w:pPr>
              <w:pStyle w:val="TAC"/>
              <w:rPr>
                <w:ins w:id="6299" w:author="Ato-MediaTek" w:date="2022-08-29T16:42:00Z"/>
              </w:rPr>
            </w:pPr>
            <w:ins w:id="6300" w:author="Ato-MediaTek" w:date="2022-08-29T16:42:00Z">
              <w:r w:rsidRPr="00CC4B4E">
                <w:t>N/A</w:t>
              </w:r>
            </w:ins>
          </w:p>
        </w:tc>
      </w:tr>
      <w:tr w:rsidR="00D50E7C" w:rsidRPr="00CC4B4E" w14:paraId="732C4C71" w14:textId="77777777" w:rsidTr="00F735FD">
        <w:trPr>
          <w:cantSplit/>
          <w:trHeight w:val="183"/>
          <w:ins w:id="6301" w:author="Ato-MediaTek" w:date="2022-08-29T16:42:00Z"/>
        </w:trPr>
        <w:tc>
          <w:tcPr>
            <w:tcW w:w="1203" w:type="dxa"/>
            <w:tcBorders>
              <w:top w:val="nil"/>
              <w:left w:val="single" w:sz="4" w:space="0" w:color="auto"/>
              <w:bottom w:val="single" w:sz="4" w:space="0" w:color="auto"/>
            </w:tcBorders>
          </w:tcPr>
          <w:p w14:paraId="78336282" w14:textId="77777777" w:rsidR="00D50E7C" w:rsidRPr="00CC4B4E" w:rsidRDefault="00D50E7C" w:rsidP="00F735FD">
            <w:pPr>
              <w:pStyle w:val="TAL"/>
              <w:rPr>
                <w:ins w:id="6302" w:author="Ato-MediaTek" w:date="2022-08-29T16:42:00Z"/>
                <w:bCs/>
              </w:rPr>
            </w:pPr>
          </w:p>
        </w:tc>
        <w:tc>
          <w:tcPr>
            <w:tcW w:w="1109" w:type="dxa"/>
            <w:tcBorders>
              <w:left w:val="single" w:sz="4" w:space="0" w:color="auto"/>
              <w:bottom w:val="single" w:sz="4" w:space="0" w:color="auto"/>
            </w:tcBorders>
          </w:tcPr>
          <w:p w14:paraId="665718A6" w14:textId="77777777" w:rsidR="00D50E7C" w:rsidRPr="00CC4B4E" w:rsidRDefault="00D50E7C" w:rsidP="00F735FD">
            <w:pPr>
              <w:pStyle w:val="TAL"/>
              <w:rPr>
                <w:ins w:id="6303" w:author="Ato-MediaTek" w:date="2022-08-29T16:42:00Z"/>
                <w:bCs/>
              </w:rPr>
            </w:pPr>
            <w:ins w:id="6304" w:author="Ato-MediaTek" w:date="2022-08-29T16:42:00Z">
              <w:r w:rsidRPr="00CC4B4E">
                <w:rPr>
                  <w:bCs/>
                </w:rPr>
                <w:t>Dedicated UL BWP</w:t>
              </w:r>
            </w:ins>
          </w:p>
        </w:tc>
        <w:tc>
          <w:tcPr>
            <w:tcW w:w="902" w:type="dxa"/>
            <w:tcBorders>
              <w:bottom w:val="single" w:sz="4" w:space="0" w:color="auto"/>
            </w:tcBorders>
          </w:tcPr>
          <w:p w14:paraId="36598939" w14:textId="77777777" w:rsidR="00D50E7C" w:rsidRPr="00CC4B4E" w:rsidRDefault="00D50E7C" w:rsidP="00F735FD">
            <w:pPr>
              <w:pStyle w:val="TAC"/>
              <w:rPr>
                <w:ins w:id="6305" w:author="Ato-MediaTek" w:date="2022-08-29T16:42:00Z"/>
              </w:rPr>
            </w:pPr>
          </w:p>
        </w:tc>
        <w:tc>
          <w:tcPr>
            <w:tcW w:w="1310" w:type="dxa"/>
            <w:tcBorders>
              <w:top w:val="nil"/>
              <w:bottom w:val="single" w:sz="4" w:space="0" w:color="auto"/>
            </w:tcBorders>
          </w:tcPr>
          <w:p w14:paraId="23F21F48" w14:textId="77777777" w:rsidR="00D50E7C" w:rsidRPr="00CC4B4E" w:rsidRDefault="00D50E7C" w:rsidP="00F735FD">
            <w:pPr>
              <w:pStyle w:val="TAC"/>
              <w:rPr>
                <w:ins w:id="6306" w:author="Ato-MediaTek" w:date="2022-08-29T16:42:00Z"/>
              </w:rPr>
            </w:pPr>
          </w:p>
        </w:tc>
        <w:tc>
          <w:tcPr>
            <w:tcW w:w="1667" w:type="dxa"/>
            <w:gridSpan w:val="2"/>
            <w:tcBorders>
              <w:bottom w:val="single" w:sz="4" w:space="0" w:color="auto"/>
            </w:tcBorders>
          </w:tcPr>
          <w:p w14:paraId="1AA6E340" w14:textId="77777777" w:rsidR="00D50E7C" w:rsidRPr="00CC4B4E" w:rsidRDefault="00D50E7C" w:rsidP="00F735FD">
            <w:pPr>
              <w:pStyle w:val="TAC"/>
              <w:rPr>
                <w:ins w:id="6307" w:author="Ato-MediaTek" w:date="2022-08-29T16:42:00Z"/>
              </w:rPr>
            </w:pPr>
            <w:ins w:id="6308" w:author="Ato-MediaTek" w:date="2022-08-29T16:42:00Z">
              <w:r w:rsidRPr="00CC4B4E">
                <w:t>ULBWP.1.1</w:t>
              </w:r>
            </w:ins>
          </w:p>
        </w:tc>
        <w:tc>
          <w:tcPr>
            <w:tcW w:w="2023" w:type="dxa"/>
            <w:gridSpan w:val="3"/>
            <w:tcBorders>
              <w:bottom w:val="single" w:sz="4" w:space="0" w:color="auto"/>
            </w:tcBorders>
          </w:tcPr>
          <w:p w14:paraId="0F68DCC7" w14:textId="77777777" w:rsidR="00D50E7C" w:rsidRPr="00CC4B4E" w:rsidRDefault="00D50E7C" w:rsidP="00F735FD">
            <w:pPr>
              <w:pStyle w:val="TAC"/>
              <w:rPr>
                <w:ins w:id="6309" w:author="Ato-MediaTek" w:date="2022-08-29T16:42:00Z"/>
              </w:rPr>
            </w:pPr>
            <w:ins w:id="6310" w:author="Ato-MediaTek" w:date="2022-08-29T16:42:00Z">
              <w:r w:rsidRPr="00CC4B4E">
                <w:t>N/A</w:t>
              </w:r>
            </w:ins>
          </w:p>
        </w:tc>
        <w:tc>
          <w:tcPr>
            <w:tcW w:w="1955" w:type="dxa"/>
            <w:gridSpan w:val="2"/>
            <w:tcBorders>
              <w:bottom w:val="single" w:sz="4" w:space="0" w:color="auto"/>
            </w:tcBorders>
          </w:tcPr>
          <w:p w14:paraId="44EA7F8E" w14:textId="77777777" w:rsidR="00D50E7C" w:rsidRPr="00CC4B4E" w:rsidRDefault="00D50E7C" w:rsidP="00F735FD">
            <w:pPr>
              <w:pStyle w:val="TAC"/>
              <w:rPr>
                <w:ins w:id="6311" w:author="Ato-MediaTek" w:date="2022-08-29T16:42:00Z"/>
              </w:rPr>
            </w:pPr>
            <w:ins w:id="6312" w:author="Ato-MediaTek" w:date="2022-08-29T16:42:00Z">
              <w:r w:rsidRPr="00CC4B4E">
                <w:t>N/A</w:t>
              </w:r>
            </w:ins>
          </w:p>
        </w:tc>
      </w:tr>
      <w:tr w:rsidR="00D50E7C" w:rsidRPr="00CC4B4E" w14:paraId="28963C34" w14:textId="77777777" w:rsidTr="00F735FD">
        <w:trPr>
          <w:cantSplit/>
          <w:trHeight w:val="183"/>
          <w:ins w:id="6313" w:author="Ato-MediaTek" w:date="2022-08-29T16:42:00Z"/>
        </w:trPr>
        <w:tc>
          <w:tcPr>
            <w:tcW w:w="2313" w:type="dxa"/>
            <w:gridSpan w:val="2"/>
            <w:tcBorders>
              <w:left w:val="single" w:sz="4" w:space="0" w:color="auto"/>
              <w:bottom w:val="single" w:sz="4" w:space="0" w:color="auto"/>
            </w:tcBorders>
          </w:tcPr>
          <w:p w14:paraId="057D6D6F" w14:textId="77777777" w:rsidR="00D50E7C" w:rsidRPr="00CC4B4E" w:rsidRDefault="00D50E7C" w:rsidP="00F735FD">
            <w:pPr>
              <w:pStyle w:val="TAL"/>
              <w:rPr>
                <w:ins w:id="6314" w:author="Ato-MediaTek" w:date="2022-08-29T16:42:00Z"/>
              </w:rPr>
            </w:pPr>
            <w:ins w:id="6315" w:author="Ato-MediaTek" w:date="2022-08-29T16:42:00Z">
              <w:r w:rsidRPr="00CC4B4E">
                <w:rPr>
                  <w:bCs/>
                </w:rPr>
                <w:t xml:space="preserve">OCNG Patterns defined in A.3.2.1.1 (OP.1) </w:t>
              </w:r>
            </w:ins>
          </w:p>
        </w:tc>
        <w:tc>
          <w:tcPr>
            <w:tcW w:w="902" w:type="dxa"/>
            <w:tcBorders>
              <w:bottom w:val="single" w:sz="4" w:space="0" w:color="auto"/>
            </w:tcBorders>
          </w:tcPr>
          <w:p w14:paraId="37DC01D5" w14:textId="77777777" w:rsidR="00D50E7C" w:rsidRPr="00CC4B4E" w:rsidRDefault="00D50E7C" w:rsidP="00F735FD">
            <w:pPr>
              <w:pStyle w:val="TAC"/>
              <w:rPr>
                <w:ins w:id="6316" w:author="Ato-MediaTek" w:date="2022-08-29T16:42:00Z"/>
              </w:rPr>
            </w:pPr>
          </w:p>
        </w:tc>
        <w:tc>
          <w:tcPr>
            <w:tcW w:w="1310" w:type="dxa"/>
            <w:tcBorders>
              <w:bottom w:val="single" w:sz="4" w:space="0" w:color="auto"/>
            </w:tcBorders>
          </w:tcPr>
          <w:p w14:paraId="0E3F1F4D" w14:textId="77777777" w:rsidR="00D50E7C" w:rsidRPr="00CC4B4E" w:rsidRDefault="00D50E7C" w:rsidP="00F735FD">
            <w:pPr>
              <w:pStyle w:val="TAC"/>
              <w:rPr>
                <w:ins w:id="6317" w:author="Ato-MediaTek" w:date="2022-08-29T16:42:00Z"/>
              </w:rPr>
            </w:pPr>
            <w:ins w:id="6318" w:author="Ato-MediaTek" w:date="2022-08-29T16:42:00Z">
              <w:r w:rsidRPr="00CC4B4E">
                <w:t>Config 1,2,3</w:t>
              </w:r>
            </w:ins>
          </w:p>
        </w:tc>
        <w:tc>
          <w:tcPr>
            <w:tcW w:w="1667" w:type="dxa"/>
            <w:gridSpan w:val="2"/>
            <w:tcBorders>
              <w:bottom w:val="single" w:sz="4" w:space="0" w:color="auto"/>
            </w:tcBorders>
          </w:tcPr>
          <w:p w14:paraId="26A07510" w14:textId="77777777" w:rsidR="00D50E7C" w:rsidRPr="00CC4B4E" w:rsidRDefault="00D50E7C" w:rsidP="00F735FD">
            <w:pPr>
              <w:pStyle w:val="TAC"/>
              <w:rPr>
                <w:ins w:id="6319" w:author="Ato-MediaTek" w:date="2022-08-29T16:42:00Z"/>
              </w:rPr>
            </w:pPr>
          </w:p>
          <w:p w14:paraId="74B7A11B" w14:textId="77777777" w:rsidR="00D50E7C" w:rsidRPr="00CC4B4E" w:rsidRDefault="00D50E7C" w:rsidP="00F735FD">
            <w:pPr>
              <w:pStyle w:val="TAC"/>
              <w:rPr>
                <w:ins w:id="6320" w:author="Ato-MediaTek" w:date="2022-08-29T16:42:00Z"/>
                <w:rFonts w:cs="v4.2.0"/>
              </w:rPr>
            </w:pPr>
            <w:ins w:id="6321" w:author="Ato-MediaTek" w:date="2022-08-29T16:42:00Z">
              <w:r w:rsidRPr="00CC4B4E">
                <w:t>OP.1</w:t>
              </w:r>
            </w:ins>
          </w:p>
        </w:tc>
        <w:tc>
          <w:tcPr>
            <w:tcW w:w="2023" w:type="dxa"/>
            <w:gridSpan w:val="3"/>
            <w:tcBorders>
              <w:bottom w:val="single" w:sz="4" w:space="0" w:color="auto"/>
            </w:tcBorders>
          </w:tcPr>
          <w:p w14:paraId="43AC6EC9" w14:textId="77777777" w:rsidR="00D50E7C" w:rsidRPr="00CC4B4E" w:rsidRDefault="00D50E7C" w:rsidP="00F735FD">
            <w:pPr>
              <w:pStyle w:val="TAC"/>
              <w:rPr>
                <w:ins w:id="6322" w:author="Ato-MediaTek" w:date="2022-08-29T16:42:00Z"/>
              </w:rPr>
            </w:pPr>
          </w:p>
          <w:p w14:paraId="4922F71A" w14:textId="77777777" w:rsidR="00D50E7C" w:rsidRPr="00CC4B4E" w:rsidRDefault="00D50E7C" w:rsidP="00F735FD">
            <w:pPr>
              <w:pStyle w:val="TAC"/>
              <w:rPr>
                <w:ins w:id="6323" w:author="Ato-MediaTek" w:date="2022-08-29T16:42:00Z"/>
                <w:rFonts w:cs="v4.2.0"/>
              </w:rPr>
            </w:pPr>
            <w:ins w:id="6324" w:author="Ato-MediaTek" w:date="2022-08-29T16:42:00Z">
              <w:r w:rsidRPr="00CC4B4E">
                <w:t>OP.1</w:t>
              </w:r>
            </w:ins>
          </w:p>
        </w:tc>
        <w:tc>
          <w:tcPr>
            <w:tcW w:w="1955" w:type="dxa"/>
            <w:gridSpan w:val="2"/>
            <w:tcBorders>
              <w:bottom w:val="single" w:sz="4" w:space="0" w:color="auto"/>
            </w:tcBorders>
          </w:tcPr>
          <w:p w14:paraId="5D6E715E" w14:textId="77777777" w:rsidR="00D50E7C" w:rsidRPr="00CC4B4E" w:rsidRDefault="00D50E7C" w:rsidP="00F735FD">
            <w:pPr>
              <w:pStyle w:val="TAC"/>
              <w:rPr>
                <w:ins w:id="6325" w:author="Ato-MediaTek" w:date="2022-08-29T16:42:00Z"/>
              </w:rPr>
            </w:pPr>
          </w:p>
          <w:p w14:paraId="71000394" w14:textId="77777777" w:rsidR="00D50E7C" w:rsidRPr="00CC4B4E" w:rsidRDefault="00D50E7C" w:rsidP="00F735FD">
            <w:pPr>
              <w:pStyle w:val="TAC"/>
              <w:rPr>
                <w:ins w:id="6326" w:author="Ato-MediaTek" w:date="2022-08-29T16:42:00Z"/>
              </w:rPr>
            </w:pPr>
            <w:ins w:id="6327" w:author="Ato-MediaTek" w:date="2022-08-29T16:42:00Z">
              <w:r w:rsidRPr="00CC4B4E">
                <w:t>OP.1</w:t>
              </w:r>
            </w:ins>
          </w:p>
        </w:tc>
      </w:tr>
      <w:tr w:rsidR="00D50E7C" w:rsidRPr="00CC4B4E" w14:paraId="698BD60E" w14:textId="77777777" w:rsidTr="00F735FD">
        <w:trPr>
          <w:cantSplit/>
          <w:trHeight w:val="183"/>
          <w:ins w:id="6328" w:author="Ato-MediaTek" w:date="2022-08-29T16:42:00Z"/>
        </w:trPr>
        <w:tc>
          <w:tcPr>
            <w:tcW w:w="2313" w:type="dxa"/>
            <w:gridSpan w:val="2"/>
            <w:vMerge w:val="restart"/>
            <w:tcBorders>
              <w:left w:val="single" w:sz="4" w:space="0" w:color="auto"/>
            </w:tcBorders>
          </w:tcPr>
          <w:p w14:paraId="26905F0C" w14:textId="77777777" w:rsidR="00D50E7C" w:rsidRPr="00CC4B4E" w:rsidRDefault="00D50E7C" w:rsidP="00F735FD">
            <w:pPr>
              <w:pStyle w:val="TAL"/>
              <w:rPr>
                <w:ins w:id="6329" w:author="Ato-MediaTek" w:date="2022-08-29T16:42:00Z"/>
                <w:bCs/>
              </w:rPr>
            </w:pPr>
            <w:ins w:id="6330" w:author="Ato-MediaTek" w:date="2022-08-29T16:42:00Z">
              <w:r w:rsidRPr="00CC4B4E">
                <w:t>PDSCH RMC configuration</w:t>
              </w:r>
            </w:ins>
          </w:p>
        </w:tc>
        <w:tc>
          <w:tcPr>
            <w:tcW w:w="902" w:type="dxa"/>
            <w:tcBorders>
              <w:bottom w:val="single" w:sz="4" w:space="0" w:color="auto"/>
            </w:tcBorders>
          </w:tcPr>
          <w:p w14:paraId="0B9B2621" w14:textId="77777777" w:rsidR="00D50E7C" w:rsidRPr="00CC4B4E" w:rsidRDefault="00D50E7C" w:rsidP="00F735FD">
            <w:pPr>
              <w:pStyle w:val="TAC"/>
              <w:rPr>
                <w:ins w:id="6331" w:author="Ato-MediaTek" w:date="2022-08-29T16:42:00Z"/>
              </w:rPr>
            </w:pPr>
          </w:p>
        </w:tc>
        <w:tc>
          <w:tcPr>
            <w:tcW w:w="1310" w:type="dxa"/>
            <w:tcBorders>
              <w:bottom w:val="single" w:sz="4" w:space="0" w:color="auto"/>
            </w:tcBorders>
          </w:tcPr>
          <w:p w14:paraId="5A128080" w14:textId="77777777" w:rsidR="00D50E7C" w:rsidRPr="00CC4B4E" w:rsidRDefault="00D50E7C" w:rsidP="00F735FD">
            <w:pPr>
              <w:pStyle w:val="TAC"/>
              <w:rPr>
                <w:ins w:id="6332" w:author="Ato-MediaTek" w:date="2022-08-29T16:42:00Z"/>
              </w:rPr>
            </w:pPr>
            <w:ins w:id="6333" w:author="Ato-MediaTek" w:date="2022-08-29T16:42:00Z">
              <w:r w:rsidRPr="00CC4B4E">
                <w:rPr>
                  <w:rFonts w:cs="v4.2.0"/>
                  <w:lang w:eastAsia="zh-CN"/>
                </w:rPr>
                <w:t>1</w:t>
              </w:r>
            </w:ins>
          </w:p>
        </w:tc>
        <w:tc>
          <w:tcPr>
            <w:tcW w:w="1667" w:type="dxa"/>
            <w:gridSpan w:val="2"/>
            <w:tcBorders>
              <w:bottom w:val="single" w:sz="4" w:space="0" w:color="auto"/>
            </w:tcBorders>
          </w:tcPr>
          <w:p w14:paraId="12D89767" w14:textId="77777777" w:rsidR="00D50E7C" w:rsidRPr="00CC4B4E" w:rsidRDefault="00D50E7C" w:rsidP="00F735FD">
            <w:pPr>
              <w:pStyle w:val="TAC"/>
              <w:rPr>
                <w:ins w:id="6334" w:author="Ato-MediaTek" w:date="2022-08-29T16:42:00Z"/>
              </w:rPr>
            </w:pPr>
            <w:ins w:id="6335" w:author="Ato-MediaTek" w:date="2022-08-29T16:42:00Z">
              <w:r w:rsidRPr="00CC4B4E">
                <w:rPr>
                  <w:rFonts w:cs="v4.2.0"/>
                  <w:lang w:eastAsia="zh-CN"/>
                </w:rPr>
                <w:t>SR.1.1 FDD</w:t>
              </w:r>
            </w:ins>
          </w:p>
        </w:tc>
        <w:tc>
          <w:tcPr>
            <w:tcW w:w="2023" w:type="dxa"/>
            <w:gridSpan w:val="3"/>
            <w:vMerge w:val="restart"/>
          </w:tcPr>
          <w:p w14:paraId="1A350949" w14:textId="77777777" w:rsidR="00D50E7C" w:rsidRPr="00CC4B4E" w:rsidRDefault="00D50E7C" w:rsidP="00F735FD">
            <w:pPr>
              <w:pStyle w:val="TAC"/>
              <w:rPr>
                <w:ins w:id="6336" w:author="Ato-MediaTek" w:date="2022-08-29T16:42:00Z"/>
              </w:rPr>
            </w:pPr>
            <w:ins w:id="6337" w:author="Ato-MediaTek" w:date="2022-08-29T16:42:00Z">
              <w:r w:rsidRPr="00CC4B4E">
                <w:rPr>
                  <w:rFonts w:cs="v4.2.0"/>
                  <w:lang w:eastAsia="zh-CN"/>
                </w:rPr>
                <w:t>N/A</w:t>
              </w:r>
            </w:ins>
          </w:p>
        </w:tc>
        <w:tc>
          <w:tcPr>
            <w:tcW w:w="1955" w:type="dxa"/>
            <w:gridSpan w:val="2"/>
            <w:vMerge w:val="restart"/>
          </w:tcPr>
          <w:p w14:paraId="7FB1F834" w14:textId="77777777" w:rsidR="00D50E7C" w:rsidRPr="00CC4B4E" w:rsidRDefault="00D50E7C" w:rsidP="00F735FD">
            <w:pPr>
              <w:pStyle w:val="TAC"/>
              <w:rPr>
                <w:ins w:id="6338" w:author="Ato-MediaTek" w:date="2022-08-29T16:42:00Z"/>
              </w:rPr>
            </w:pPr>
            <w:ins w:id="6339" w:author="Ato-MediaTek" w:date="2022-08-29T16:42:00Z">
              <w:r w:rsidRPr="00CC4B4E">
                <w:rPr>
                  <w:rFonts w:cs="v4.2.0"/>
                  <w:lang w:eastAsia="zh-CN"/>
                </w:rPr>
                <w:t>N/A</w:t>
              </w:r>
            </w:ins>
          </w:p>
        </w:tc>
      </w:tr>
      <w:tr w:rsidR="00D50E7C" w:rsidRPr="00CC4B4E" w14:paraId="0B37BE1E" w14:textId="77777777" w:rsidTr="00F735FD">
        <w:trPr>
          <w:cantSplit/>
          <w:trHeight w:val="183"/>
          <w:ins w:id="6340" w:author="Ato-MediaTek" w:date="2022-08-29T16:42:00Z"/>
        </w:trPr>
        <w:tc>
          <w:tcPr>
            <w:tcW w:w="2313" w:type="dxa"/>
            <w:gridSpan w:val="2"/>
            <w:vMerge/>
            <w:tcBorders>
              <w:left w:val="single" w:sz="4" w:space="0" w:color="auto"/>
            </w:tcBorders>
          </w:tcPr>
          <w:p w14:paraId="349FB7F8" w14:textId="77777777" w:rsidR="00D50E7C" w:rsidRPr="00CC4B4E" w:rsidRDefault="00D50E7C" w:rsidP="00F735FD">
            <w:pPr>
              <w:pStyle w:val="TAL"/>
              <w:rPr>
                <w:ins w:id="6341" w:author="Ato-MediaTek" w:date="2022-08-29T16:42:00Z"/>
                <w:bCs/>
              </w:rPr>
            </w:pPr>
          </w:p>
        </w:tc>
        <w:tc>
          <w:tcPr>
            <w:tcW w:w="902" w:type="dxa"/>
            <w:tcBorders>
              <w:bottom w:val="single" w:sz="4" w:space="0" w:color="auto"/>
            </w:tcBorders>
          </w:tcPr>
          <w:p w14:paraId="6E61799C" w14:textId="77777777" w:rsidR="00D50E7C" w:rsidRPr="00CC4B4E" w:rsidRDefault="00D50E7C" w:rsidP="00F735FD">
            <w:pPr>
              <w:pStyle w:val="TAC"/>
              <w:rPr>
                <w:ins w:id="6342" w:author="Ato-MediaTek" w:date="2022-08-29T16:42:00Z"/>
              </w:rPr>
            </w:pPr>
          </w:p>
        </w:tc>
        <w:tc>
          <w:tcPr>
            <w:tcW w:w="1310" w:type="dxa"/>
            <w:tcBorders>
              <w:bottom w:val="single" w:sz="4" w:space="0" w:color="auto"/>
            </w:tcBorders>
          </w:tcPr>
          <w:p w14:paraId="2C8351AE" w14:textId="77777777" w:rsidR="00D50E7C" w:rsidRPr="00CC4B4E" w:rsidRDefault="00D50E7C" w:rsidP="00F735FD">
            <w:pPr>
              <w:pStyle w:val="TAC"/>
              <w:rPr>
                <w:ins w:id="6343" w:author="Ato-MediaTek" w:date="2022-08-29T16:42:00Z"/>
              </w:rPr>
            </w:pPr>
            <w:ins w:id="6344" w:author="Ato-MediaTek" w:date="2022-08-29T16:42:00Z">
              <w:r w:rsidRPr="00CC4B4E">
                <w:rPr>
                  <w:rFonts w:cs="v4.2.0"/>
                  <w:lang w:eastAsia="zh-CN"/>
                </w:rPr>
                <w:t>2</w:t>
              </w:r>
            </w:ins>
          </w:p>
        </w:tc>
        <w:tc>
          <w:tcPr>
            <w:tcW w:w="1667" w:type="dxa"/>
            <w:gridSpan w:val="2"/>
            <w:tcBorders>
              <w:bottom w:val="single" w:sz="4" w:space="0" w:color="auto"/>
            </w:tcBorders>
          </w:tcPr>
          <w:p w14:paraId="44E14B5D" w14:textId="77777777" w:rsidR="00D50E7C" w:rsidRPr="00CC4B4E" w:rsidRDefault="00D50E7C" w:rsidP="00F735FD">
            <w:pPr>
              <w:pStyle w:val="TAC"/>
              <w:rPr>
                <w:ins w:id="6345" w:author="Ato-MediaTek" w:date="2022-08-29T16:42:00Z"/>
              </w:rPr>
            </w:pPr>
            <w:ins w:id="6346" w:author="Ato-MediaTek" w:date="2022-08-29T16:42:00Z">
              <w:r w:rsidRPr="00CC4B4E">
                <w:rPr>
                  <w:rFonts w:cs="v4.2.0"/>
                  <w:lang w:eastAsia="zh-CN"/>
                </w:rPr>
                <w:t>SR.1.1 TDD</w:t>
              </w:r>
            </w:ins>
          </w:p>
        </w:tc>
        <w:tc>
          <w:tcPr>
            <w:tcW w:w="2023" w:type="dxa"/>
            <w:gridSpan w:val="3"/>
            <w:vMerge/>
          </w:tcPr>
          <w:p w14:paraId="12150FBF" w14:textId="77777777" w:rsidR="00D50E7C" w:rsidRPr="00CC4B4E" w:rsidRDefault="00D50E7C" w:rsidP="00F735FD">
            <w:pPr>
              <w:pStyle w:val="TAC"/>
              <w:rPr>
                <w:ins w:id="6347" w:author="Ato-MediaTek" w:date="2022-08-29T16:42:00Z"/>
              </w:rPr>
            </w:pPr>
          </w:p>
        </w:tc>
        <w:tc>
          <w:tcPr>
            <w:tcW w:w="1955" w:type="dxa"/>
            <w:gridSpan w:val="2"/>
            <w:vMerge/>
          </w:tcPr>
          <w:p w14:paraId="4D09C783" w14:textId="77777777" w:rsidR="00D50E7C" w:rsidRPr="00CC4B4E" w:rsidRDefault="00D50E7C" w:rsidP="00F735FD">
            <w:pPr>
              <w:pStyle w:val="TAC"/>
              <w:rPr>
                <w:ins w:id="6348" w:author="Ato-MediaTek" w:date="2022-08-29T16:42:00Z"/>
              </w:rPr>
            </w:pPr>
          </w:p>
        </w:tc>
      </w:tr>
      <w:tr w:rsidR="00D50E7C" w:rsidRPr="00CC4B4E" w14:paraId="52351AB4" w14:textId="77777777" w:rsidTr="00F735FD">
        <w:trPr>
          <w:cantSplit/>
          <w:trHeight w:val="183"/>
          <w:ins w:id="6349" w:author="Ato-MediaTek" w:date="2022-08-29T16:42:00Z"/>
        </w:trPr>
        <w:tc>
          <w:tcPr>
            <w:tcW w:w="2313" w:type="dxa"/>
            <w:gridSpan w:val="2"/>
            <w:vMerge/>
            <w:tcBorders>
              <w:left w:val="single" w:sz="4" w:space="0" w:color="auto"/>
            </w:tcBorders>
          </w:tcPr>
          <w:p w14:paraId="748529FC" w14:textId="77777777" w:rsidR="00D50E7C" w:rsidRPr="00CC4B4E" w:rsidRDefault="00D50E7C" w:rsidP="00F735FD">
            <w:pPr>
              <w:pStyle w:val="TAL"/>
              <w:rPr>
                <w:ins w:id="6350" w:author="Ato-MediaTek" w:date="2022-08-29T16:42:00Z"/>
              </w:rPr>
            </w:pPr>
          </w:p>
        </w:tc>
        <w:tc>
          <w:tcPr>
            <w:tcW w:w="902" w:type="dxa"/>
          </w:tcPr>
          <w:p w14:paraId="33A8A561" w14:textId="77777777" w:rsidR="00D50E7C" w:rsidRPr="00CC4B4E" w:rsidRDefault="00D50E7C" w:rsidP="00F735FD">
            <w:pPr>
              <w:pStyle w:val="TAC"/>
              <w:rPr>
                <w:ins w:id="6351" w:author="Ato-MediaTek" w:date="2022-08-29T16:42:00Z"/>
              </w:rPr>
            </w:pPr>
          </w:p>
        </w:tc>
        <w:tc>
          <w:tcPr>
            <w:tcW w:w="1310" w:type="dxa"/>
            <w:tcBorders>
              <w:bottom w:val="single" w:sz="4" w:space="0" w:color="auto"/>
            </w:tcBorders>
          </w:tcPr>
          <w:p w14:paraId="67DD4564" w14:textId="77777777" w:rsidR="00D50E7C" w:rsidRPr="00CC4B4E" w:rsidRDefault="00D50E7C" w:rsidP="00F735FD">
            <w:pPr>
              <w:pStyle w:val="TAC"/>
              <w:rPr>
                <w:ins w:id="6352" w:author="Ato-MediaTek" w:date="2022-08-29T16:42:00Z"/>
              </w:rPr>
            </w:pPr>
            <w:ins w:id="6353" w:author="Ato-MediaTek" w:date="2022-08-29T16:42:00Z">
              <w:r w:rsidRPr="00CC4B4E">
                <w:rPr>
                  <w:rFonts w:cs="v4.2.0"/>
                  <w:lang w:eastAsia="zh-CN"/>
                </w:rPr>
                <w:t>3</w:t>
              </w:r>
            </w:ins>
          </w:p>
        </w:tc>
        <w:tc>
          <w:tcPr>
            <w:tcW w:w="1667" w:type="dxa"/>
            <w:gridSpan w:val="2"/>
            <w:tcBorders>
              <w:bottom w:val="single" w:sz="4" w:space="0" w:color="auto"/>
            </w:tcBorders>
          </w:tcPr>
          <w:p w14:paraId="2EBBEE49" w14:textId="77777777" w:rsidR="00D50E7C" w:rsidRPr="00CC4B4E" w:rsidRDefault="00D50E7C" w:rsidP="00F735FD">
            <w:pPr>
              <w:pStyle w:val="TAC"/>
              <w:rPr>
                <w:ins w:id="6354" w:author="Ato-MediaTek" w:date="2022-08-29T16:42:00Z"/>
              </w:rPr>
            </w:pPr>
            <w:ins w:id="6355" w:author="Ato-MediaTek" w:date="2022-08-29T16:42:00Z">
              <w:r w:rsidRPr="00CC4B4E">
                <w:rPr>
                  <w:rFonts w:cs="v4.2.0"/>
                  <w:lang w:eastAsia="zh-CN"/>
                </w:rPr>
                <w:t>SR.2.1 TDD</w:t>
              </w:r>
            </w:ins>
          </w:p>
        </w:tc>
        <w:tc>
          <w:tcPr>
            <w:tcW w:w="2023" w:type="dxa"/>
            <w:gridSpan w:val="3"/>
            <w:vMerge/>
            <w:tcBorders>
              <w:bottom w:val="single" w:sz="4" w:space="0" w:color="auto"/>
            </w:tcBorders>
          </w:tcPr>
          <w:p w14:paraId="7AB14201" w14:textId="77777777" w:rsidR="00D50E7C" w:rsidRPr="00CC4B4E" w:rsidRDefault="00D50E7C" w:rsidP="00F735FD">
            <w:pPr>
              <w:pStyle w:val="TAC"/>
              <w:rPr>
                <w:ins w:id="6356" w:author="Ato-MediaTek" w:date="2022-08-29T16:42:00Z"/>
              </w:rPr>
            </w:pPr>
          </w:p>
        </w:tc>
        <w:tc>
          <w:tcPr>
            <w:tcW w:w="1955" w:type="dxa"/>
            <w:gridSpan w:val="2"/>
            <w:vMerge/>
            <w:tcBorders>
              <w:bottom w:val="single" w:sz="4" w:space="0" w:color="auto"/>
            </w:tcBorders>
          </w:tcPr>
          <w:p w14:paraId="7D3E183F" w14:textId="77777777" w:rsidR="00D50E7C" w:rsidRPr="00CC4B4E" w:rsidRDefault="00D50E7C" w:rsidP="00F735FD">
            <w:pPr>
              <w:pStyle w:val="TAC"/>
              <w:rPr>
                <w:ins w:id="6357" w:author="Ato-MediaTek" w:date="2022-08-29T16:42:00Z"/>
              </w:rPr>
            </w:pPr>
          </w:p>
        </w:tc>
      </w:tr>
      <w:tr w:rsidR="00D50E7C" w:rsidRPr="00CC4B4E" w14:paraId="69CDCB35" w14:textId="77777777" w:rsidTr="00F735FD">
        <w:trPr>
          <w:cantSplit/>
          <w:trHeight w:val="183"/>
          <w:ins w:id="6358" w:author="Ato-MediaTek" w:date="2022-08-29T16:42:00Z"/>
        </w:trPr>
        <w:tc>
          <w:tcPr>
            <w:tcW w:w="2313" w:type="dxa"/>
            <w:gridSpan w:val="2"/>
            <w:vMerge w:val="restart"/>
            <w:tcBorders>
              <w:left w:val="single" w:sz="4" w:space="0" w:color="auto"/>
            </w:tcBorders>
          </w:tcPr>
          <w:p w14:paraId="5A4E41EE" w14:textId="77777777" w:rsidR="00D50E7C" w:rsidRPr="00CC4B4E" w:rsidRDefault="00D50E7C" w:rsidP="00F735FD">
            <w:pPr>
              <w:pStyle w:val="TAL"/>
              <w:rPr>
                <w:ins w:id="6359" w:author="Ato-MediaTek" w:date="2022-08-29T16:42:00Z"/>
              </w:rPr>
            </w:pPr>
            <w:ins w:id="6360" w:author="Ato-MediaTek" w:date="2022-08-29T16:42:00Z">
              <w:r w:rsidRPr="00CC4B4E">
                <w:t>RMSI CORESET RMC configuration</w:t>
              </w:r>
            </w:ins>
          </w:p>
        </w:tc>
        <w:tc>
          <w:tcPr>
            <w:tcW w:w="902" w:type="dxa"/>
          </w:tcPr>
          <w:p w14:paraId="07443FCD" w14:textId="77777777" w:rsidR="00D50E7C" w:rsidRPr="00CC4B4E" w:rsidRDefault="00D50E7C" w:rsidP="00F735FD">
            <w:pPr>
              <w:pStyle w:val="TAC"/>
              <w:rPr>
                <w:ins w:id="6361" w:author="Ato-MediaTek" w:date="2022-08-29T16:42:00Z"/>
              </w:rPr>
            </w:pPr>
          </w:p>
        </w:tc>
        <w:tc>
          <w:tcPr>
            <w:tcW w:w="1310" w:type="dxa"/>
            <w:tcBorders>
              <w:bottom w:val="single" w:sz="4" w:space="0" w:color="auto"/>
            </w:tcBorders>
          </w:tcPr>
          <w:p w14:paraId="60504402" w14:textId="77777777" w:rsidR="00D50E7C" w:rsidRPr="00CC4B4E" w:rsidRDefault="00D50E7C" w:rsidP="00F735FD">
            <w:pPr>
              <w:pStyle w:val="TAC"/>
              <w:rPr>
                <w:ins w:id="6362" w:author="Ato-MediaTek" w:date="2022-08-29T16:42:00Z"/>
                <w:lang w:eastAsia="zh-CN"/>
              </w:rPr>
            </w:pPr>
            <w:ins w:id="6363" w:author="Ato-MediaTek" w:date="2022-08-29T16:42:00Z">
              <w:r w:rsidRPr="00CC4B4E">
                <w:rPr>
                  <w:rFonts w:cs="v4.2.0"/>
                  <w:lang w:eastAsia="zh-CN"/>
                </w:rPr>
                <w:t>1</w:t>
              </w:r>
            </w:ins>
          </w:p>
        </w:tc>
        <w:tc>
          <w:tcPr>
            <w:tcW w:w="1667" w:type="dxa"/>
            <w:gridSpan w:val="2"/>
            <w:tcBorders>
              <w:bottom w:val="single" w:sz="4" w:space="0" w:color="auto"/>
            </w:tcBorders>
          </w:tcPr>
          <w:p w14:paraId="024DE4D6" w14:textId="77777777" w:rsidR="00D50E7C" w:rsidRPr="00CC4B4E" w:rsidRDefault="00D50E7C" w:rsidP="00F735FD">
            <w:pPr>
              <w:pStyle w:val="TAC"/>
              <w:rPr>
                <w:ins w:id="6364" w:author="Ato-MediaTek" w:date="2022-08-29T16:42:00Z"/>
                <w:lang w:eastAsia="zh-CN"/>
              </w:rPr>
            </w:pPr>
            <w:ins w:id="6365" w:author="Ato-MediaTek" w:date="2022-08-29T16:42:00Z">
              <w:r w:rsidRPr="00CC4B4E">
                <w:rPr>
                  <w:rFonts w:cs="v4.2.0"/>
                  <w:lang w:eastAsia="zh-CN"/>
                </w:rPr>
                <w:t>CR.1.1 FDD</w:t>
              </w:r>
            </w:ins>
          </w:p>
        </w:tc>
        <w:tc>
          <w:tcPr>
            <w:tcW w:w="2023" w:type="dxa"/>
            <w:gridSpan w:val="3"/>
            <w:tcBorders>
              <w:bottom w:val="single" w:sz="4" w:space="0" w:color="auto"/>
            </w:tcBorders>
          </w:tcPr>
          <w:p w14:paraId="01508CA2" w14:textId="77777777" w:rsidR="00D50E7C" w:rsidRPr="00CC4B4E" w:rsidRDefault="00D50E7C" w:rsidP="00F735FD">
            <w:pPr>
              <w:pStyle w:val="TAC"/>
              <w:rPr>
                <w:ins w:id="6366" w:author="Ato-MediaTek" w:date="2022-08-29T16:42:00Z"/>
                <w:lang w:eastAsia="zh-CN"/>
              </w:rPr>
            </w:pPr>
            <w:ins w:id="6367" w:author="Ato-MediaTek" w:date="2022-08-29T16:42:00Z">
              <w:r w:rsidRPr="00CC4B4E">
                <w:rPr>
                  <w:rFonts w:cs="v4.2.0"/>
                  <w:lang w:eastAsia="zh-CN"/>
                </w:rPr>
                <w:t>N/A</w:t>
              </w:r>
            </w:ins>
          </w:p>
        </w:tc>
        <w:tc>
          <w:tcPr>
            <w:tcW w:w="1955" w:type="dxa"/>
            <w:gridSpan w:val="2"/>
            <w:tcBorders>
              <w:bottom w:val="single" w:sz="4" w:space="0" w:color="auto"/>
            </w:tcBorders>
          </w:tcPr>
          <w:p w14:paraId="0A2FE0C0" w14:textId="77777777" w:rsidR="00D50E7C" w:rsidRPr="00CC4B4E" w:rsidRDefault="00D50E7C" w:rsidP="00F735FD">
            <w:pPr>
              <w:pStyle w:val="TAC"/>
              <w:rPr>
                <w:ins w:id="6368" w:author="Ato-MediaTek" w:date="2022-08-29T16:42:00Z"/>
                <w:lang w:eastAsia="zh-CN"/>
              </w:rPr>
            </w:pPr>
            <w:ins w:id="6369" w:author="Ato-MediaTek" w:date="2022-08-29T16:42:00Z">
              <w:r w:rsidRPr="00CC4B4E">
                <w:rPr>
                  <w:lang w:eastAsia="zh-CN"/>
                </w:rPr>
                <w:t>N/A</w:t>
              </w:r>
            </w:ins>
          </w:p>
        </w:tc>
      </w:tr>
      <w:tr w:rsidR="00D50E7C" w:rsidRPr="00CC4B4E" w14:paraId="12316972" w14:textId="77777777" w:rsidTr="00F735FD">
        <w:trPr>
          <w:cantSplit/>
          <w:trHeight w:val="183"/>
          <w:ins w:id="6370" w:author="Ato-MediaTek" w:date="2022-08-29T16:42:00Z"/>
        </w:trPr>
        <w:tc>
          <w:tcPr>
            <w:tcW w:w="2313" w:type="dxa"/>
            <w:gridSpan w:val="2"/>
            <w:vMerge/>
            <w:tcBorders>
              <w:left w:val="single" w:sz="4" w:space="0" w:color="auto"/>
            </w:tcBorders>
          </w:tcPr>
          <w:p w14:paraId="16F99671" w14:textId="77777777" w:rsidR="00D50E7C" w:rsidRPr="00CC4B4E" w:rsidRDefault="00D50E7C" w:rsidP="00F735FD">
            <w:pPr>
              <w:pStyle w:val="TAL"/>
              <w:rPr>
                <w:ins w:id="6371" w:author="Ato-MediaTek" w:date="2022-08-29T16:42:00Z"/>
              </w:rPr>
            </w:pPr>
          </w:p>
        </w:tc>
        <w:tc>
          <w:tcPr>
            <w:tcW w:w="902" w:type="dxa"/>
          </w:tcPr>
          <w:p w14:paraId="000D1F1B" w14:textId="77777777" w:rsidR="00D50E7C" w:rsidRPr="00CC4B4E" w:rsidRDefault="00D50E7C" w:rsidP="00F735FD">
            <w:pPr>
              <w:pStyle w:val="TAC"/>
              <w:rPr>
                <w:ins w:id="6372" w:author="Ato-MediaTek" w:date="2022-08-29T16:42:00Z"/>
              </w:rPr>
            </w:pPr>
          </w:p>
        </w:tc>
        <w:tc>
          <w:tcPr>
            <w:tcW w:w="1310" w:type="dxa"/>
            <w:tcBorders>
              <w:bottom w:val="single" w:sz="4" w:space="0" w:color="auto"/>
            </w:tcBorders>
          </w:tcPr>
          <w:p w14:paraId="126F0F2D" w14:textId="77777777" w:rsidR="00D50E7C" w:rsidRPr="00CC4B4E" w:rsidRDefault="00D50E7C" w:rsidP="00F735FD">
            <w:pPr>
              <w:pStyle w:val="TAC"/>
              <w:rPr>
                <w:ins w:id="6373" w:author="Ato-MediaTek" w:date="2022-08-29T16:42:00Z"/>
                <w:lang w:eastAsia="zh-CN"/>
              </w:rPr>
            </w:pPr>
            <w:ins w:id="6374" w:author="Ato-MediaTek" w:date="2022-08-29T16:42:00Z">
              <w:r w:rsidRPr="00CC4B4E">
                <w:rPr>
                  <w:rFonts w:cs="v4.2.0"/>
                  <w:lang w:eastAsia="zh-CN"/>
                </w:rPr>
                <w:t>2</w:t>
              </w:r>
            </w:ins>
          </w:p>
        </w:tc>
        <w:tc>
          <w:tcPr>
            <w:tcW w:w="1667" w:type="dxa"/>
            <w:gridSpan w:val="2"/>
            <w:tcBorders>
              <w:bottom w:val="single" w:sz="4" w:space="0" w:color="auto"/>
            </w:tcBorders>
          </w:tcPr>
          <w:p w14:paraId="49A5E5F3" w14:textId="77777777" w:rsidR="00D50E7C" w:rsidRPr="00CC4B4E" w:rsidRDefault="00D50E7C" w:rsidP="00F735FD">
            <w:pPr>
              <w:pStyle w:val="TAC"/>
              <w:rPr>
                <w:ins w:id="6375" w:author="Ato-MediaTek" w:date="2022-08-29T16:42:00Z"/>
                <w:lang w:eastAsia="zh-CN"/>
              </w:rPr>
            </w:pPr>
            <w:ins w:id="6376" w:author="Ato-MediaTek" w:date="2022-08-29T16:42:00Z">
              <w:r w:rsidRPr="00CC4B4E">
                <w:rPr>
                  <w:rFonts w:cs="v4.2.0"/>
                  <w:lang w:eastAsia="zh-CN"/>
                </w:rPr>
                <w:t>CR.1.1 TDD</w:t>
              </w:r>
            </w:ins>
          </w:p>
        </w:tc>
        <w:tc>
          <w:tcPr>
            <w:tcW w:w="2023" w:type="dxa"/>
            <w:gridSpan w:val="3"/>
            <w:tcBorders>
              <w:bottom w:val="single" w:sz="4" w:space="0" w:color="auto"/>
            </w:tcBorders>
          </w:tcPr>
          <w:p w14:paraId="7C737009" w14:textId="77777777" w:rsidR="00D50E7C" w:rsidRPr="00CC4B4E" w:rsidRDefault="00D50E7C" w:rsidP="00F735FD">
            <w:pPr>
              <w:pStyle w:val="TAC"/>
              <w:rPr>
                <w:ins w:id="6377" w:author="Ato-MediaTek" w:date="2022-08-29T16:42:00Z"/>
                <w:lang w:eastAsia="zh-CN"/>
              </w:rPr>
            </w:pPr>
            <w:ins w:id="6378" w:author="Ato-MediaTek" w:date="2022-08-29T16:42:00Z">
              <w:r w:rsidRPr="00CC4B4E">
                <w:rPr>
                  <w:lang w:eastAsia="zh-CN"/>
                </w:rPr>
                <w:t>N/A</w:t>
              </w:r>
            </w:ins>
          </w:p>
        </w:tc>
        <w:tc>
          <w:tcPr>
            <w:tcW w:w="1955" w:type="dxa"/>
            <w:gridSpan w:val="2"/>
            <w:tcBorders>
              <w:bottom w:val="single" w:sz="4" w:space="0" w:color="auto"/>
            </w:tcBorders>
          </w:tcPr>
          <w:p w14:paraId="739E1250" w14:textId="77777777" w:rsidR="00D50E7C" w:rsidRPr="00CC4B4E" w:rsidRDefault="00D50E7C" w:rsidP="00F735FD">
            <w:pPr>
              <w:pStyle w:val="TAC"/>
              <w:rPr>
                <w:ins w:id="6379" w:author="Ato-MediaTek" w:date="2022-08-29T16:42:00Z"/>
                <w:lang w:eastAsia="zh-CN"/>
              </w:rPr>
            </w:pPr>
            <w:ins w:id="6380" w:author="Ato-MediaTek" w:date="2022-08-29T16:42:00Z">
              <w:r w:rsidRPr="00CC4B4E">
                <w:rPr>
                  <w:lang w:eastAsia="zh-CN"/>
                </w:rPr>
                <w:t>N/A</w:t>
              </w:r>
            </w:ins>
          </w:p>
        </w:tc>
      </w:tr>
      <w:tr w:rsidR="00D50E7C" w:rsidRPr="00CC4B4E" w14:paraId="72C07AF1" w14:textId="77777777" w:rsidTr="00F735FD">
        <w:trPr>
          <w:cantSplit/>
          <w:trHeight w:val="183"/>
          <w:ins w:id="6381" w:author="Ato-MediaTek" w:date="2022-08-29T16:42:00Z"/>
        </w:trPr>
        <w:tc>
          <w:tcPr>
            <w:tcW w:w="2313" w:type="dxa"/>
            <w:gridSpan w:val="2"/>
            <w:vMerge/>
            <w:tcBorders>
              <w:left w:val="single" w:sz="4" w:space="0" w:color="auto"/>
            </w:tcBorders>
          </w:tcPr>
          <w:p w14:paraId="0CA700ED" w14:textId="77777777" w:rsidR="00D50E7C" w:rsidRPr="00CC4B4E" w:rsidRDefault="00D50E7C" w:rsidP="00F735FD">
            <w:pPr>
              <w:pStyle w:val="TAL"/>
              <w:rPr>
                <w:ins w:id="6382" w:author="Ato-MediaTek" w:date="2022-08-29T16:42:00Z"/>
              </w:rPr>
            </w:pPr>
          </w:p>
        </w:tc>
        <w:tc>
          <w:tcPr>
            <w:tcW w:w="902" w:type="dxa"/>
          </w:tcPr>
          <w:p w14:paraId="7DDB34A6" w14:textId="77777777" w:rsidR="00D50E7C" w:rsidRPr="00CC4B4E" w:rsidRDefault="00D50E7C" w:rsidP="00F735FD">
            <w:pPr>
              <w:pStyle w:val="TAC"/>
              <w:rPr>
                <w:ins w:id="6383" w:author="Ato-MediaTek" w:date="2022-08-29T16:42:00Z"/>
              </w:rPr>
            </w:pPr>
          </w:p>
        </w:tc>
        <w:tc>
          <w:tcPr>
            <w:tcW w:w="1310" w:type="dxa"/>
            <w:tcBorders>
              <w:bottom w:val="single" w:sz="4" w:space="0" w:color="auto"/>
            </w:tcBorders>
          </w:tcPr>
          <w:p w14:paraId="5D7FB91E" w14:textId="77777777" w:rsidR="00D50E7C" w:rsidRPr="00CC4B4E" w:rsidRDefault="00D50E7C" w:rsidP="00F735FD">
            <w:pPr>
              <w:pStyle w:val="TAC"/>
              <w:rPr>
                <w:ins w:id="6384" w:author="Ato-MediaTek" w:date="2022-08-29T16:42:00Z"/>
                <w:lang w:eastAsia="zh-CN"/>
              </w:rPr>
            </w:pPr>
            <w:ins w:id="6385" w:author="Ato-MediaTek" w:date="2022-08-29T16:42:00Z">
              <w:r w:rsidRPr="00CC4B4E">
                <w:rPr>
                  <w:rFonts w:cs="v4.2.0"/>
                  <w:lang w:eastAsia="zh-CN"/>
                </w:rPr>
                <w:t>3</w:t>
              </w:r>
            </w:ins>
          </w:p>
        </w:tc>
        <w:tc>
          <w:tcPr>
            <w:tcW w:w="1667" w:type="dxa"/>
            <w:gridSpan w:val="2"/>
            <w:tcBorders>
              <w:bottom w:val="single" w:sz="4" w:space="0" w:color="auto"/>
            </w:tcBorders>
          </w:tcPr>
          <w:p w14:paraId="07ED94A2" w14:textId="77777777" w:rsidR="00D50E7C" w:rsidRPr="00CC4B4E" w:rsidRDefault="00D50E7C" w:rsidP="00F735FD">
            <w:pPr>
              <w:pStyle w:val="TAC"/>
              <w:rPr>
                <w:ins w:id="6386" w:author="Ato-MediaTek" w:date="2022-08-29T16:42:00Z"/>
                <w:lang w:eastAsia="zh-CN"/>
              </w:rPr>
            </w:pPr>
            <w:ins w:id="6387" w:author="Ato-MediaTek" w:date="2022-08-29T16:42:00Z">
              <w:r w:rsidRPr="00CC4B4E">
                <w:rPr>
                  <w:rFonts w:cs="v4.2.0"/>
                  <w:lang w:eastAsia="zh-CN"/>
                </w:rPr>
                <w:t>CR.2.1 TDD</w:t>
              </w:r>
            </w:ins>
          </w:p>
        </w:tc>
        <w:tc>
          <w:tcPr>
            <w:tcW w:w="2023" w:type="dxa"/>
            <w:gridSpan w:val="3"/>
            <w:tcBorders>
              <w:bottom w:val="single" w:sz="4" w:space="0" w:color="auto"/>
            </w:tcBorders>
          </w:tcPr>
          <w:p w14:paraId="406BD16F" w14:textId="77777777" w:rsidR="00D50E7C" w:rsidRPr="00CC4B4E" w:rsidRDefault="00D50E7C" w:rsidP="00F735FD">
            <w:pPr>
              <w:pStyle w:val="TAC"/>
              <w:rPr>
                <w:ins w:id="6388" w:author="Ato-MediaTek" w:date="2022-08-29T16:42:00Z"/>
                <w:lang w:eastAsia="zh-CN"/>
              </w:rPr>
            </w:pPr>
            <w:ins w:id="6389" w:author="Ato-MediaTek" w:date="2022-08-29T16:42:00Z">
              <w:r w:rsidRPr="00CC4B4E">
                <w:rPr>
                  <w:lang w:eastAsia="zh-CN"/>
                </w:rPr>
                <w:t>N/A</w:t>
              </w:r>
            </w:ins>
          </w:p>
        </w:tc>
        <w:tc>
          <w:tcPr>
            <w:tcW w:w="1955" w:type="dxa"/>
            <w:gridSpan w:val="2"/>
            <w:tcBorders>
              <w:bottom w:val="single" w:sz="4" w:space="0" w:color="auto"/>
            </w:tcBorders>
          </w:tcPr>
          <w:p w14:paraId="034E6D37" w14:textId="77777777" w:rsidR="00D50E7C" w:rsidRPr="00CC4B4E" w:rsidRDefault="00D50E7C" w:rsidP="00F735FD">
            <w:pPr>
              <w:pStyle w:val="TAC"/>
              <w:rPr>
                <w:ins w:id="6390" w:author="Ato-MediaTek" w:date="2022-08-29T16:42:00Z"/>
                <w:lang w:eastAsia="zh-CN"/>
              </w:rPr>
            </w:pPr>
            <w:ins w:id="6391" w:author="Ato-MediaTek" w:date="2022-08-29T16:42:00Z">
              <w:r w:rsidRPr="00CC4B4E">
                <w:rPr>
                  <w:lang w:eastAsia="zh-CN"/>
                </w:rPr>
                <w:t>N/A</w:t>
              </w:r>
            </w:ins>
          </w:p>
        </w:tc>
      </w:tr>
      <w:tr w:rsidR="00D50E7C" w:rsidRPr="00CC4B4E" w14:paraId="0B8D2A41" w14:textId="77777777" w:rsidTr="00F735FD">
        <w:trPr>
          <w:cantSplit/>
          <w:trHeight w:val="183"/>
          <w:ins w:id="6392" w:author="Ato-MediaTek" w:date="2022-08-29T16:42:00Z"/>
        </w:trPr>
        <w:tc>
          <w:tcPr>
            <w:tcW w:w="2313" w:type="dxa"/>
            <w:gridSpan w:val="2"/>
            <w:vMerge w:val="restart"/>
            <w:tcBorders>
              <w:left w:val="single" w:sz="4" w:space="0" w:color="auto"/>
            </w:tcBorders>
          </w:tcPr>
          <w:p w14:paraId="5D3976F2" w14:textId="77777777" w:rsidR="00D50E7C" w:rsidRPr="00CC4B4E" w:rsidRDefault="00D50E7C" w:rsidP="00F735FD">
            <w:pPr>
              <w:pStyle w:val="TAL"/>
              <w:rPr>
                <w:ins w:id="6393" w:author="Ato-MediaTek" w:date="2022-08-29T16:42:00Z"/>
              </w:rPr>
            </w:pPr>
            <w:ins w:id="6394" w:author="Ato-MediaTek" w:date="2022-08-29T16:42:00Z">
              <w:r w:rsidRPr="00CC4B4E">
                <w:rPr>
                  <w:lang w:eastAsia="zh-CN"/>
                </w:rPr>
                <w:t>Dedicated CORESET RMC configuration</w:t>
              </w:r>
            </w:ins>
          </w:p>
        </w:tc>
        <w:tc>
          <w:tcPr>
            <w:tcW w:w="902" w:type="dxa"/>
          </w:tcPr>
          <w:p w14:paraId="00951B61" w14:textId="77777777" w:rsidR="00D50E7C" w:rsidRPr="00CC4B4E" w:rsidRDefault="00D50E7C" w:rsidP="00F735FD">
            <w:pPr>
              <w:pStyle w:val="TAC"/>
              <w:rPr>
                <w:ins w:id="6395" w:author="Ato-MediaTek" w:date="2022-08-29T16:42:00Z"/>
              </w:rPr>
            </w:pPr>
          </w:p>
        </w:tc>
        <w:tc>
          <w:tcPr>
            <w:tcW w:w="1310" w:type="dxa"/>
            <w:tcBorders>
              <w:bottom w:val="single" w:sz="4" w:space="0" w:color="auto"/>
            </w:tcBorders>
          </w:tcPr>
          <w:p w14:paraId="7347F635" w14:textId="77777777" w:rsidR="00D50E7C" w:rsidRPr="00CC4B4E" w:rsidRDefault="00D50E7C" w:rsidP="00F735FD">
            <w:pPr>
              <w:pStyle w:val="TAC"/>
              <w:rPr>
                <w:ins w:id="6396" w:author="Ato-MediaTek" w:date="2022-08-29T16:42:00Z"/>
                <w:rFonts w:cs="v4.2.0"/>
                <w:lang w:eastAsia="zh-CN"/>
              </w:rPr>
            </w:pPr>
            <w:ins w:id="6397" w:author="Ato-MediaTek" w:date="2022-08-29T16:42:00Z">
              <w:r w:rsidRPr="00CC4B4E">
                <w:rPr>
                  <w:rFonts w:cs="v4.2.0"/>
                  <w:lang w:eastAsia="zh-CN"/>
                </w:rPr>
                <w:t>1</w:t>
              </w:r>
            </w:ins>
          </w:p>
        </w:tc>
        <w:tc>
          <w:tcPr>
            <w:tcW w:w="1667" w:type="dxa"/>
            <w:gridSpan w:val="2"/>
            <w:tcBorders>
              <w:bottom w:val="single" w:sz="4" w:space="0" w:color="auto"/>
            </w:tcBorders>
          </w:tcPr>
          <w:p w14:paraId="2ABD4246" w14:textId="77777777" w:rsidR="00D50E7C" w:rsidRPr="00CC4B4E" w:rsidRDefault="00D50E7C" w:rsidP="00F735FD">
            <w:pPr>
              <w:pStyle w:val="TAC"/>
              <w:rPr>
                <w:ins w:id="6398" w:author="Ato-MediaTek" w:date="2022-08-29T16:42:00Z"/>
                <w:rFonts w:cs="v4.2.0"/>
                <w:lang w:eastAsia="zh-CN"/>
              </w:rPr>
            </w:pPr>
            <w:ins w:id="6399" w:author="Ato-MediaTek" w:date="2022-08-29T16:42:00Z">
              <w:r w:rsidRPr="00CC4B4E">
                <w:rPr>
                  <w:rFonts w:cs="v4.2.0"/>
                  <w:lang w:eastAsia="zh-CN"/>
                </w:rPr>
                <w:t>CCR.1.1 FDD</w:t>
              </w:r>
            </w:ins>
          </w:p>
        </w:tc>
        <w:tc>
          <w:tcPr>
            <w:tcW w:w="2023" w:type="dxa"/>
            <w:gridSpan w:val="3"/>
            <w:tcBorders>
              <w:bottom w:val="single" w:sz="4" w:space="0" w:color="auto"/>
            </w:tcBorders>
          </w:tcPr>
          <w:p w14:paraId="39A42F8D" w14:textId="77777777" w:rsidR="00D50E7C" w:rsidRPr="00CC4B4E" w:rsidRDefault="00D50E7C" w:rsidP="00F735FD">
            <w:pPr>
              <w:pStyle w:val="TAC"/>
              <w:rPr>
                <w:ins w:id="6400" w:author="Ato-MediaTek" w:date="2022-08-29T16:42:00Z"/>
                <w:lang w:eastAsia="zh-CN"/>
              </w:rPr>
            </w:pPr>
            <w:ins w:id="6401" w:author="Ato-MediaTek" w:date="2022-08-29T16:42:00Z">
              <w:r w:rsidRPr="00CC4B4E">
                <w:rPr>
                  <w:rFonts w:cs="v4.2.0"/>
                  <w:lang w:eastAsia="zh-CN"/>
                </w:rPr>
                <w:t>N/A</w:t>
              </w:r>
            </w:ins>
          </w:p>
        </w:tc>
        <w:tc>
          <w:tcPr>
            <w:tcW w:w="1955" w:type="dxa"/>
            <w:gridSpan w:val="2"/>
            <w:tcBorders>
              <w:bottom w:val="single" w:sz="4" w:space="0" w:color="auto"/>
            </w:tcBorders>
          </w:tcPr>
          <w:p w14:paraId="6AC10FEF" w14:textId="77777777" w:rsidR="00D50E7C" w:rsidRPr="00CC4B4E" w:rsidRDefault="00D50E7C" w:rsidP="00F735FD">
            <w:pPr>
              <w:pStyle w:val="TAC"/>
              <w:rPr>
                <w:ins w:id="6402" w:author="Ato-MediaTek" w:date="2022-08-29T16:42:00Z"/>
                <w:lang w:eastAsia="zh-CN"/>
              </w:rPr>
            </w:pPr>
            <w:ins w:id="6403" w:author="Ato-MediaTek" w:date="2022-08-29T16:42:00Z">
              <w:r w:rsidRPr="00CC4B4E">
                <w:rPr>
                  <w:rFonts w:cs="v4.2.0"/>
                  <w:lang w:eastAsia="zh-CN"/>
                </w:rPr>
                <w:t>N/A</w:t>
              </w:r>
            </w:ins>
          </w:p>
        </w:tc>
      </w:tr>
      <w:tr w:rsidR="00D50E7C" w:rsidRPr="00CC4B4E" w14:paraId="29F48D6F" w14:textId="77777777" w:rsidTr="00F735FD">
        <w:trPr>
          <w:cantSplit/>
          <w:trHeight w:val="183"/>
          <w:ins w:id="6404" w:author="Ato-MediaTek" w:date="2022-08-29T16:42:00Z"/>
        </w:trPr>
        <w:tc>
          <w:tcPr>
            <w:tcW w:w="2313" w:type="dxa"/>
            <w:gridSpan w:val="2"/>
            <w:vMerge/>
            <w:tcBorders>
              <w:left w:val="single" w:sz="4" w:space="0" w:color="auto"/>
            </w:tcBorders>
          </w:tcPr>
          <w:p w14:paraId="419ABEB4" w14:textId="77777777" w:rsidR="00D50E7C" w:rsidRPr="00CC4B4E" w:rsidRDefault="00D50E7C" w:rsidP="00F735FD">
            <w:pPr>
              <w:pStyle w:val="TAL"/>
              <w:rPr>
                <w:ins w:id="6405" w:author="Ato-MediaTek" w:date="2022-08-29T16:42:00Z"/>
              </w:rPr>
            </w:pPr>
          </w:p>
        </w:tc>
        <w:tc>
          <w:tcPr>
            <w:tcW w:w="902" w:type="dxa"/>
          </w:tcPr>
          <w:p w14:paraId="6892D6FB" w14:textId="77777777" w:rsidR="00D50E7C" w:rsidRPr="00CC4B4E" w:rsidRDefault="00D50E7C" w:rsidP="00F735FD">
            <w:pPr>
              <w:pStyle w:val="TAC"/>
              <w:rPr>
                <w:ins w:id="6406" w:author="Ato-MediaTek" w:date="2022-08-29T16:42:00Z"/>
              </w:rPr>
            </w:pPr>
          </w:p>
        </w:tc>
        <w:tc>
          <w:tcPr>
            <w:tcW w:w="1310" w:type="dxa"/>
            <w:tcBorders>
              <w:bottom w:val="single" w:sz="4" w:space="0" w:color="auto"/>
            </w:tcBorders>
          </w:tcPr>
          <w:p w14:paraId="644E41FC" w14:textId="77777777" w:rsidR="00D50E7C" w:rsidRPr="00CC4B4E" w:rsidRDefault="00D50E7C" w:rsidP="00F735FD">
            <w:pPr>
              <w:pStyle w:val="TAC"/>
              <w:rPr>
                <w:ins w:id="6407" w:author="Ato-MediaTek" w:date="2022-08-29T16:42:00Z"/>
                <w:rFonts w:cs="v4.2.0"/>
                <w:lang w:eastAsia="zh-CN"/>
              </w:rPr>
            </w:pPr>
            <w:ins w:id="6408" w:author="Ato-MediaTek" w:date="2022-08-29T16:42:00Z">
              <w:r w:rsidRPr="00CC4B4E">
                <w:rPr>
                  <w:rFonts w:cs="v4.2.0"/>
                  <w:lang w:eastAsia="zh-CN"/>
                </w:rPr>
                <w:t>2</w:t>
              </w:r>
            </w:ins>
          </w:p>
        </w:tc>
        <w:tc>
          <w:tcPr>
            <w:tcW w:w="1667" w:type="dxa"/>
            <w:gridSpan w:val="2"/>
            <w:tcBorders>
              <w:bottom w:val="single" w:sz="4" w:space="0" w:color="auto"/>
            </w:tcBorders>
          </w:tcPr>
          <w:p w14:paraId="2946427B" w14:textId="77777777" w:rsidR="00D50E7C" w:rsidRPr="00CC4B4E" w:rsidRDefault="00D50E7C" w:rsidP="00F735FD">
            <w:pPr>
              <w:pStyle w:val="TAC"/>
              <w:rPr>
                <w:ins w:id="6409" w:author="Ato-MediaTek" w:date="2022-08-29T16:42:00Z"/>
                <w:rFonts w:cs="v4.2.0"/>
                <w:lang w:eastAsia="zh-CN"/>
              </w:rPr>
            </w:pPr>
            <w:ins w:id="6410" w:author="Ato-MediaTek" w:date="2022-08-29T16:42:00Z">
              <w:r w:rsidRPr="00CC4B4E">
                <w:rPr>
                  <w:rFonts w:cs="v4.2.0"/>
                  <w:lang w:eastAsia="zh-CN"/>
                </w:rPr>
                <w:t>CCR.1.1 TDD</w:t>
              </w:r>
            </w:ins>
          </w:p>
        </w:tc>
        <w:tc>
          <w:tcPr>
            <w:tcW w:w="2023" w:type="dxa"/>
            <w:gridSpan w:val="3"/>
            <w:tcBorders>
              <w:bottom w:val="single" w:sz="4" w:space="0" w:color="auto"/>
            </w:tcBorders>
          </w:tcPr>
          <w:p w14:paraId="07712BAC" w14:textId="77777777" w:rsidR="00D50E7C" w:rsidRPr="00CC4B4E" w:rsidRDefault="00D50E7C" w:rsidP="00F735FD">
            <w:pPr>
              <w:pStyle w:val="TAC"/>
              <w:rPr>
                <w:ins w:id="6411" w:author="Ato-MediaTek" w:date="2022-08-29T16:42:00Z"/>
                <w:lang w:eastAsia="zh-CN"/>
              </w:rPr>
            </w:pPr>
            <w:ins w:id="6412" w:author="Ato-MediaTek" w:date="2022-08-29T16:42:00Z">
              <w:r w:rsidRPr="00CC4B4E">
                <w:rPr>
                  <w:lang w:eastAsia="zh-CN"/>
                </w:rPr>
                <w:t>N/A</w:t>
              </w:r>
            </w:ins>
          </w:p>
        </w:tc>
        <w:tc>
          <w:tcPr>
            <w:tcW w:w="1955" w:type="dxa"/>
            <w:gridSpan w:val="2"/>
            <w:tcBorders>
              <w:bottom w:val="single" w:sz="4" w:space="0" w:color="auto"/>
            </w:tcBorders>
          </w:tcPr>
          <w:p w14:paraId="1BA527CC" w14:textId="77777777" w:rsidR="00D50E7C" w:rsidRPr="00CC4B4E" w:rsidRDefault="00D50E7C" w:rsidP="00F735FD">
            <w:pPr>
              <w:pStyle w:val="TAC"/>
              <w:rPr>
                <w:ins w:id="6413" w:author="Ato-MediaTek" w:date="2022-08-29T16:42:00Z"/>
                <w:lang w:eastAsia="zh-CN"/>
              </w:rPr>
            </w:pPr>
            <w:ins w:id="6414" w:author="Ato-MediaTek" w:date="2022-08-29T16:42:00Z">
              <w:r w:rsidRPr="00CC4B4E">
                <w:rPr>
                  <w:lang w:eastAsia="zh-CN"/>
                </w:rPr>
                <w:t>N/A</w:t>
              </w:r>
            </w:ins>
          </w:p>
        </w:tc>
      </w:tr>
      <w:tr w:rsidR="00D50E7C" w:rsidRPr="00CC4B4E" w14:paraId="6D4EC31A" w14:textId="77777777" w:rsidTr="00F735FD">
        <w:trPr>
          <w:cantSplit/>
          <w:trHeight w:val="183"/>
          <w:ins w:id="6415" w:author="Ato-MediaTek" w:date="2022-08-29T16:42:00Z"/>
        </w:trPr>
        <w:tc>
          <w:tcPr>
            <w:tcW w:w="2313" w:type="dxa"/>
            <w:gridSpan w:val="2"/>
            <w:vMerge/>
            <w:tcBorders>
              <w:left w:val="single" w:sz="4" w:space="0" w:color="auto"/>
            </w:tcBorders>
          </w:tcPr>
          <w:p w14:paraId="25E2AA60" w14:textId="77777777" w:rsidR="00D50E7C" w:rsidRPr="00CC4B4E" w:rsidRDefault="00D50E7C" w:rsidP="00F735FD">
            <w:pPr>
              <w:pStyle w:val="TAL"/>
              <w:rPr>
                <w:ins w:id="6416" w:author="Ato-MediaTek" w:date="2022-08-29T16:42:00Z"/>
              </w:rPr>
            </w:pPr>
          </w:p>
        </w:tc>
        <w:tc>
          <w:tcPr>
            <w:tcW w:w="902" w:type="dxa"/>
          </w:tcPr>
          <w:p w14:paraId="03AEF08E" w14:textId="77777777" w:rsidR="00D50E7C" w:rsidRPr="00CC4B4E" w:rsidRDefault="00D50E7C" w:rsidP="00F735FD">
            <w:pPr>
              <w:pStyle w:val="TAC"/>
              <w:rPr>
                <w:ins w:id="6417" w:author="Ato-MediaTek" w:date="2022-08-29T16:42:00Z"/>
              </w:rPr>
            </w:pPr>
          </w:p>
        </w:tc>
        <w:tc>
          <w:tcPr>
            <w:tcW w:w="1310" w:type="dxa"/>
            <w:tcBorders>
              <w:bottom w:val="single" w:sz="4" w:space="0" w:color="auto"/>
            </w:tcBorders>
          </w:tcPr>
          <w:p w14:paraId="694F3C98" w14:textId="77777777" w:rsidR="00D50E7C" w:rsidRPr="00CC4B4E" w:rsidRDefault="00D50E7C" w:rsidP="00F735FD">
            <w:pPr>
              <w:pStyle w:val="TAC"/>
              <w:rPr>
                <w:ins w:id="6418" w:author="Ato-MediaTek" w:date="2022-08-29T16:42:00Z"/>
                <w:rFonts w:cs="v4.2.0"/>
                <w:lang w:eastAsia="zh-CN"/>
              </w:rPr>
            </w:pPr>
            <w:ins w:id="6419" w:author="Ato-MediaTek" w:date="2022-08-29T16:42:00Z">
              <w:r w:rsidRPr="00CC4B4E">
                <w:rPr>
                  <w:rFonts w:cs="v4.2.0"/>
                  <w:lang w:eastAsia="zh-CN"/>
                </w:rPr>
                <w:t>3</w:t>
              </w:r>
            </w:ins>
          </w:p>
        </w:tc>
        <w:tc>
          <w:tcPr>
            <w:tcW w:w="1667" w:type="dxa"/>
            <w:gridSpan w:val="2"/>
            <w:tcBorders>
              <w:bottom w:val="single" w:sz="4" w:space="0" w:color="auto"/>
            </w:tcBorders>
          </w:tcPr>
          <w:p w14:paraId="1FD47839" w14:textId="77777777" w:rsidR="00D50E7C" w:rsidRPr="00CC4B4E" w:rsidRDefault="00D50E7C" w:rsidP="00F735FD">
            <w:pPr>
              <w:pStyle w:val="TAC"/>
              <w:rPr>
                <w:ins w:id="6420" w:author="Ato-MediaTek" w:date="2022-08-29T16:42:00Z"/>
                <w:rFonts w:cs="v4.2.0"/>
                <w:lang w:eastAsia="zh-CN"/>
              </w:rPr>
            </w:pPr>
            <w:ins w:id="6421" w:author="Ato-MediaTek" w:date="2022-08-29T16:42:00Z">
              <w:r w:rsidRPr="00CC4B4E">
                <w:rPr>
                  <w:rFonts w:cs="v4.2.0"/>
                  <w:lang w:eastAsia="zh-CN"/>
                </w:rPr>
                <w:t>CCR.2.1 TDD</w:t>
              </w:r>
            </w:ins>
          </w:p>
        </w:tc>
        <w:tc>
          <w:tcPr>
            <w:tcW w:w="2023" w:type="dxa"/>
            <w:gridSpan w:val="3"/>
            <w:tcBorders>
              <w:bottom w:val="single" w:sz="4" w:space="0" w:color="auto"/>
            </w:tcBorders>
          </w:tcPr>
          <w:p w14:paraId="3514F6DA" w14:textId="77777777" w:rsidR="00D50E7C" w:rsidRPr="00CC4B4E" w:rsidRDefault="00D50E7C" w:rsidP="00F735FD">
            <w:pPr>
              <w:pStyle w:val="TAC"/>
              <w:rPr>
                <w:ins w:id="6422" w:author="Ato-MediaTek" w:date="2022-08-29T16:42:00Z"/>
                <w:lang w:eastAsia="zh-CN"/>
              </w:rPr>
            </w:pPr>
            <w:ins w:id="6423" w:author="Ato-MediaTek" w:date="2022-08-29T16:42:00Z">
              <w:r w:rsidRPr="00CC4B4E">
                <w:rPr>
                  <w:lang w:eastAsia="zh-CN"/>
                </w:rPr>
                <w:t>N/A</w:t>
              </w:r>
            </w:ins>
          </w:p>
        </w:tc>
        <w:tc>
          <w:tcPr>
            <w:tcW w:w="1955" w:type="dxa"/>
            <w:gridSpan w:val="2"/>
            <w:tcBorders>
              <w:bottom w:val="single" w:sz="4" w:space="0" w:color="auto"/>
            </w:tcBorders>
          </w:tcPr>
          <w:p w14:paraId="004EE25D" w14:textId="77777777" w:rsidR="00D50E7C" w:rsidRPr="00CC4B4E" w:rsidRDefault="00D50E7C" w:rsidP="00F735FD">
            <w:pPr>
              <w:pStyle w:val="TAC"/>
              <w:rPr>
                <w:ins w:id="6424" w:author="Ato-MediaTek" w:date="2022-08-29T16:42:00Z"/>
                <w:lang w:eastAsia="zh-CN"/>
              </w:rPr>
            </w:pPr>
            <w:ins w:id="6425" w:author="Ato-MediaTek" w:date="2022-08-29T16:42:00Z">
              <w:r w:rsidRPr="00CC4B4E">
                <w:rPr>
                  <w:lang w:eastAsia="zh-CN"/>
                </w:rPr>
                <w:t>N/A</w:t>
              </w:r>
            </w:ins>
          </w:p>
        </w:tc>
      </w:tr>
      <w:tr w:rsidR="00D50E7C" w:rsidRPr="00CC4B4E" w14:paraId="1E622DF7" w14:textId="77777777" w:rsidTr="00F735FD">
        <w:trPr>
          <w:cantSplit/>
          <w:trHeight w:val="183"/>
          <w:ins w:id="6426" w:author="Ato-MediaTek" w:date="2022-08-29T16:42:00Z"/>
        </w:trPr>
        <w:tc>
          <w:tcPr>
            <w:tcW w:w="2313" w:type="dxa"/>
            <w:gridSpan w:val="2"/>
            <w:tcBorders>
              <w:left w:val="single" w:sz="4" w:space="0" w:color="auto"/>
            </w:tcBorders>
          </w:tcPr>
          <w:p w14:paraId="019FBAEE" w14:textId="77777777" w:rsidR="00D50E7C" w:rsidRPr="00CC4B4E" w:rsidRDefault="00D50E7C" w:rsidP="00F735FD">
            <w:pPr>
              <w:pStyle w:val="TAL"/>
              <w:rPr>
                <w:ins w:id="6427" w:author="Ato-MediaTek" w:date="2022-08-29T16:42:00Z"/>
              </w:rPr>
            </w:pPr>
            <w:ins w:id="6428" w:author="Ato-MediaTek" w:date="2022-08-29T16:42:00Z">
              <w:r w:rsidRPr="00CC4B4E">
                <w:t>SSB parameters</w:t>
              </w:r>
            </w:ins>
          </w:p>
        </w:tc>
        <w:tc>
          <w:tcPr>
            <w:tcW w:w="902" w:type="dxa"/>
          </w:tcPr>
          <w:p w14:paraId="67D2EF56" w14:textId="77777777" w:rsidR="00D50E7C" w:rsidRPr="00CC4B4E" w:rsidRDefault="00D50E7C" w:rsidP="00F735FD">
            <w:pPr>
              <w:pStyle w:val="TAC"/>
              <w:rPr>
                <w:ins w:id="6429" w:author="Ato-MediaTek" w:date="2022-08-29T16:42:00Z"/>
              </w:rPr>
            </w:pPr>
          </w:p>
        </w:tc>
        <w:tc>
          <w:tcPr>
            <w:tcW w:w="1310" w:type="dxa"/>
            <w:tcBorders>
              <w:bottom w:val="single" w:sz="4" w:space="0" w:color="auto"/>
            </w:tcBorders>
          </w:tcPr>
          <w:p w14:paraId="22349CE6" w14:textId="77777777" w:rsidR="00D50E7C" w:rsidRPr="00CC4B4E" w:rsidRDefault="00D50E7C" w:rsidP="00F735FD">
            <w:pPr>
              <w:pStyle w:val="TAC"/>
              <w:rPr>
                <w:ins w:id="6430" w:author="Ato-MediaTek" w:date="2022-08-29T16:42:00Z"/>
                <w:lang w:eastAsia="zh-CN"/>
              </w:rPr>
            </w:pPr>
            <w:ins w:id="6431" w:author="Ato-MediaTek" w:date="2022-08-29T16:42:00Z">
              <w:r w:rsidRPr="00CC4B4E">
                <w:rPr>
                  <w:lang w:eastAsia="zh-CN"/>
                </w:rPr>
                <w:t>Config 1</w:t>
              </w:r>
            </w:ins>
          </w:p>
        </w:tc>
        <w:tc>
          <w:tcPr>
            <w:tcW w:w="1667" w:type="dxa"/>
            <w:gridSpan w:val="2"/>
            <w:tcBorders>
              <w:bottom w:val="single" w:sz="4" w:space="0" w:color="auto"/>
            </w:tcBorders>
          </w:tcPr>
          <w:p w14:paraId="5773DCA6" w14:textId="77777777" w:rsidR="00D50E7C" w:rsidRPr="00CC4B4E" w:rsidRDefault="00D50E7C" w:rsidP="00F735FD">
            <w:pPr>
              <w:pStyle w:val="TAC"/>
              <w:rPr>
                <w:ins w:id="6432" w:author="Ato-MediaTek" w:date="2022-08-29T16:42:00Z"/>
                <w:lang w:eastAsia="zh-CN"/>
              </w:rPr>
            </w:pPr>
            <w:ins w:id="6433" w:author="Ato-MediaTek" w:date="2022-08-29T16:42:00Z">
              <w:r w:rsidRPr="00CC4B4E">
                <w:rPr>
                  <w:lang w:eastAsia="zh-CN"/>
                </w:rPr>
                <w:t>SSB.1 FR2</w:t>
              </w:r>
            </w:ins>
          </w:p>
        </w:tc>
        <w:tc>
          <w:tcPr>
            <w:tcW w:w="2023" w:type="dxa"/>
            <w:gridSpan w:val="3"/>
            <w:tcBorders>
              <w:bottom w:val="single" w:sz="4" w:space="0" w:color="auto"/>
            </w:tcBorders>
          </w:tcPr>
          <w:p w14:paraId="12E4B5E2" w14:textId="77777777" w:rsidR="00D50E7C" w:rsidRPr="00CC4B4E" w:rsidRDefault="00D50E7C" w:rsidP="00F735FD">
            <w:pPr>
              <w:pStyle w:val="TAC"/>
              <w:rPr>
                <w:ins w:id="6434" w:author="Ato-MediaTek" w:date="2022-08-29T16:42:00Z"/>
                <w:lang w:eastAsia="zh-CN"/>
              </w:rPr>
            </w:pPr>
            <w:ins w:id="6435" w:author="Ato-MediaTek" w:date="2022-08-29T16:42:00Z">
              <w:r w:rsidRPr="00CC4B4E">
                <w:rPr>
                  <w:lang w:eastAsia="zh-CN"/>
                </w:rPr>
                <w:t>SSB.1 FR2</w:t>
              </w:r>
            </w:ins>
          </w:p>
        </w:tc>
        <w:tc>
          <w:tcPr>
            <w:tcW w:w="1955" w:type="dxa"/>
            <w:gridSpan w:val="2"/>
            <w:tcBorders>
              <w:bottom w:val="single" w:sz="4" w:space="0" w:color="auto"/>
            </w:tcBorders>
          </w:tcPr>
          <w:p w14:paraId="6B224FF4" w14:textId="77777777" w:rsidR="00D50E7C" w:rsidRPr="00CC4B4E" w:rsidRDefault="00D50E7C" w:rsidP="00F735FD">
            <w:pPr>
              <w:pStyle w:val="TAC"/>
              <w:rPr>
                <w:ins w:id="6436" w:author="Ato-MediaTek" w:date="2022-08-29T16:42:00Z"/>
                <w:lang w:eastAsia="zh-CN"/>
              </w:rPr>
            </w:pPr>
            <w:ins w:id="6437" w:author="Ato-MediaTek" w:date="2022-08-29T16:42:00Z">
              <w:r w:rsidRPr="00CC4B4E">
                <w:rPr>
                  <w:lang w:eastAsia="zh-CN"/>
                </w:rPr>
                <w:t>SSB.1 FR2</w:t>
              </w:r>
            </w:ins>
          </w:p>
        </w:tc>
      </w:tr>
      <w:tr w:rsidR="00D50E7C" w:rsidRPr="00CC4B4E" w14:paraId="0C22E8BD" w14:textId="77777777" w:rsidTr="00F735FD">
        <w:trPr>
          <w:cantSplit/>
          <w:trHeight w:val="183"/>
          <w:ins w:id="6438" w:author="Ato-MediaTek" w:date="2022-08-29T16:42:00Z"/>
        </w:trPr>
        <w:tc>
          <w:tcPr>
            <w:tcW w:w="2313" w:type="dxa"/>
            <w:gridSpan w:val="2"/>
            <w:tcBorders>
              <w:left w:val="single" w:sz="4" w:space="0" w:color="auto"/>
            </w:tcBorders>
          </w:tcPr>
          <w:p w14:paraId="378A2CFB" w14:textId="77777777" w:rsidR="00D50E7C" w:rsidRPr="00CC4B4E" w:rsidRDefault="00D50E7C" w:rsidP="00F735FD">
            <w:pPr>
              <w:pStyle w:val="TAL"/>
              <w:rPr>
                <w:ins w:id="6439" w:author="Ato-MediaTek" w:date="2022-08-29T16:42:00Z"/>
              </w:rPr>
            </w:pPr>
            <w:ins w:id="6440" w:author="Ato-MediaTek" w:date="2022-08-29T16:42:00Z">
              <w:r w:rsidRPr="00CC4B4E">
                <w:t>SMTC configuration defined in A.3.11</w:t>
              </w:r>
            </w:ins>
          </w:p>
        </w:tc>
        <w:tc>
          <w:tcPr>
            <w:tcW w:w="902" w:type="dxa"/>
          </w:tcPr>
          <w:p w14:paraId="4AEC6144" w14:textId="77777777" w:rsidR="00D50E7C" w:rsidRPr="00CC4B4E" w:rsidRDefault="00D50E7C" w:rsidP="00F735FD">
            <w:pPr>
              <w:pStyle w:val="TAC"/>
              <w:rPr>
                <w:ins w:id="6441" w:author="Ato-MediaTek" w:date="2022-08-29T16:42:00Z"/>
              </w:rPr>
            </w:pPr>
          </w:p>
        </w:tc>
        <w:tc>
          <w:tcPr>
            <w:tcW w:w="1310" w:type="dxa"/>
            <w:tcBorders>
              <w:bottom w:val="single" w:sz="4" w:space="0" w:color="auto"/>
            </w:tcBorders>
          </w:tcPr>
          <w:p w14:paraId="695C3D80" w14:textId="77777777" w:rsidR="00D50E7C" w:rsidRPr="00CC4B4E" w:rsidRDefault="00D50E7C" w:rsidP="00F735FD">
            <w:pPr>
              <w:pStyle w:val="TAC"/>
              <w:rPr>
                <w:ins w:id="6442" w:author="Ato-MediaTek" w:date="2022-08-29T16:42:00Z"/>
              </w:rPr>
            </w:pPr>
            <w:ins w:id="6443" w:author="Ato-MediaTek" w:date="2022-08-29T16:42:00Z">
              <w:r w:rsidRPr="00CC4B4E">
                <w:t>Config</w:t>
              </w:r>
              <w:r w:rsidRPr="00CC4B4E">
                <w:rPr>
                  <w:szCs w:val="18"/>
                </w:rPr>
                <w:t xml:space="preserve"> </w:t>
              </w:r>
              <w:r w:rsidRPr="00CC4B4E">
                <w:t>1</w:t>
              </w:r>
            </w:ins>
          </w:p>
        </w:tc>
        <w:tc>
          <w:tcPr>
            <w:tcW w:w="1667" w:type="dxa"/>
            <w:gridSpan w:val="2"/>
            <w:tcBorders>
              <w:bottom w:val="single" w:sz="4" w:space="0" w:color="auto"/>
            </w:tcBorders>
          </w:tcPr>
          <w:p w14:paraId="12B04280" w14:textId="77777777" w:rsidR="00D50E7C" w:rsidRPr="00CC4B4E" w:rsidRDefault="00D50E7C" w:rsidP="00F735FD">
            <w:pPr>
              <w:pStyle w:val="TAC"/>
              <w:rPr>
                <w:ins w:id="6444" w:author="Ato-MediaTek" w:date="2022-08-29T16:42:00Z"/>
              </w:rPr>
            </w:pPr>
            <w:ins w:id="6445" w:author="Ato-MediaTek" w:date="2022-08-29T16:42:00Z">
              <w:r w:rsidRPr="00CC4B4E">
                <w:t>SMTC.4</w:t>
              </w:r>
            </w:ins>
          </w:p>
        </w:tc>
        <w:tc>
          <w:tcPr>
            <w:tcW w:w="2023" w:type="dxa"/>
            <w:gridSpan w:val="3"/>
            <w:tcBorders>
              <w:bottom w:val="single" w:sz="4" w:space="0" w:color="auto"/>
            </w:tcBorders>
          </w:tcPr>
          <w:p w14:paraId="0EF3EAAA" w14:textId="77777777" w:rsidR="00D50E7C" w:rsidRPr="00CC4B4E" w:rsidRDefault="00D50E7C" w:rsidP="00F735FD">
            <w:pPr>
              <w:pStyle w:val="TAC"/>
              <w:rPr>
                <w:ins w:id="6446" w:author="Ato-MediaTek" w:date="2022-08-29T16:42:00Z"/>
              </w:rPr>
            </w:pPr>
            <w:ins w:id="6447" w:author="Ato-MediaTek" w:date="2022-08-29T16:42:00Z">
              <w:r w:rsidRPr="00CC4B4E">
                <w:t>SMTC.4</w:t>
              </w:r>
            </w:ins>
          </w:p>
        </w:tc>
        <w:tc>
          <w:tcPr>
            <w:tcW w:w="1955" w:type="dxa"/>
            <w:gridSpan w:val="2"/>
            <w:tcBorders>
              <w:bottom w:val="single" w:sz="4" w:space="0" w:color="auto"/>
            </w:tcBorders>
          </w:tcPr>
          <w:p w14:paraId="3E7E3E25" w14:textId="77777777" w:rsidR="00D50E7C" w:rsidRPr="00CC4B4E" w:rsidRDefault="00D50E7C" w:rsidP="00F735FD">
            <w:pPr>
              <w:pStyle w:val="TAC"/>
              <w:rPr>
                <w:ins w:id="6448" w:author="Ato-MediaTek" w:date="2022-08-29T16:42:00Z"/>
              </w:rPr>
            </w:pPr>
            <w:ins w:id="6449" w:author="Ato-MediaTek" w:date="2022-08-29T16:42:00Z">
              <w:r w:rsidRPr="00CC4B4E">
                <w:rPr>
                  <w:color w:val="000000"/>
                </w:rPr>
                <w:t>SMTC.4</w:t>
              </w:r>
            </w:ins>
          </w:p>
        </w:tc>
      </w:tr>
      <w:tr w:rsidR="00D50E7C" w:rsidRPr="00CC4B4E" w14:paraId="59EC66CB" w14:textId="77777777" w:rsidTr="00F735FD">
        <w:trPr>
          <w:cantSplit/>
          <w:trHeight w:val="183"/>
          <w:ins w:id="6450" w:author="Ato-MediaTek" w:date="2022-08-29T16:42:00Z"/>
        </w:trPr>
        <w:tc>
          <w:tcPr>
            <w:tcW w:w="2313" w:type="dxa"/>
            <w:gridSpan w:val="2"/>
            <w:vMerge w:val="restart"/>
            <w:tcBorders>
              <w:left w:val="single" w:sz="4" w:space="0" w:color="auto"/>
            </w:tcBorders>
          </w:tcPr>
          <w:p w14:paraId="32473F3A" w14:textId="77777777" w:rsidR="00D50E7C" w:rsidRPr="00CC4B4E" w:rsidRDefault="00D50E7C" w:rsidP="00F735FD">
            <w:pPr>
              <w:pStyle w:val="TAL"/>
              <w:rPr>
                <w:ins w:id="6451" w:author="Ato-MediaTek" w:date="2022-08-29T16:42:00Z"/>
              </w:rPr>
            </w:pPr>
            <w:ins w:id="6452" w:author="Ato-MediaTek" w:date="2022-08-29T16:42:00Z">
              <w:r w:rsidRPr="00CC4B4E">
                <w:rPr>
                  <w:bCs/>
                </w:rPr>
                <w:t>TRS Configuration</w:t>
              </w:r>
            </w:ins>
          </w:p>
        </w:tc>
        <w:tc>
          <w:tcPr>
            <w:tcW w:w="902" w:type="dxa"/>
          </w:tcPr>
          <w:p w14:paraId="7251601F" w14:textId="77777777" w:rsidR="00D50E7C" w:rsidRPr="00CC4B4E" w:rsidRDefault="00D50E7C" w:rsidP="00F735FD">
            <w:pPr>
              <w:pStyle w:val="TAC"/>
              <w:rPr>
                <w:ins w:id="6453" w:author="Ato-MediaTek" w:date="2022-08-29T16:42:00Z"/>
              </w:rPr>
            </w:pPr>
          </w:p>
        </w:tc>
        <w:tc>
          <w:tcPr>
            <w:tcW w:w="1310" w:type="dxa"/>
            <w:tcBorders>
              <w:bottom w:val="single" w:sz="4" w:space="0" w:color="auto"/>
            </w:tcBorders>
          </w:tcPr>
          <w:p w14:paraId="36E16D1D" w14:textId="77777777" w:rsidR="00D50E7C" w:rsidRPr="00CC4B4E" w:rsidRDefault="00D50E7C" w:rsidP="00F735FD">
            <w:pPr>
              <w:pStyle w:val="TAC"/>
              <w:rPr>
                <w:ins w:id="6454" w:author="Ato-MediaTek" w:date="2022-08-29T16:42:00Z"/>
              </w:rPr>
            </w:pPr>
            <w:ins w:id="6455" w:author="Ato-MediaTek" w:date="2022-08-29T16:42:00Z">
              <w:r w:rsidRPr="00CC4B4E">
                <w:rPr>
                  <w:rFonts w:cs="v4.2.0"/>
                  <w:lang w:eastAsia="zh-CN"/>
                </w:rPr>
                <w:t>1</w:t>
              </w:r>
            </w:ins>
          </w:p>
        </w:tc>
        <w:tc>
          <w:tcPr>
            <w:tcW w:w="1667" w:type="dxa"/>
            <w:gridSpan w:val="2"/>
            <w:tcBorders>
              <w:bottom w:val="single" w:sz="4" w:space="0" w:color="auto"/>
            </w:tcBorders>
          </w:tcPr>
          <w:p w14:paraId="0123C216" w14:textId="77777777" w:rsidR="00D50E7C" w:rsidRPr="00CC4B4E" w:rsidRDefault="00D50E7C" w:rsidP="00F735FD">
            <w:pPr>
              <w:pStyle w:val="TAC"/>
              <w:rPr>
                <w:ins w:id="6456" w:author="Ato-MediaTek" w:date="2022-08-29T16:42:00Z"/>
              </w:rPr>
            </w:pPr>
            <w:ins w:id="6457" w:author="Ato-MediaTek" w:date="2022-08-29T16:42:00Z">
              <w:r w:rsidRPr="00CC4B4E">
                <w:rPr>
                  <w:lang w:eastAsia="zh-CN"/>
                </w:rPr>
                <w:t>TRS.1.1 FDD</w:t>
              </w:r>
            </w:ins>
          </w:p>
        </w:tc>
        <w:tc>
          <w:tcPr>
            <w:tcW w:w="2023" w:type="dxa"/>
            <w:gridSpan w:val="3"/>
            <w:tcBorders>
              <w:bottom w:val="single" w:sz="4" w:space="0" w:color="auto"/>
            </w:tcBorders>
          </w:tcPr>
          <w:p w14:paraId="53D98395" w14:textId="77777777" w:rsidR="00D50E7C" w:rsidRPr="00CC4B4E" w:rsidRDefault="00D50E7C" w:rsidP="00F735FD">
            <w:pPr>
              <w:pStyle w:val="TAC"/>
              <w:rPr>
                <w:ins w:id="6458" w:author="Ato-MediaTek" w:date="2022-08-29T16:42:00Z"/>
              </w:rPr>
            </w:pPr>
            <w:ins w:id="6459" w:author="Ato-MediaTek" w:date="2022-08-29T16:42:00Z">
              <w:r w:rsidRPr="00CC4B4E">
                <w:rPr>
                  <w:rFonts w:cs="v4.2.0"/>
                  <w:lang w:eastAsia="zh-CN"/>
                </w:rPr>
                <w:t>N/A</w:t>
              </w:r>
            </w:ins>
          </w:p>
        </w:tc>
        <w:tc>
          <w:tcPr>
            <w:tcW w:w="1955" w:type="dxa"/>
            <w:gridSpan w:val="2"/>
            <w:tcBorders>
              <w:bottom w:val="single" w:sz="4" w:space="0" w:color="auto"/>
            </w:tcBorders>
          </w:tcPr>
          <w:p w14:paraId="5A99D0CE" w14:textId="77777777" w:rsidR="00D50E7C" w:rsidRPr="00CC4B4E" w:rsidRDefault="00D50E7C" w:rsidP="00F735FD">
            <w:pPr>
              <w:pStyle w:val="TAC"/>
              <w:rPr>
                <w:ins w:id="6460" w:author="Ato-MediaTek" w:date="2022-08-29T16:42:00Z"/>
                <w:color w:val="000000"/>
              </w:rPr>
            </w:pPr>
            <w:ins w:id="6461" w:author="Ato-MediaTek" w:date="2022-08-29T16:42:00Z">
              <w:r w:rsidRPr="00CC4B4E">
                <w:rPr>
                  <w:rFonts w:cs="v4.2.0"/>
                  <w:lang w:eastAsia="zh-CN"/>
                </w:rPr>
                <w:t>N/A</w:t>
              </w:r>
            </w:ins>
          </w:p>
        </w:tc>
      </w:tr>
      <w:tr w:rsidR="00D50E7C" w:rsidRPr="00CC4B4E" w14:paraId="0EDD11B0" w14:textId="77777777" w:rsidTr="00F735FD">
        <w:trPr>
          <w:cantSplit/>
          <w:trHeight w:val="183"/>
          <w:ins w:id="6462" w:author="Ato-MediaTek" w:date="2022-08-29T16:42:00Z"/>
        </w:trPr>
        <w:tc>
          <w:tcPr>
            <w:tcW w:w="2313" w:type="dxa"/>
            <w:gridSpan w:val="2"/>
            <w:vMerge/>
            <w:tcBorders>
              <w:left w:val="single" w:sz="4" w:space="0" w:color="auto"/>
            </w:tcBorders>
          </w:tcPr>
          <w:p w14:paraId="5D307287" w14:textId="77777777" w:rsidR="00D50E7C" w:rsidRPr="00CC4B4E" w:rsidRDefault="00D50E7C" w:rsidP="00F735FD">
            <w:pPr>
              <w:pStyle w:val="TAL"/>
              <w:rPr>
                <w:ins w:id="6463" w:author="Ato-MediaTek" w:date="2022-08-29T16:42:00Z"/>
              </w:rPr>
            </w:pPr>
          </w:p>
        </w:tc>
        <w:tc>
          <w:tcPr>
            <w:tcW w:w="902" w:type="dxa"/>
          </w:tcPr>
          <w:p w14:paraId="26A69DC1" w14:textId="77777777" w:rsidR="00D50E7C" w:rsidRPr="00CC4B4E" w:rsidRDefault="00D50E7C" w:rsidP="00F735FD">
            <w:pPr>
              <w:pStyle w:val="TAC"/>
              <w:rPr>
                <w:ins w:id="6464" w:author="Ato-MediaTek" w:date="2022-08-29T16:42:00Z"/>
              </w:rPr>
            </w:pPr>
          </w:p>
        </w:tc>
        <w:tc>
          <w:tcPr>
            <w:tcW w:w="1310" w:type="dxa"/>
            <w:tcBorders>
              <w:bottom w:val="single" w:sz="4" w:space="0" w:color="auto"/>
            </w:tcBorders>
          </w:tcPr>
          <w:p w14:paraId="60FEC07D" w14:textId="77777777" w:rsidR="00D50E7C" w:rsidRPr="00CC4B4E" w:rsidRDefault="00D50E7C" w:rsidP="00F735FD">
            <w:pPr>
              <w:pStyle w:val="TAC"/>
              <w:rPr>
                <w:ins w:id="6465" w:author="Ato-MediaTek" w:date="2022-08-29T16:42:00Z"/>
              </w:rPr>
            </w:pPr>
            <w:ins w:id="6466" w:author="Ato-MediaTek" w:date="2022-08-29T16:42:00Z">
              <w:r w:rsidRPr="00CC4B4E">
                <w:rPr>
                  <w:rFonts w:cs="v4.2.0"/>
                  <w:lang w:eastAsia="zh-CN"/>
                </w:rPr>
                <w:t>2</w:t>
              </w:r>
            </w:ins>
          </w:p>
        </w:tc>
        <w:tc>
          <w:tcPr>
            <w:tcW w:w="1667" w:type="dxa"/>
            <w:gridSpan w:val="2"/>
            <w:tcBorders>
              <w:bottom w:val="single" w:sz="4" w:space="0" w:color="auto"/>
            </w:tcBorders>
          </w:tcPr>
          <w:p w14:paraId="282B7146" w14:textId="77777777" w:rsidR="00D50E7C" w:rsidRPr="00CC4B4E" w:rsidRDefault="00D50E7C" w:rsidP="00F735FD">
            <w:pPr>
              <w:pStyle w:val="TAC"/>
              <w:rPr>
                <w:ins w:id="6467" w:author="Ato-MediaTek" w:date="2022-08-29T16:42:00Z"/>
              </w:rPr>
            </w:pPr>
            <w:ins w:id="6468" w:author="Ato-MediaTek" w:date="2022-08-29T16:42:00Z">
              <w:r w:rsidRPr="00CC4B4E">
                <w:rPr>
                  <w:lang w:eastAsia="zh-CN"/>
                </w:rPr>
                <w:t>TRS.1.1 TDD</w:t>
              </w:r>
            </w:ins>
          </w:p>
        </w:tc>
        <w:tc>
          <w:tcPr>
            <w:tcW w:w="2023" w:type="dxa"/>
            <w:gridSpan w:val="3"/>
            <w:tcBorders>
              <w:bottom w:val="single" w:sz="4" w:space="0" w:color="auto"/>
            </w:tcBorders>
          </w:tcPr>
          <w:p w14:paraId="25A5598E" w14:textId="77777777" w:rsidR="00D50E7C" w:rsidRPr="00CC4B4E" w:rsidRDefault="00D50E7C" w:rsidP="00F735FD">
            <w:pPr>
              <w:pStyle w:val="TAC"/>
              <w:rPr>
                <w:ins w:id="6469" w:author="Ato-MediaTek" w:date="2022-08-29T16:42:00Z"/>
              </w:rPr>
            </w:pPr>
            <w:ins w:id="6470" w:author="Ato-MediaTek" w:date="2022-08-29T16:42:00Z">
              <w:r w:rsidRPr="00CC4B4E">
                <w:rPr>
                  <w:lang w:eastAsia="zh-CN"/>
                </w:rPr>
                <w:t>N/A</w:t>
              </w:r>
            </w:ins>
          </w:p>
        </w:tc>
        <w:tc>
          <w:tcPr>
            <w:tcW w:w="1955" w:type="dxa"/>
            <w:gridSpan w:val="2"/>
            <w:tcBorders>
              <w:bottom w:val="single" w:sz="4" w:space="0" w:color="auto"/>
            </w:tcBorders>
          </w:tcPr>
          <w:p w14:paraId="53696F3B" w14:textId="77777777" w:rsidR="00D50E7C" w:rsidRPr="00CC4B4E" w:rsidRDefault="00D50E7C" w:rsidP="00F735FD">
            <w:pPr>
              <w:pStyle w:val="TAC"/>
              <w:rPr>
                <w:ins w:id="6471" w:author="Ato-MediaTek" w:date="2022-08-29T16:42:00Z"/>
                <w:color w:val="000000"/>
              </w:rPr>
            </w:pPr>
            <w:ins w:id="6472" w:author="Ato-MediaTek" w:date="2022-08-29T16:42:00Z">
              <w:r w:rsidRPr="00CC4B4E">
                <w:rPr>
                  <w:lang w:eastAsia="zh-CN"/>
                </w:rPr>
                <w:t>N/A</w:t>
              </w:r>
            </w:ins>
          </w:p>
        </w:tc>
      </w:tr>
      <w:tr w:rsidR="00D50E7C" w:rsidRPr="00CC4B4E" w14:paraId="1B590A63" w14:textId="77777777" w:rsidTr="00F735FD">
        <w:trPr>
          <w:cantSplit/>
          <w:trHeight w:val="183"/>
          <w:ins w:id="6473" w:author="Ato-MediaTek" w:date="2022-08-29T16:42:00Z"/>
        </w:trPr>
        <w:tc>
          <w:tcPr>
            <w:tcW w:w="2313" w:type="dxa"/>
            <w:gridSpan w:val="2"/>
            <w:vMerge/>
            <w:tcBorders>
              <w:left w:val="single" w:sz="4" w:space="0" w:color="auto"/>
            </w:tcBorders>
          </w:tcPr>
          <w:p w14:paraId="51FC4BF4" w14:textId="77777777" w:rsidR="00D50E7C" w:rsidRPr="00CC4B4E" w:rsidRDefault="00D50E7C" w:rsidP="00F735FD">
            <w:pPr>
              <w:pStyle w:val="TAL"/>
              <w:rPr>
                <w:ins w:id="6474" w:author="Ato-MediaTek" w:date="2022-08-29T16:42:00Z"/>
              </w:rPr>
            </w:pPr>
          </w:p>
        </w:tc>
        <w:tc>
          <w:tcPr>
            <w:tcW w:w="902" w:type="dxa"/>
          </w:tcPr>
          <w:p w14:paraId="56FAA043" w14:textId="77777777" w:rsidR="00D50E7C" w:rsidRPr="00CC4B4E" w:rsidRDefault="00D50E7C" w:rsidP="00F735FD">
            <w:pPr>
              <w:pStyle w:val="TAC"/>
              <w:rPr>
                <w:ins w:id="6475" w:author="Ato-MediaTek" w:date="2022-08-29T16:42:00Z"/>
              </w:rPr>
            </w:pPr>
          </w:p>
        </w:tc>
        <w:tc>
          <w:tcPr>
            <w:tcW w:w="1310" w:type="dxa"/>
            <w:tcBorders>
              <w:bottom w:val="single" w:sz="4" w:space="0" w:color="auto"/>
            </w:tcBorders>
          </w:tcPr>
          <w:p w14:paraId="67E31543" w14:textId="77777777" w:rsidR="00D50E7C" w:rsidRPr="00CC4B4E" w:rsidRDefault="00D50E7C" w:rsidP="00F735FD">
            <w:pPr>
              <w:pStyle w:val="TAC"/>
              <w:rPr>
                <w:ins w:id="6476" w:author="Ato-MediaTek" w:date="2022-08-29T16:42:00Z"/>
              </w:rPr>
            </w:pPr>
            <w:ins w:id="6477" w:author="Ato-MediaTek" w:date="2022-08-29T16:42:00Z">
              <w:r w:rsidRPr="00CC4B4E">
                <w:rPr>
                  <w:rFonts w:cs="v4.2.0"/>
                  <w:lang w:eastAsia="zh-CN"/>
                </w:rPr>
                <w:t>3</w:t>
              </w:r>
            </w:ins>
          </w:p>
        </w:tc>
        <w:tc>
          <w:tcPr>
            <w:tcW w:w="1667" w:type="dxa"/>
            <w:gridSpan w:val="2"/>
            <w:tcBorders>
              <w:bottom w:val="single" w:sz="4" w:space="0" w:color="auto"/>
            </w:tcBorders>
          </w:tcPr>
          <w:p w14:paraId="0DB38CE6" w14:textId="77777777" w:rsidR="00D50E7C" w:rsidRPr="00CC4B4E" w:rsidRDefault="00D50E7C" w:rsidP="00F735FD">
            <w:pPr>
              <w:pStyle w:val="TAC"/>
              <w:rPr>
                <w:ins w:id="6478" w:author="Ato-MediaTek" w:date="2022-08-29T16:42:00Z"/>
              </w:rPr>
            </w:pPr>
            <w:ins w:id="6479" w:author="Ato-MediaTek" w:date="2022-08-29T16:42:00Z">
              <w:r w:rsidRPr="00CC4B4E">
                <w:rPr>
                  <w:lang w:eastAsia="zh-CN"/>
                </w:rPr>
                <w:t>TRS.1.2 TDD</w:t>
              </w:r>
            </w:ins>
          </w:p>
        </w:tc>
        <w:tc>
          <w:tcPr>
            <w:tcW w:w="2023" w:type="dxa"/>
            <w:gridSpan w:val="3"/>
            <w:tcBorders>
              <w:bottom w:val="single" w:sz="4" w:space="0" w:color="auto"/>
            </w:tcBorders>
          </w:tcPr>
          <w:p w14:paraId="3C311A10" w14:textId="77777777" w:rsidR="00D50E7C" w:rsidRPr="00CC4B4E" w:rsidRDefault="00D50E7C" w:rsidP="00F735FD">
            <w:pPr>
              <w:pStyle w:val="TAC"/>
              <w:rPr>
                <w:ins w:id="6480" w:author="Ato-MediaTek" w:date="2022-08-29T16:42:00Z"/>
              </w:rPr>
            </w:pPr>
            <w:ins w:id="6481" w:author="Ato-MediaTek" w:date="2022-08-29T16:42:00Z">
              <w:r w:rsidRPr="00CC4B4E">
                <w:rPr>
                  <w:lang w:eastAsia="zh-CN"/>
                </w:rPr>
                <w:t>N/A</w:t>
              </w:r>
            </w:ins>
          </w:p>
        </w:tc>
        <w:tc>
          <w:tcPr>
            <w:tcW w:w="1955" w:type="dxa"/>
            <w:gridSpan w:val="2"/>
            <w:tcBorders>
              <w:bottom w:val="single" w:sz="4" w:space="0" w:color="auto"/>
            </w:tcBorders>
          </w:tcPr>
          <w:p w14:paraId="42C1AEBB" w14:textId="77777777" w:rsidR="00D50E7C" w:rsidRPr="00CC4B4E" w:rsidRDefault="00D50E7C" w:rsidP="00F735FD">
            <w:pPr>
              <w:pStyle w:val="TAC"/>
              <w:rPr>
                <w:ins w:id="6482" w:author="Ato-MediaTek" w:date="2022-08-29T16:42:00Z"/>
                <w:color w:val="000000"/>
              </w:rPr>
            </w:pPr>
            <w:ins w:id="6483" w:author="Ato-MediaTek" w:date="2022-08-29T16:42:00Z">
              <w:r w:rsidRPr="00CC4B4E">
                <w:rPr>
                  <w:lang w:eastAsia="zh-CN"/>
                </w:rPr>
                <w:t>N/A</w:t>
              </w:r>
            </w:ins>
          </w:p>
        </w:tc>
      </w:tr>
      <w:tr w:rsidR="00D50E7C" w:rsidRPr="00CC4B4E" w14:paraId="1DA86457" w14:textId="77777777" w:rsidTr="00F735FD">
        <w:trPr>
          <w:cantSplit/>
          <w:trHeight w:val="183"/>
          <w:ins w:id="6484" w:author="Ato-MediaTek" w:date="2022-08-29T16:42:00Z"/>
        </w:trPr>
        <w:tc>
          <w:tcPr>
            <w:tcW w:w="2313" w:type="dxa"/>
            <w:gridSpan w:val="2"/>
            <w:vMerge w:val="restart"/>
            <w:tcBorders>
              <w:left w:val="single" w:sz="4" w:space="0" w:color="auto"/>
            </w:tcBorders>
          </w:tcPr>
          <w:p w14:paraId="41F03242" w14:textId="77777777" w:rsidR="00D50E7C" w:rsidRPr="00CC4B4E" w:rsidRDefault="00D50E7C" w:rsidP="00F735FD">
            <w:pPr>
              <w:pStyle w:val="TAL"/>
              <w:rPr>
                <w:ins w:id="6485" w:author="Ato-MediaTek" w:date="2022-08-29T16:42:00Z"/>
                <w:rFonts w:cs="Arial"/>
                <w:lang w:eastAsia="zh-CN"/>
              </w:rPr>
            </w:pPr>
            <w:ins w:id="6486" w:author="Ato-MediaTek" w:date="2022-08-29T16:42:00Z">
              <w:r w:rsidRPr="00CC4B4E">
                <w:rPr>
                  <w:rFonts w:hint="eastAsia"/>
                  <w:bCs/>
                  <w:lang w:eastAsia="zh-CN"/>
                </w:rPr>
                <w:t>PRS</w:t>
              </w:r>
              <w:r w:rsidRPr="00CC4B4E">
                <w:rPr>
                  <w:bCs/>
                  <w:lang w:eastAsia="zh-CN"/>
                </w:rPr>
                <w:t xml:space="preserve"> configuration</w:t>
              </w:r>
            </w:ins>
          </w:p>
        </w:tc>
        <w:tc>
          <w:tcPr>
            <w:tcW w:w="902" w:type="dxa"/>
          </w:tcPr>
          <w:p w14:paraId="36C4F3F4" w14:textId="77777777" w:rsidR="00D50E7C" w:rsidRPr="00CC4B4E" w:rsidRDefault="00D50E7C" w:rsidP="00F735FD">
            <w:pPr>
              <w:pStyle w:val="TAC"/>
              <w:rPr>
                <w:ins w:id="6487" w:author="Ato-MediaTek" w:date="2022-08-29T16:42:00Z"/>
              </w:rPr>
            </w:pPr>
          </w:p>
        </w:tc>
        <w:tc>
          <w:tcPr>
            <w:tcW w:w="1310" w:type="dxa"/>
            <w:tcBorders>
              <w:bottom w:val="single" w:sz="4" w:space="0" w:color="auto"/>
            </w:tcBorders>
          </w:tcPr>
          <w:p w14:paraId="3CCFB9A6" w14:textId="77777777" w:rsidR="00D50E7C" w:rsidRPr="00CC4B4E" w:rsidRDefault="00D50E7C" w:rsidP="00F735FD">
            <w:pPr>
              <w:pStyle w:val="TAC"/>
              <w:rPr>
                <w:ins w:id="6488" w:author="Ato-MediaTek" w:date="2022-08-29T16:42:00Z"/>
              </w:rPr>
            </w:pPr>
            <w:ins w:id="6489" w:author="Ato-MediaTek" w:date="2022-08-29T16:42:00Z">
              <w:r w:rsidRPr="00CC4B4E">
                <w:rPr>
                  <w:rFonts w:cs="v4.2.0"/>
                  <w:lang w:eastAsia="zh-CN"/>
                </w:rPr>
                <w:t>1</w:t>
              </w:r>
            </w:ins>
          </w:p>
        </w:tc>
        <w:tc>
          <w:tcPr>
            <w:tcW w:w="1667" w:type="dxa"/>
            <w:gridSpan w:val="2"/>
            <w:tcBorders>
              <w:bottom w:val="single" w:sz="4" w:space="0" w:color="auto"/>
            </w:tcBorders>
          </w:tcPr>
          <w:p w14:paraId="0811DF43" w14:textId="77777777" w:rsidR="00D50E7C" w:rsidRPr="00CC4B4E" w:rsidRDefault="00D50E7C" w:rsidP="00F735FD">
            <w:pPr>
              <w:pStyle w:val="TAC"/>
              <w:rPr>
                <w:ins w:id="6490" w:author="Ato-MediaTek" w:date="2022-08-29T16:42:00Z"/>
              </w:rPr>
            </w:pPr>
            <w:ins w:id="6491" w:author="Ato-MediaTek" w:date="2022-08-29T16:42:00Z">
              <w:r w:rsidRPr="00CC4B4E">
                <w:rPr>
                  <w:rFonts w:cs="v4.2.0"/>
                  <w:lang w:eastAsia="zh-CN"/>
                </w:rPr>
                <w:t>PRS.1.4 FR1</w:t>
              </w:r>
            </w:ins>
          </w:p>
        </w:tc>
        <w:tc>
          <w:tcPr>
            <w:tcW w:w="2023" w:type="dxa"/>
            <w:gridSpan w:val="3"/>
            <w:tcBorders>
              <w:bottom w:val="single" w:sz="4" w:space="0" w:color="auto"/>
            </w:tcBorders>
          </w:tcPr>
          <w:p w14:paraId="30AECB88" w14:textId="77777777" w:rsidR="00D50E7C" w:rsidRPr="00CC4B4E" w:rsidRDefault="00D50E7C" w:rsidP="00F735FD">
            <w:pPr>
              <w:pStyle w:val="TAC"/>
              <w:rPr>
                <w:ins w:id="6492" w:author="Ato-MediaTek" w:date="2022-08-29T16:42:00Z"/>
              </w:rPr>
            </w:pPr>
            <w:ins w:id="6493" w:author="Ato-MediaTek" w:date="2022-08-29T16:42:00Z">
              <w:r w:rsidRPr="00CC4B4E">
                <w:rPr>
                  <w:rFonts w:cs="v4.2.0"/>
                  <w:lang w:eastAsia="zh-CN"/>
                </w:rPr>
                <w:t>N/A</w:t>
              </w:r>
            </w:ins>
          </w:p>
        </w:tc>
        <w:tc>
          <w:tcPr>
            <w:tcW w:w="1955" w:type="dxa"/>
            <w:gridSpan w:val="2"/>
            <w:tcBorders>
              <w:bottom w:val="single" w:sz="4" w:space="0" w:color="auto"/>
            </w:tcBorders>
          </w:tcPr>
          <w:p w14:paraId="3CC2F11B" w14:textId="77777777" w:rsidR="00D50E7C" w:rsidRPr="00CC4B4E" w:rsidRDefault="00D50E7C" w:rsidP="00F735FD">
            <w:pPr>
              <w:pStyle w:val="TAC"/>
              <w:rPr>
                <w:ins w:id="6494" w:author="Ato-MediaTek" w:date="2022-08-29T16:42:00Z"/>
              </w:rPr>
            </w:pPr>
            <w:ins w:id="6495" w:author="Ato-MediaTek" w:date="2022-08-29T16:42:00Z">
              <w:r w:rsidRPr="00CC4B4E">
                <w:rPr>
                  <w:rFonts w:cs="v4.2.0"/>
                  <w:lang w:eastAsia="zh-CN"/>
                </w:rPr>
                <w:t>PRS.1.4 FR1</w:t>
              </w:r>
            </w:ins>
          </w:p>
        </w:tc>
      </w:tr>
      <w:tr w:rsidR="00D50E7C" w:rsidRPr="00CC4B4E" w14:paraId="2FBD1AEA" w14:textId="77777777" w:rsidTr="00F735FD">
        <w:trPr>
          <w:cantSplit/>
          <w:trHeight w:val="183"/>
          <w:ins w:id="6496" w:author="Ato-MediaTek" w:date="2022-08-29T16:42:00Z"/>
        </w:trPr>
        <w:tc>
          <w:tcPr>
            <w:tcW w:w="2313" w:type="dxa"/>
            <w:gridSpan w:val="2"/>
            <w:vMerge/>
            <w:tcBorders>
              <w:left w:val="single" w:sz="4" w:space="0" w:color="auto"/>
            </w:tcBorders>
          </w:tcPr>
          <w:p w14:paraId="601E14AD" w14:textId="77777777" w:rsidR="00D50E7C" w:rsidRPr="00CC4B4E" w:rsidRDefault="00D50E7C" w:rsidP="00F735FD">
            <w:pPr>
              <w:pStyle w:val="TAL"/>
              <w:rPr>
                <w:ins w:id="6497" w:author="Ato-MediaTek" w:date="2022-08-29T16:42:00Z"/>
                <w:rFonts w:cs="Arial"/>
                <w:lang w:eastAsia="zh-CN"/>
              </w:rPr>
            </w:pPr>
          </w:p>
        </w:tc>
        <w:tc>
          <w:tcPr>
            <w:tcW w:w="902" w:type="dxa"/>
          </w:tcPr>
          <w:p w14:paraId="7D0C1E17" w14:textId="77777777" w:rsidR="00D50E7C" w:rsidRPr="00CC4B4E" w:rsidRDefault="00D50E7C" w:rsidP="00F735FD">
            <w:pPr>
              <w:pStyle w:val="TAC"/>
              <w:rPr>
                <w:ins w:id="6498" w:author="Ato-MediaTek" w:date="2022-08-29T16:42:00Z"/>
              </w:rPr>
            </w:pPr>
          </w:p>
        </w:tc>
        <w:tc>
          <w:tcPr>
            <w:tcW w:w="1310" w:type="dxa"/>
            <w:tcBorders>
              <w:bottom w:val="single" w:sz="4" w:space="0" w:color="auto"/>
            </w:tcBorders>
          </w:tcPr>
          <w:p w14:paraId="54EB521D" w14:textId="77777777" w:rsidR="00D50E7C" w:rsidRPr="00CC4B4E" w:rsidRDefault="00D50E7C" w:rsidP="00F735FD">
            <w:pPr>
              <w:pStyle w:val="TAC"/>
              <w:rPr>
                <w:ins w:id="6499" w:author="Ato-MediaTek" w:date="2022-08-29T16:42:00Z"/>
              </w:rPr>
            </w:pPr>
            <w:ins w:id="6500" w:author="Ato-MediaTek" w:date="2022-08-29T16:42:00Z">
              <w:r w:rsidRPr="00CC4B4E">
                <w:rPr>
                  <w:rFonts w:cs="v4.2.0" w:hint="eastAsia"/>
                  <w:lang w:eastAsia="zh-CN"/>
                </w:rPr>
                <w:t>2</w:t>
              </w:r>
            </w:ins>
          </w:p>
        </w:tc>
        <w:tc>
          <w:tcPr>
            <w:tcW w:w="1667" w:type="dxa"/>
            <w:gridSpan w:val="2"/>
            <w:tcBorders>
              <w:bottom w:val="single" w:sz="4" w:space="0" w:color="auto"/>
            </w:tcBorders>
          </w:tcPr>
          <w:p w14:paraId="62BA02D1" w14:textId="77777777" w:rsidR="00D50E7C" w:rsidRPr="00CC4B4E" w:rsidRDefault="00D50E7C" w:rsidP="00F735FD">
            <w:pPr>
              <w:pStyle w:val="TAC"/>
              <w:rPr>
                <w:ins w:id="6501" w:author="Ato-MediaTek" w:date="2022-08-29T16:42:00Z"/>
              </w:rPr>
            </w:pPr>
            <w:ins w:id="6502" w:author="Ato-MediaTek" w:date="2022-08-29T16:42:00Z">
              <w:r w:rsidRPr="00CC4B4E">
                <w:rPr>
                  <w:rFonts w:cs="v4.2.0"/>
                  <w:lang w:eastAsia="zh-CN"/>
                </w:rPr>
                <w:t>PRS.1.4 FR1</w:t>
              </w:r>
            </w:ins>
          </w:p>
        </w:tc>
        <w:tc>
          <w:tcPr>
            <w:tcW w:w="2023" w:type="dxa"/>
            <w:gridSpan w:val="3"/>
            <w:tcBorders>
              <w:bottom w:val="single" w:sz="4" w:space="0" w:color="auto"/>
            </w:tcBorders>
          </w:tcPr>
          <w:p w14:paraId="150AF56E" w14:textId="77777777" w:rsidR="00D50E7C" w:rsidRPr="00CC4B4E" w:rsidRDefault="00D50E7C" w:rsidP="00F735FD">
            <w:pPr>
              <w:pStyle w:val="TAC"/>
              <w:rPr>
                <w:ins w:id="6503" w:author="Ato-MediaTek" w:date="2022-08-29T16:42:00Z"/>
              </w:rPr>
            </w:pPr>
            <w:ins w:id="6504" w:author="Ato-MediaTek" w:date="2022-08-29T16:42:00Z">
              <w:r w:rsidRPr="00CC4B4E">
                <w:rPr>
                  <w:lang w:eastAsia="zh-CN"/>
                </w:rPr>
                <w:t>N/A</w:t>
              </w:r>
            </w:ins>
          </w:p>
        </w:tc>
        <w:tc>
          <w:tcPr>
            <w:tcW w:w="1955" w:type="dxa"/>
            <w:gridSpan w:val="2"/>
            <w:tcBorders>
              <w:bottom w:val="single" w:sz="4" w:space="0" w:color="auto"/>
            </w:tcBorders>
          </w:tcPr>
          <w:p w14:paraId="607626D8" w14:textId="77777777" w:rsidR="00D50E7C" w:rsidRPr="00CC4B4E" w:rsidRDefault="00D50E7C" w:rsidP="00F735FD">
            <w:pPr>
              <w:pStyle w:val="TAC"/>
              <w:rPr>
                <w:ins w:id="6505" w:author="Ato-MediaTek" w:date="2022-08-29T16:42:00Z"/>
              </w:rPr>
            </w:pPr>
            <w:ins w:id="6506" w:author="Ato-MediaTek" w:date="2022-08-29T16:42:00Z">
              <w:r w:rsidRPr="00CC4B4E">
                <w:rPr>
                  <w:rFonts w:cs="v4.2.0"/>
                  <w:lang w:eastAsia="zh-CN"/>
                </w:rPr>
                <w:t>PRS.1.4 FR1</w:t>
              </w:r>
            </w:ins>
          </w:p>
        </w:tc>
      </w:tr>
      <w:tr w:rsidR="00D50E7C" w:rsidRPr="00CC4B4E" w14:paraId="09BAD4BE" w14:textId="77777777" w:rsidTr="00F735FD">
        <w:trPr>
          <w:cantSplit/>
          <w:trHeight w:val="183"/>
          <w:ins w:id="6507" w:author="Ato-MediaTek" w:date="2022-08-29T16:42:00Z"/>
        </w:trPr>
        <w:tc>
          <w:tcPr>
            <w:tcW w:w="2313" w:type="dxa"/>
            <w:gridSpan w:val="2"/>
            <w:vMerge/>
            <w:tcBorders>
              <w:left w:val="single" w:sz="4" w:space="0" w:color="auto"/>
            </w:tcBorders>
          </w:tcPr>
          <w:p w14:paraId="04BE52CF" w14:textId="77777777" w:rsidR="00D50E7C" w:rsidRPr="00CC4B4E" w:rsidRDefault="00D50E7C" w:rsidP="00F735FD">
            <w:pPr>
              <w:pStyle w:val="TAL"/>
              <w:rPr>
                <w:ins w:id="6508" w:author="Ato-MediaTek" w:date="2022-08-29T16:42:00Z"/>
                <w:rFonts w:cs="Arial"/>
                <w:lang w:eastAsia="zh-CN"/>
              </w:rPr>
            </w:pPr>
          </w:p>
        </w:tc>
        <w:tc>
          <w:tcPr>
            <w:tcW w:w="902" w:type="dxa"/>
          </w:tcPr>
          <w:p w14:paraId="147B93D6" w14:textId="77777777" w:rsidR="00D50E7C" w:rsidRPr="00CC4B4E" w:rsidRDefault="00D50E7C" w:rsidP="00F735FD">
            <w:pPr>
              <w:pStyle w:val="TAC"/>
              <w:rPr>
                <w:ins w:id="6509" w:author="Ato-MediaTek" w:date="2022-08-29T16:42:00Z"/>
              </w:rPr>
            </w:pPr>
          </w:p>
        </w:tc>
        <w:tc>
          <w:tcPr>
            <w:tcW w:w="1310" w:type="dxa"/>
            <w:tcBorders>
              <w:bottom w:val="single" w:sz="4" w:space="0" w:color="auto"/>
            </w:tcBorders>
          </w:tcPr>
          <w:p w14:paraId="63E33AE7" w14:textId="77777777" w:rsidR="00D50E7C" w:rsidRPr="00CC4B4E" w:rsidRDefault="00D50E7C" w:rsidP="00F735FD">
            <w:pPr>
              <w:pStyle w:val="TAC"/>
              <w:rPr>
                <w:ins w:id="6510" w:author="Ato-MediaTek" w:date="2022-08-29T16:42:00Z"/>
              </w:rPr>
            </w:pPr>
            <w:ins w:id="6511" w:author="Ato-MediaTek" w:date="2022-08-29T16:42:00Z">
              <w:r w:rsidRPr="00CC4B4E">
                <w:rPr>
                  <w:rFonts w:cs="v4.2.0" w:hint="eastAsia"/>
                  <w:lang w:eastAsia="zh-CN"/>
                </w:rPr>
                <w:t>3</w:t>
              </w:r>
            </w:ins>
          </w:p>
        </w:tc>
        <w:tc>
          <w:tcPr>
            <w:tcW w:w="1667" w:type="dxa"/>
            <w:gridSpan w:val="2"/>
            <w:tcBorders>
              <w:bottom w:val="single" w:sz="4" w:space="0" w:color="auto"/>
            </w:tcBorders>
          </w:tcPr>
          <w:p w14:paraId="1F5798AC" w14:textId="77777777" w:rsidR="00D50E7C" w:rsidRPr="00CC4B4E" w:rsidRDefault="00D50E7C" w:rsidP="00F735FD">
            <w:pPr>
              <w:pStyle w:val="TAC"/>
              <w:rPr>
                <w:ins w:id="6512" w:author="Ato-MediaTek" w:date="2022-08-29T16:42:00Z"/>
              </w:rPr>
            </w:pPr>
            <w:ins w:id="6513" w:author="Ato-MediaTek" w:date="2022-08-29T16:42:00Z">
              <w:r w:rsidRPr="00CC4B4E">
                <w:rPr>
                  <w:rFonts w:cs="v4.2.0"/>
                  <w:lang w:eastAsia="zh-CN"/>
                </w:rPr>
                <w:t>PRS.2.4 FR1</w:t>
              </w:r>
            </w:ins>
          </w:p>
        </w:tc>
        <w:tc>
          <w:tcPr>
            <w:tcW w:w="2023" w:type="dxa"/>
            <w:gridSpan w:val="3"/>
            <w:tcBorders>
              <w:bottom w:val="single" w:sz="4" w:space="0" w:color="auto"/>
            </w:tcBorders>
          </w:tcPr>
          <w:p w14:paraId="7E88AF69" w14:textId="77777777" w:rsidR="00D50E7C" w:rsidRPr="00CC4B4E" w:rsidRDefault="00D50E7C" w:rsidP="00F735FD">
            <w:pPr>
              <w:pStyle w:val="TAC"/>
              <w:rPr>
                <w:ins w:id="6514" w:author="Ato-MediaTek" w:date="2022-08-29T16:42:00Z"/>
              </w:rPr>
            </w:pPr>
            <w:ins w:id="6515" w:author="Ato-MediaTek" w:date="2022-08-29T16:42:00Z">
              <w:r w:rsidRPr="00CC4B4E">
                <w:rPr>
                  <w:lang w:eastAsia="zh-CN"/>
                </w:rPr>
                <w:t>N/A</w:t>
              </w:r>
            </w:ins>
          </w:p>
        </w:tc>
        <w:tc>
          <w:tcPr>
            <w:tcW w:w="1955" w:type="dxa"/>
            <w:gridSpan w:val="2"/>
            <w:tcBorders>
              <w:bottom w:val="single" w:sz="4" w:space="0" w:color="auto"/>
            </w:tcBorders>
          </w:tcPr>
          <w:p w14:paraId="5CBE406F" w14:textId="77777777" w:rsidR="00D50E7C" w:rsidRPr="00CC4B4E" w:rsidRDefault="00D50E7C" w:rsidP="00F735FD">
            <w:pPr>
              <w:pStyle w:val="TAC"/>
              <w:rPr>
                <w:ins w:id="6516" w:author="Ato-MediaTek" w:date="2022-08-29T16:42:00Z"/>
              </w:rPr>
            </w:pPr>
            <w:ins w:id="6517" w:author="Ato-MediaTek" w:date="2022-08-29T16:42:00Z">
              <w:r w:rsidRPr="00CC4B4E">
                <w:rPr>
                  <w:rFonts w:cs="v4.2.0"/>
                  <w:lang w:eastAsia="zh-CN"/>
                </w:rPr>
                <w:t>PRS.2.4 FR1</w:t>
              </w:r>
            </w:ins>
          </w:p>
        </w:tc>
      </w:tr>
      <w:tr w:rsidR="00D50E7C" w:rsidRPr="00CC4B4E" w14:paraId="416821A1" w14:textId="77777777" w:rsidTr="00F735FD">
        <w:trPr>
          <w:cantSplit/>
          <w:trHeight w:val="183"/>
          <w:ins w:id="6518" w:author="Ato-MediaTek" w:date="2022-08-29T16:42:00Z"/>
        </w:trPr>
        <w:tc>
          <w:tcPr>
            <w:tcW w:w="2313" w:type="dxa"/>
            <w:gridSpan w:val="2"/>
            <w:tcBorders>
              <w:left w:val="single" w:sz="4" w:space="0" w:color="auto"/>
            </w:tcBorders>
          </w:tcPr>
          <w:p w14:paraId="5F803E82" w14:textId="77777777" w:rsidR="00D50E7C" w:rsidRPr="00CC4B4E" w:rsidRDefault="00D50E7C" w:rsidP="00F735FD">
            <w:pPr>
              <w:pStyle w:val="TAL"/>
              <w:rPr>
                <w:ins w:id="6519" w:author="Ato-MediaTek" w:date="2022-08-29T16:42:00Z"/>
                <w:rFonts w:cs="Arial"/>
                <w:lang w:eastAsia="zh-CN"/>
              </w:rPr>
            </w:pPr>
            <w:ins w:id="6520" w:author="Ato-MediaTek" w:date="2022-08-29T16:42:00Z">
              <w:r w:rsidRPr="00CC4B4E">
                <w:rPr>
                  <w:bCs/>
                  <w:lang w:eastAsia="zh-CN"/>
                </w:rPr>
                <w:t>PRS muting configuation</w:t>
              </w:r>
            </w:ins>
          </w:p>
        </w:tc>
        <w:tc>
          <w:tcPr>
            <w:tcW w:w="902" w:type="dxa"/>
          </w:tcPr>
          <w:p w14:paraId="55EAF7FD" w14:textId="77777777" w:rsidR="00D50E7C" w:rsidRPr="00CC4B4E" w:rsidRDefault="00D50E7C" w:rsidP="00F735FD">
            <w:pPr>
              <w:pStyle w:val="TAC"/>
              <w:rPr>
                <w:ins w:id="6521" w:author="Ato-MediaTek" w:date="2022-08-29T16:42:00Z"/>
              </w:rPr>
            </w:pPr>
          </w:p>
        </w:tc>
        <w:tc>
          <w:tcPr>
            <w:tcW w:w="1310" w:type="dxa"/>
            <w:tcBorders>
              <w:bottom w:val="single" w:sz="4" w:space="0" w:color="auto"/>
            </w:tcBorders>
          </w:tcPr>
          <w:p w14:paraId="32387AEE" w14:textId="77777777" w:rsidR="00D50E7C" w:rsidRPr="00CC4B4E" w:rsidRDefault="00D50E7C" w:rsidP="00F735FD">
            <w:pPr>
              <w:pStyle w:val="TAC"/>
              <w:rPr>
                <w:ins w:id="6522" w:author="Ato-MediaTek" w:date="2022-08-29T16:42:00Z"/>
              </w:rPr>
            </w:pPr>
            <w:ins w:id="6523" w:author="Ato-MediaTek" w:date="2022-08-29T16:42:00Z">
              <w:r w:rsidRPr="00CC4B4E">
                <w:rPr>
                  <w:rFonts w:cs="v4.2.0"/>
                  <w:lang w:eastAsia="zh-CN"/>
                </w:rPr>
                <w:t>1, 2, 3</w:t>
              </w:r>
            </w:ins>
          </w:p>
        </w:tc>
        <w:tc>
          <w:tcPr>
            <w:tcW w:w="1667" w:type="dxa"/>
            <w:gridSpan w:val="2"/>
            <w:tcBorders>
              <w:bottom w:val="single" w:sz="4" w:space="0" w:color="auto"/>
            </w:tcBorders>
          </w:tcPr>
          <w:p w14:paraId="3BD0C405" w14:textId="77777777" w:rsidR="00D50E7C" w:rsidRPr="00CC4B4E" w:rsidRDefault="00D50E7C" w:rsidP="00F735FD">
            <w:pPr>
              <w:pStyle w:val="TAC"/>
              <w:rPr>
                <w:ins w:id="6524" w:author="Ato-MediaTek" w:date="2022-08-29T16:42:00Z"/>
              </w:rPr>
            </w:pPr>
            <w:ins w:id="6525" w:author="Ato-MediaTek" w:date="2022-08-29T16:42:00Z">
              <w:r w:rsidRPr="00CC4B4E">
                <w:rPr>
                  <w:rFonts w:cs="v4.2.0"/>
                  <w:lang w:eastAsia="zh-CN"/>
                </w:rPr>
                <w:t>‘10’</w:t>
              </w:r>
            </w:ins>
          </w:p>
        </w:tc>
        <w:tc>
          <w:tcPr>
            <w:tcW w:w="2023" w:type="dxa"/>
            <w:gridSpan w:val="3"/>
            <w:tcBorders>
              <w:bottom w:val="single" w:sz="4" w:space="0" w:color="auto"/>
            </w:tcBorders>
          </w:tcPr>
          <w:p w14:paraId="52FCB933" w14:textId="77777777" w:rsidR="00D50E7C" w:rsidRPr="00CC4B4E" w:rsidRDefault="00D50E7C" w:rsidP="00F735FD">
            <w:pPr>
              <w:pStyle w:val="TAC"/>
              <w:rPr>
                <w:ins w:id="6526" w:author="Ato-MediaTek" w:date="2022-08-29T16:42:00Z"/>
              </w:rPr>
            </w:pPr>
            <w:ins w:id="6527" w:author="Ato-MediaTek" w:date="2022-08-29T16:42:00Z">
              <w:r w:rsidRPr="00CC4B4E">
                <w:rPr>
                  <w:rFonts w:cs="v4.2.0"/>
                  <w:lang w:eastAsia="zh-CN"/>
                </w:rPr>
                <w:t>‘01’</w:t>
              </w:r>
            </w:ins>
          </w:p>
        </w:tc>
        <w:tc>
          <w:tcPr>
            <w:tcW w:w="1955" w:type="dxa"/>
            <w:gridSpan w:val="2"/>
            <w:tcBorders>
              <w:bottom w:val="single" w:sz="4" w:space="0" w:color="auto"/>
            </w:tcBorders>
          </w:tcPr>
          <w:p w14:paraId="4459BB02" w14:textId="77777777" w:rsidR="00D50E7C" w:rsidRPr="00CC4B4E" w:rsidRDefault="00D50E7C" w:rsidP="00F735FD">
            <w:pPr>
              <w:pStyle w:val="TAC"/>
              <w:rPr>
                <w:ins w:id="6528" w:author="Ato-MediaTek" w:date="2022-08-29T16:42:00Z"/>
              </w:rPr>
            </w:pPr>
            <w:ins w:id="6529" w:author="Ato-MediaTek" w:date="2022-08-29T16:42:00Z">
              <w:r w:rsidRPr="00CC4B4E">
                <w:rPr>
                  <w:rFonts w:cs="v4.2.0"/>
                  <w:lang w:eastAsia="zh-CN"/>
                </w:rPr>
                <w:t>‘01’</w:t>
              </w:r>
            </w:ins>
          </w:p>
        </w:tc>
      </w:tr>
      <w:tr w:rsidR="00D50E7C" w:rsidRPr="00CC4B4E" w14:paraId="0C7D71EC" w14:textId="77777777" w:rsidTr="00F735FD">
        <w:trPr>
          <w:cantSplit/>
          <w:trHeight w:val="183"/>
          <w:ins w:id="6530" w:author="Ato-MediaTek" w:date="2022-08-29T16:42:00Z"/>
        </w:trPr>
        <w:tc>
          <w:tcPr>
            <w:tcW w:w="2313" w:type="dxa"/>
            <w:gridSpan w:val="2"/>
            <w:vMerge w:val="restart"/>
          </w:tcPr>
          <w:p w14:paraId="52DEF886" w14:textId="77777777" w:rsidR="00D50E7C" w:rsidRPr="00CC4B4E" w:rsidRDefault="00D50E7C" w:rsidP="00F735FD">
            <w:pPr>
              <w:pStyle w:val="TAL"/>
              <w:rPr>
                <w:ins w:id="6531" w:author="Ato-MediaTek" w:date="2022-08-29T16:42:00Z"/>
              </w:rPr>
            </w:pPr>
            <w:ins w:id="6532" w:author="Ato-MediaTek" w:date="2022-08-29T16:42:00Z">
              <w:r w:rsidRPr="00CC4B4E">
                <w:rPr>
                  <w:rFonts w:eastAsia="Calibri"/>
                  <w:noProof/>
                  <w:position w:val="-12"/>
                  <w:szCs w:val="22"/>
                </w:rPr>
                <w:object w:dxaOrig="405" w:dyaOrig="345" w14:anchorId="549AA035">
                  <v:shape id="_x0000_i1036" type="#_x0000_t75" style="width:20.25pt;height:20.25pt" o:ole="" fillcolor="window">
                    <v:imagedata r:id="rId15" o:title=""/>
                  </v:shape>
                  <o:OLEObject Type="Embed" ProgID="Equation.3" ShapeID="_x0000_i1036" DrawAspect="Content" ObjectID="_1723362104" r:id="rId29"/>
                </w:object>
              </w:r>
            </w:ins>
            <w:ins w:id="6533" w:author="Ato-MediaTek" w:date="2022-08-29T16:42:00Z">
              <w:r w:rsidRPr="00CC4B4E">
                <w:rPr>
                  <w:vertAlign w:val="superscript"/>
                </w:rPr>
                <w:t>Note2</w:t>
              </w:r>
            </w:ins>
          </w:p>
        </w:tc>
        <w:tc>
          <w:tcPr>
            <w:tcW w:w="902" w:type="dxa"/>
          </w:tcPr>
          <w:p w14:paraId="4EF1211E" w14:textId="77777777" w:rsidR="00D50E7C" w:rsidRPr="00CC4B4E" w:rsidRDefault="00D50E7C" w:rsidP="00F735FD">
            <w:pPr>
              <w:pStyle w:val="TAC"/>
              <w:rPr>
                <w:ins w:id="6534" w:author="Ato-MediaTek" w:date="2022-08-29T16:42:00Z"/>
              </w:rPr>
            </w:pPr>
            <w:ins w:id="6535" w:author="Ato-MediaTek" w:date="2022-08-29T16:42:00Z">
              <w:r w:rsidRPr="00CC4B4E">
                <w:t>dBm/15kHz Note5</w:t>
              </w:r>
            </w:ins>
          </w:p>
        </w:tc>
        <w:tc>
          <w:tcPr>
            <w:tcW w:w="1310" w:type="dxa"/>
          </w:tcPr>
          <w:p w14:paraId="13906015" w14:textId="77777777" w:rsidR="00D50E7C" w:rsidRPr="00CC4B4E" w:rsidRDefault="00D50E7C" w:rsidP="00F735FD">
            <w:pPr>
              <w:pStyle w:val="TAC"/>
              <w:rPr>
                <w:ins w:id="6536" w:author="Ato-MediaTek" w:date="2022-08-29T16:42:00Z"/>
              </w:rPr>
            </w:pPr>
            <w:ins w:id="6537" w:author="Ato-MediaTek" w:date="2022-08-29T16:42:00Z">
              <w:r w:rsidRPr="00CC4B4E">
                <w:t>1</w:t>
              </w:r>
            </w:ins>
          </w:p>
        </w:tc>
        <w:tc>
          <w:tcPr>
            <w:tcW w:w="1667" w:type="dxa"/>
            <w:gridSpan w:val="2"/>
          </w:tcPr>
          <w:p w14:paraId="24C2B37D" w14:textId="77777777" w:rsidR="00D50E7C" w:rsidRPr="00CC4B4E" w:rsidRDefault="00D50E7C" w:rsidP="00F735FD">
            <w:pPr>
              <w:pStyle w:val="TAC"/>
              <w:rPr>
                <w:ins w:id="6538" w:author="Ato-MediaTek" w:date="2022-08-29T16:42:00Z"/>
              </w:rPr>
            </w:pPr>
            <w:ins w:id="6539" w:author="Ato-MediaTek" w:date="2022-08-29T16:42:00Z">
              <w:r w:rsidRPr="00CC4B4E">
                <w:t>-98</w:t>
              </w:r>
            </w:ins>
          </w:p>
        </w:tc>
        <w:tc>
          <w:tcPr>
            <w:tcW w:w="2023" w:type="dxa"/>
            <w:gridSpan w:val="3"/>
          </w:tcPr>
          <w:p w14:paraId="5C6C7C2E" w14:textId="77777777" w:rsidR="00D50E7C" w:rsidRPr="00CC4B4E" w:rsidRDefault="00D50E7C" w:rsidP="00F735FD">
            <w:pPr>
              <w:pStyle w:val="TAC"/>
              <w:rPr>
                <w:ins w:id="6540" w:author="Ato-MediaTek" w:date="2022-08-29T16:42:00Z"/>
              </w:rPr>
            </w:pPr>
            <w:ins w:id="6541" w:author="Ato-MediaTek" w:date="2022-08-29T16:42:00Z">
              <w:r w:rsidRPr="00CC4B4E">
                <w:t>-98</w:t>
              </w:r>
            </w:ins>
          </w:p>
        </w:tc>
        <w:tc>
          <w:tcPr>
            <w:tcW w:w="1955" w:type="dxa"/>
            <w:gridSpan w:val="2"/>
          </w:tcPr>
          <w:p w14:paraId="48E4CC46" w14:textId="77777777" w:rsidR="00D50E7C" w:rsidRPr="00CC4B4E" w:rsidRDefault="00D50E7C" w:rsidP="00F735FD">
            <w:pPr>
              <w:pStyle w:val="TAC"/>
              <w:rPr>
                <w:ins w:id="6542" w:author="Ato-MediaTek" w:date="2022-08-29T16:42:00Z"/>
              </w:rPr>
            </w:pPr>
            <w:ins w:id="6543" w:author="Ato-MediaTek" w:date="2022-08-29T16:42:00Z">
              <w:r w:rsidRPr="00CC4B4E">
                <w:t>-98</w:t>
              </w:r>
            </w:ins>
          </w:p>
        </w:tc>
      </w:tr>
      <w:tr w:rsidR="00D50E7C" w:rsidRPr="00CC4B4E" w14:paraId="7F32C472" w14:textId="77777777" w:rsidTr="00F735FD">
        <w:trPr>
          <w:cantSplit/>
          <w:trHeight w:val="183"/>
          <w:ins w:id="6544" w:author="Ato-MediaTek" w:date="2022-08-29T16:42:00Z"/>
        </w:trPr>
        <w:tc>
          <w:tcPr>
            <w:tcW w:w="2313" w:type="dxa"/>
            <w:gridSpan w:val="2"/>
            <w:vMerge/>
          </w:tcPr>
          <w:p w14:paraId="43883211" w14:textId="77777777" w:rsidR="00D50E7C" w:rsidRPr="00CC4B4E" w:rsidRDefault="00D50E7C" w:rsidP="00F735FD">
            <w:pPr>
              <w:pStyle w:val="TAL"/>
              <w:rPr>
                <w:ins w:id="6545" w:author="Ato-MediaTek" w:date="2022-08-29T16:42:00Z"/>
                <w:rFonts w:eastAsia="Calibri"/>
                <w:noProof/>
                <w:szCs w:val="22"/>
              </w:rPr>
            </w:pPr>
          </w:p>
        </w:tc>
        <w:tc>
          <w:tcPr>
            <w:tcW w:w="902" w:type="dxa"/>
          </w:tcPr>
          <w:p w14:paraId="5AF58D04" w14:textId="77777777" w:rsidR="00D50E7C" w:rsidRPr="00CC4B4E" w:rsidRDefault="00D50E7C" w:rsidP="00F735FD">
            <w:pPr>
              <w:pStyle w:val="TAC"/>
              <w:rPr>
                <w:ins w:id="6546" w:author="Ato-MediaTek" w:date="2022-08-29T16:42:00Z"/>
              </w:rPr>
            </w:pPr>
          </w:p>
        </w:tc>
        <w:tc>
          <w:tcPr>
            <w:tcW w:w="1310" w:type="dxa"/>
          </w:tcPr>
          <w:p w14:paraId="192FC04D" w14:textId="77777777" w:rsidR="00D50E7C" w:rsidRPr="00CC4B4E" w:rsidRDefault="00D50E7C" w:rsidP="00F735FD">
            <w:pPr>
              <w:pStyle w:val="TAC"/>
              <w:rPr>
                <w:ins w:id="6547" w:author="Ato-MediaTek" w:date="2022-08-29T16:42:00Z"/>
              </w:rPr>
            </w:pPr>
            <w:ins w:id="6548" w:author="Ato-MediaTek" w:date="2022-08-29T16:42:00Z">
              <w:r w:rsidRPr="00CC4B4E">
                <w:t>2</w:t>
              </w:r>
            </w:ins>
          </w:p>
        </w:tc>
        <w:tc>
          <w:tcPr>
            <w:tcW w:w="1667" w:type="dxa"/>
            <w:gridSpan w:val="2"/>
          </w:tcPr>
          <w:p w14:paraId="57F10863" w14:textId="77777777" w:rsidR="00D50E7C" w:rsidRPr="00CC4B4E" w:rsidRDefault="00D50E7C" w:rsidP="00F735FD">
            <w:pPr>
              <w:pStyle w:val="TAC"/>
              <w:rPr>
                <w:ins w:id="6549" w:author="Ato-MediaTek" w:date="2022-08-29T16:42:00Z"/>
              </w:rPr>
            </w:pPr>
            <w:ins w:id="6550" w:author="Ato-MediaTek" w:date="2022-08-29T16:42:00Z">
              <w:r w:rsidRPr="00CC4B4E">
                <w:t>-98</w:t>
              </w:r>
            </w:ins>
          </w:p>
        </w:tc>
        <w:tc>
          <w:tcPr>
            <w:tcW w:w="2023" w:type="dxa"/>
            <w:gridSpan w:val="3"/>
          </w:tcPr>
          <w:p w14:paraId="54DBA391" w14:textId="77777777" w:rsidR="00D50E7C" w:rsidRPr="00CC4B4E" w:rsidRDefault="00D50E7C" w:rsidP="00F735FD">
            <w:pPr>
              <w:pStyle w:val="TAC"/>
              <w:rPr>
                <w:ins w:id="6551" w:author="Ato-MediaTek" w:date="2022-08-29T16:42:00Z"/>
              </w:rPr>
            </w:pPr>
            <w:ins w:id="6552" w:author="Ato-MediaTek" w:date="2022-08-29T16:42:00Z">
              <w:r w:rsidRPr="00CC4B4E">
                <w:t>-98</w:t>
              </w:r>
            </w:ins>
          </w:p>
        </w:tc>
        <w:tc>
          <w:tcPr>
            <w:tcW w:w="1955" w:type="dxa"/>
            <w:gridSpan w:val="2"/>
          </w:tcPr>
          <w:p w14:paraId="091ED735" w14:textId="77777777" w:rsidR="00D50E7C" w:rsidRPr="00CC4B4E" w:rsidRDefault="00D50E7C" w:rsidP="00F735FD">
            <w:pPr>
              <w:pStyle w:val="TAC"/>
              <w:rPr>
                <w:ins w:id="6553" w:author="Ato-MediaTek" w:date="2022-08-29T16:42:00Z"/>
              </w:rPr>
            </w:pPr>
            <w:ins w:id="6554" w:author="Ato-MediaTek" w:date="2022-08-29T16:42:00Z">
              <w:r w:rsidRPr="00CC4B4E">
                <w:t>-98</w:t>
              </w:r>
            </w:ins>
          </w:p>
        </w:tc>
      </w:tr>
      <w:tr w:rsidR="00D50E7C" w:rsidRPr="00CC4B4E" w14:paraId="42776A3E" w14:textId="77777777" w:rsidTr="00F735FD">
        <w:trPr>
          <w:cantSplit/>
          <w:trHeight w:val="183"/>
          <w:ins w:id="6555" w:author="Ato-MediaTek" w:date="2022-08-29T16:42:00Z"/>
        </w:trPr>
        <w:tc>
          <w:tcPr>
            <w:tcW w:w="2313" w:type="dxa"/>
            <w:gridSpan w:val="2"/>
            <w:vMerge/>
          </w:tcPr>
          <w:p w14:paraId="59A75275" w14:textId="77777777" w:rsidR="00D50E7C" w:rsidRPr="00CC4B4E" w:rsidRDefault="00D50E7C" w:rsidP="00F735FD">
            <w:pPr>
              <w:pStyle w:val="TAL"/>
              <w:rPr>
                <w:ins w:id="6556" w:author="Ato-MediaTek" w:date="2022-08-29T16:42:00Z"/>
                <w:rFonts w:eastAsia="Calibri"/>
                <w:noProof/>
                <w:szCs w:val="22"/>
              </w:rPr>
            </w:pPr>
          </w:p>
        </w:tc>
        <w:tc>
          <w:tcPr>
            <w:tcW w:w="902" w:type="dxa"/>
          </w:tcPr>
          <w:p w14:paraId="031334E4" w14:textId="77777777" w:rsidR="00D50E7C" w:rsidRPr="00CC4B4E" w:rsidRDefault="00D50E7C" w:rsidP="00F735FD">
            <w:pPr>
              <w:pStyle w:val="TAC"/>
              <w:rPr>
                <w:ins w:id="6557" w:author="Ato-MediaTek" w:date="2022-08-29T16:42:00Z"/>
              </w:rPr>
            </w:pPr>
          </w:p>
        </w:tc>
        <w:tc>
          <w:tcPr>
            <w:tcW w:w="1310" w:type="dxa"/>
          </w:tcPr>
          <w:p w14:paraId="12E0AEE7" w14:textId="77777777" w:rsidR="00D50E7C" w:rsidRPr="00CC4B4E" w:rsidRDefault="00D50E7C" w:rsidP="00F735FD">
            <w:pPr>
              <w:pStyle w:val="TAC"/>
              <w:rPr>
                <w:ins w:id="6558" w:author="Ato-MediaTek" w:date="2022-08-29T16:42:00Z"/>
              </w:rPr>
            </w:pPr>
            <w:ins w:id="6559" w:author="Ato-MediaTek" w:date="2022-08-29T16:42:00Z">
              <w:r w:rsidRPr="00CC4B4E">
                <w:t>3</w:t>
              </w:r>
            </w:ins>
          </w:p>
        </w:tc>
        <w:tc>
          <w:tcPr>
            <w:tcW w:w="1667" w:type="dxa"/>
            <w:gridSpan w:val="2"/>
          </w:tcPr>
          <w:p w14:paraId="50A27D81" w14:textId="77777777" w:rsidR="00D50E7C" w:rsidRPr="00CC4B4E" w:rsidRDefault="00D50E7C" w:rsidP="00F735FD">
            <w:pPr>
              <w:pStyle w:val="TAC"/>
              <w:rPr>
                <w:ins w:id="6560" w:author="Ato-MediaTek" w:date="2022-08-29T16:42:00Z"/>
              </w:rPr>
            </w:pPr>
            <w:ins w:id="6561" w:author="Ato-MediaTek" w:date="2022-08-29T16:42:00Z">
              <w:r w:rsidRPr="00CC4B4E">
                <w:t>-98</w:t>
              </w:r>
            </w:ins>
          </w:p>
        </w:tc>
        <w:tc>
          <w:tcPr>
            <w:tcW w:w="2023" w:type="dxa"/>
            <w:gridSpan w:val="3"/>
          </w:tcPr>
          <w:p w14:paraId="04B5A771" w14:textId="77777777" w:rsidR="00D50E7C" w:rsidRPr="00CC4B4E" w:rsidRDefault="00D50E7C" w:rsidP="00F735FD">
            <w:pPr>
              <w:pStyle w:val="TAC"/>
              <w:rPr>
                <w:ins w:id="6562" w:author="Ato-MediaTek" w:date="2022-08-29T16:42:00Z"/>
              </w:rPr>
            </w:pPr>
            <w:ins w:id="6563" w:author="Ato-MediaTek" w:date="2022-08-29T16:42:00Z">
              <w:r w:rsidRPr="00CC4B4E">
                <w:t>-98</w:t>
              </w:r>
            </w:ins>
          </w:p>
        </w:tc>
        <w:tc>
          <w:tcPr>
            <w:tcW w:w="1955" w:type="dxa"/>
            <w:gridSpan w:val="2"/>
          </w:tcPr>
          <w:p w14:paraId="47E54AE7" w14:textId="77777777" w:rsidR="00D50E7C" w:rsidRPr="00CC4B4E" w:rsidRDefault="00D50E7C" w:rsidP="00F735FD">
            <w:pPr>
              <w:pStyle w:val="TAC"/>
              <w:rPr>
                <w:ins w:id="6564" w:author="Ato-MediaTek" w:date="2022-08-29T16:42:00Z"/>
              </w:rPr>
            </w:pPr>
            <w:ins w:id="6565" w:author="Ato-MediaTek" w:date="2022-08-29T16:42:00Z">
              <w:r w:rsidRPr="00CC4B4E">
                <w:t>-98</w:t>
              </w:r>
            </w:ins>
          </w:p>
        </w:tc>
      </w:tr>
      <w:bookmarkEnd w:id="6188"/>
      <w:tr w:rsidR="00D50E7C" w:rsidRPr="00CC4B4E" w14:paraId="1D86DAED" w14:textId="77777777" w:rsidTr="00F735FD">
        <w:trPr>
          <w:cantSplit/>
          <w:trHeight w:val="183"/>
          <w:ins w:id="6566" w:author="Ato-MediaTek" w:date="2022-08-29T16:42:00Z"/>
        </w:trPr>
        <w:tc>
          <w:tcPr>
            <w:tcW w:w="2313" w:type="dxa"/>
            <w:gridSpan w:val="2"/>
            <w:vMerge w:val="restart"/>
          </w:tcPr>
          <w:p w14:paraId="7A339CB2" w14:textId="77777777" w:rsidR="00D50E7C" w:rsidRPr="00CC4B4E" w:rsidRDefault="00D50E7C" w:rsidP="00F735FD">
            <w:pPr>
              <w:pStyle w:val="TAL"/>
              <w:rPr>
                <w:ins w:id="6567" w:author="Ato-MediaTek" w:date="2022-08-29T16:42:00Z"/>
              </w:rPr>
            </w:pPr>
            <w:ins w:id="6568" w:author="Ato-MediaTek" w:date="2022-08-29T16:42:00Z">
              <w:r w:rsidRPr="00CC4B4E">
                <w:rPr>
                  <w:rFonts w:eastAsia="Calibri"/>
                  <w:noProof/>
                  <w:position w:val="-12"/>
                  <w:szCs w:val="22"/>
                </w:rPr>
                <w:object w:dxaOrig="405" w:dyaOrig="345" w14:anchorId="4B00FCB3">
                  <v:shape id="_x0000_i1037" type="#_x0000_t75" style="width:20.25pt;height:20.25pt" o:ole="" fillcolor="window">
                    <v:imagedata r:id="rId15" o:title=""/>
                  </v:shape>
                  <o:OLEObject Type="Embed" ProgID="Equation.3" ShapeID="_x0000_i1037" DrawAspect="Content" ObjectID="_1723362105" r:id="rId30"/>
                </w:object>
              </w:r>
            </w:ins>
            <w:ins w:id="6569" w:author="Ato-MediaTek" w:date="2022-08-29T16:42:00Z">
              <w:r w:rsidRPr="00CC4B4E">
                <w:rPr>
                  <w:vertAlign w:val="superscript"/>
                </w:rPr>
                <w:t>Note2</w:t>
              </w:r>
            </w:ins>
          </w:p>
        </w:tc>
        <w:tc>
          <w:tcPr>
            <w:tcW w:w="902" w:type="dxa"/>
          </w:tcPr>
          <w:p w14:paraId="290F4024" w14:textId="77777777" w:rsidR="00D50E7C" w:rsidRPr="00CC4B4E" w:rsidRDefault="00D50E7C" w:rsidP="00F735FD">
            <w:pPr>
              <w:pStyle w:val="TAC"/>
              <w:rPr>
                <w:ins w:id="6570" w:author="Ato-MediaTek" w:date="2022-08-29T16:42:00Z"/>
              </w:rPr>
            </w:pPr>
            <w:ins w:id="6571" w:author="Ato-MediaTek" w:date="2022-08-29T16:42:00Z">
              <w:r w:rsidRPr="00CC4B4E">
                <w:t>dBm/SCS Note4</w:t>
              </w:r>
            </w:ins>
          </w:p>
        </w:tc>
        <w:tc>
          <w:tcPr>
            <w:tcW w:w="1310" w:type="dxa"/>
          </w:tcPr>
          <w:p w14:paraId="491C7913" w14:textId="77777777" w:rsidR="00D50E7C" w:rsidRPr="00CC4B4E" w:rsidRDefault="00D50E7C" w:rsidP="00F735FD">
            <w:pPr>
              <w:pStyle w:val="TAC"/>
              <w:rPr>
                <w:ins w:id="6572" w:author="Ato-MediaTek" w:date="2022-08-29T16:42:00Z"/>
              </w:rPr>
            </w:pPr>
            <w:ins w:id="6573" w:author="Ato-MediaTek" w:date="2022-08-29T16:42:00Z">
              <w:r w:rsidRPr="00CC4B4E">
                <w:t>1</w:t>
              </w:r>
            </w:ins>
          </w:p>
        </w:tc>
        <w:tc>
          <w:tcPr>
            <w:tcW w:w="1667" w:type="dxa"/>
            <w:gridSpan w:val="2"/>
          </w:tcPr>
          <w:p w14:paraId="645D9921" w14:textId="77777777" w:rsidR="00D50E7C" w:rsidRPr="00CC4B4E" w:rsidRDefault="00D50E7C" w:rsidP="00F735FD">
            <w:pPr>
              <w:pStyle w:val="TAC"/>
              <w:rPr>
                <w:ins w:id="6574" w:author="Ato-MediaTek" w:date="2022-08-29T16:42:00Z"/>
              </w:rPr>
            </w:pPr>
            <w:ins w:id="6575" w:author="Ato-MediaTek" w:date="2022-08-29T16:42:00Z">
              <w:r w:rsidRPr="00CC4B4E">
                <w:t>-98</w:t>
              </w:r>
            </w:ins>
          </w:p>
        </w:tc>
        <w:tc>
          <w:tcPr>
            <w:tcW w:w="2023" w:type="dxa"/>
            <w:gridSpan w:val="3"/>
          </w:tcPr>
          <w:p w14:paraId="75C86EE9" w14:textId="77777777" w:rsidR="00D50E7C" w:rsidRPr="00CC4B4E" w:rsidRDefault="00D50E7C" w:rsidP="00F735FD">
            <w:pPr>
              <w:pStyle w:val="TAC"/>
              <w:rPr>
                <w:ins w:id="6576" w:author="Ato-MediaTek" w:date="2022-08-29T16:42:00Z"/>
              </w:rPr>
            </w:pPr>
            <w:ins w:id="6577" w:author="Ato-MediaTek" w:date="2022-08-29T16:42:00Z">
              <w:r w:rsidRPr="00CC4B4E">
                <w:t>-98</w:t>
              </w:r>
            </w:ins>
          </w:p>
        </w:tc>
        <w:tc>
          <w:tcPr>
            <w:tcW w:w="1955" w:type="dxa"/>
            <w:gridSpan w:val="2"/>
          </w:tcPr>
          <w:p w14:paraId="2553DE60" w14:textId="77777777" w:rsidR="00D50E7C" w:rsidRPr="00CC4B4E" w:rsidRDefault="00D50E7C" w:rsidP="00F735FD">
            <w:pPr>
              <w:pStyle w:val="TAC"/>
              <w:rPr>
                <w:ins w:id="6578" w:author="Ato-MediaTek" w:date="2022-08-29T16:42:00Z"/>
                <w:lang w:eastAsia="zh-CN"/>
              </w:rPr>
            </w:pPr>
            <w:ins w:id="6579" w:author="Ato-MediaTek" w:date="2022-08-29T16:42:00Z">
              <w:r w:rsidRPr="00CC4B4E">
                <w:t>-98</w:t>
              </w:r>
            </w:ins>
          </w:p>
        </w:tc>
      </w:tr>
      <w:tr w:rsidR="00D50E7C" w:rsidRPr="00CC4B4E" w14:paraId="1218FF6B" w14:textId="77777777" w:rsidTr="00F735FD">
        <w:trPr>
          <w:cantSplit/>
          <w:trHeight w:val="183"/>
          <w:ins w:id="6580" w:author="Ato-MediaTek" w:date="2022-08-29T16:42:00Z"/>
        </w:trPr>
        <w:tc>
          <w:tcPr>
            <w:tcW w:w="2313" w:type="dxa"/>
            <w:gridSpan w:val="2"/>
            <w:vMerge/>
          </w:tcPr>
          <w:p w14:paraId="5989659A" w14:textId="77777777" w:rsidR="00D50E7C" w:rsidRPr="00CC4B4E" w:rsidRDefault="00D50E7C" w:rsidP="00F735FD">
            <w:pPr>
              <w:pStyle w:val="TAL"/>
              <w:rPr>
                <w:ins w:id="6581" w:author="Ato-MediaTek" w:date="2022-08-29T16:42:00Z"/>
                <w:rFonts w:eastAsia="Calibri"/>
                <w:noProof/>
                <w:szCs w:val="22"/>
              </w:rPr>
            </w:pPr>
          </w:p>
        </w:tc>
        <w:tc>
          <w:tcPr>
            <w:tcW w:w="902" w:type="dxa"/>
          </w:tcPr>
          <w:p w14:paraId="070BA4EF" w14:textId="77777777" w:rsidR="00D50E7C" w:rsidRPr="00CC4B4E" w:rsidRDefault="00D50E7C" w:rsidP="00F735FD">
            <w:pPr>
              <w:pStyle w:val="TAC"/>
              <w:rPr>
                <w:ins w:id="6582" w:author="Ato-MediaTek" w:date="2022-08-29T16:42:00Z"/>
              </w:rPr>
            </w:pPr>
          </w:p>
        </w:tc>
        <w:tc>
          <w:tcPr>
            <w:tcW w:w="1310" w:type="dxa"/>
          </w:tcPr>
          <w:p w14:paraId="64C30C16" w14:textId="77777777" w:rsidR="00D50E7C" w:rsidRPr="00CC4B4E" w:rsidRDefault="00D50E7C" w:rsidP="00F735FD">
            <w:pPr>
              <w:pStyle w:val="TAC"/>
              <w:rPr>
                <w:ins w:id="6583" w:author="Ato-MediaTek" w:date="2022-08-29T16:42:00Z"/>
              </w:rPr>
            </w:pPr>
            <w:ins w:id="6584" w:author="Ato-MediaTek" w:date="2022-08-29T16:42:00Z">
              <w:r w:rsidRPr="00CC4B4E">
                <w:t>2</w:t>
              </w:r>
            </w:ins>
          </w:p>
        </w:tc>
        <w:tc>
          <w:tcPr>
            <w:tcW w:w="1667" w:type="dxa"/>
            <w:gridSpan w:val="2"/>
          </w:tcPr>
          <w:p w14:paraId="29B388BA" w14:textId="77777777" w:rsidR="00D50E7C" w:rsidRPr="00CC4B4E" w:rsidRDefault="00D50E7C" w:rsidP="00F735FD">
            <w:pPr>
              <w:pStyle w:val="TAC"/>
              <w:rPr>
                <w:ins w:id="6585" w:author="Ato-MediaTek" w:date="2022-08-29T16:42:00Z"/>
                <w:lang w:eastAsia="zh-CN"/>
              </w:rPr>
            </w:pPr>
            <w:ins w:id="6586" w:author="Ato-MediaTek" w:date="2022-08-29T16:42:00Z">
              <w:r w:rsidRPr="00CC4B4E">
                <w:t>-98</w:t>
              </w:r>
            </w:ins>
          </w:p>
        </w:tc>
        <w:tc>
          <w:tcPr>
            <w:tcW w:w="2023" w:type="dxa"/>
            <w:gridSpan w:val="3"/>
          </w:tcPr>
          <w:p w14:paraId="67910E27" w14:textId="77777777" w:rsidR="00D50E7C" w:rsidRPr="00CC4B4E" w:rsidRDefault="00D50E7C" w:rsidP="00F735FD">
            <w:pPr>
              <w:pStyle w:val="TAC"/>
              <w:rPr>
                <w:ins w:id="6587" w:author="Ato-MediaTek" w:date="2022-08-29T16:42:00Z"/>
              </w:rPr>
            </w:pPr>
            <w:ins w:id="6588" w:author="Ato-MediaTek" w:date="2022-08-29T16:42:00Z">
              <w:r w:rsidRPr="00CC4B4E">
                <w:t>-98</w:t>
              </w:r>
            </w:ins>
          </w:p>
        </w:tc>
        <w:tc>
          <w:tcPr>
            <w:tcW w:w="1955" w:type="dxa"/>
            <w:gridSpan w:val="2"/>
          </w:tcPr>
          <w:p w14:paraId="42D8CC0E" w14:textId="77777777" w:rsidR="00D50E7C" w:rsidRPr="00CC4B4E" w:rsidRDefault="00D50E7C" w:rsidP="00F735FD">
            <w:pPr>
              <w:pStyle w:val="TAC"/>
              <w:rPr>
                <w:ins w:id="6589" w:author="Ato-MediaTek" w:date="2022-08-29T16:42:00Z"/>
                <w:lang w:eastAsia="zh-CN"/>
              </w:rPr>
            </w:pPr>
            <w:ins w:id="6590" w:author="Ato-MediaTek" w:date="2022-08-29T16:42:00Z">
              <w:r w:rsidRPr="00CC4B4E">
                <w:t>-98</w:t>
              </w:r>
            </w:ins>
          </w:p>
        </w:tc>
      </w:tr>
      <w:tr w:rsidR="00D50E7C" w:rsidRPr="00CC4B4E" w14:paraId="4EDF2F10" w14:textId="77777777" w:rsidTr="00F735FD">
        <w:trPr>
          <w:cantSplit/>
          <w:trHeight w:val="183"/>
          <w:ins w:id="6591" w:author="Ato-MediaTek" w:date="2022-08-29T16:42:00Z"/>
        </w:trPr>
        <w:tc>
          <w:tcPr>
            <w:tcW w:w="2313" w:type="dxa"/>
            <w:gridSpan w:val="2"/>
            <w:vMerge/>
          </w:tcPr>
          <w:p w14:paraId="640B668A" w14:textId="77777777" w:rsidR="00D50E7C" w:rsidRPr="00CC4B4E" w:rsidRDefault="00D50E7C" w:rsidP="00F735FD">
            <w:pPr>
              <w:pStyle w:val="TAL"/>
              <w:rPr>
                <w:ins w:id="6592" w:author="Ato-MediaTek" w:date="2022-08-29T16:42:00Z"/>
                <w:rFonts w:eastAsia="Calibri"/>
                <w:noProof/>
                <w:szCs w:val="22"/>
              </w:rPr>
            </w:pPr>
          </w:p>
        </w:tc>
        <w:tc>
          <w:tcPr>
            <w:tcW w:w="902" w:type="dxa"/>
          </w:tcPr>
          <w:p w14:paraId="24699E97" w14:textId="77777777" w:rsidR="00D50E7C" w:rsidRPr="00CC4B4E" w:rsidRDefault="00D50E7C" w:rsidP="00F735FD">
            <w:pPr>
              <w:pStyle w:val="TAC"/>
              <w:rPr>
                <w:ins w:id="6593" w:author="Ato-MediaTek" w:date="2022-08-29T16:42:00Z"/>
              </w:rPr>
            </w:pPr>
          </w:p>
        </w:tc>
        <w:tc>
          <w:tcPr>
            <w:tcW w:w="1310" w:type="dxa"/>
          </w:tcPr>
          <w:p w14:paraId="02F5D443" w14:textId="77777777" w:rsidR="00D50E7C" w:rsidRPr="00CC4B4E" w:rsidRDefault="00D50E7C" w:rsidP="00F735FD">
            <w:pPr>
              <w:pStyle w:val="TAC"/>
              <w:rPr>
                <w:ins w:id="6594" w:author="Ato-MediaTek" w:date="2022-08-29T16:42:00Z"/>
              </w:rPr>
            </w:pPr>
            <w:ins w:id="6595" w:author="Ato-MediaTek" w:date="2022-08-29T16:42:00Z">
              <w:r w:rsidRPr="00CC4B4E">
                <w:t>3</w:t>
              </w:r>
            </w:ins>
          </w:p>
        </w:tc>
        <w:tc>
          <w:tcPr>
            <w:tcW w:w="1667" w:type="dxa"/>
            <w:gridSpan w:val="2"/>
          </w:tcPr>
          <w:p w14:paraId="2BDCB3CE" w14:textId="77777777" w:rsidR="00D50E7C" w:rsidRPr="00CC4B4E" w:rsidRDefault="00D50E7C" w:rsidP="00F735FD">
            <w:pPr>
              <w:pStyle w:val="TAC"/>
              <w:rPr>
                <w:ins w:id="6596" w:author="Ato-MediaTek" w:date="2022-08-29T16:42:00Z"/>
                <w:lang w:eastAsia="zh-CN"/>
              </w:rPr>
            </w:pPr>
            <w:ins w:id="6597" w:author="Ato-MediaTek" w:date="2022-08-29T16:42:00Z">
              <w:r w:rsidRPr="00CC4B4E">
                <w:t>-95</w:t>
              </w:r>
            </w:ins>
          </w:p>
        </w:tc>
        <w:tc>
          <w:tcPr>
            <w:tcW w:w="2023" w:type="dxa"/>
            <w:gridSpan w:val="3"/>
          </w:tcPr>
          <w:p w14:paraId="4CEAB8C9" w14:textId="77777777" w:rsidR="00D50E7C" w:rsidRPr="00CC4B4E" w:rsidRDefault="00D50E7C" w:rsidP="00F735FD">
            <w:pPr>
              <w:pStyle w:val="TAC"/>
              <w:rPr>
                <w:ins w:id="6598" w:author="Ato-MediaTek" w:date="2022-08-29T16:42:00Z"/>
              </w:rPr>
            </w:pPr>
            <w:ins w:id="6599" w:author="Ato-MediaTek" w:date="2022-08-29T16:42:00Z">
              <w:r w:rsidRPr="00CC4B4E">
                <w:t>-95</w:t>
              </w:r>
            </w:ins>
          </w:p>
        </w:tc>
        <w:tc>
          <w:tcPr>
            <w:tcW w:w="1955" w:type="dxa"/>
            <w:gridSpan w:val="2"/>
          </w:tcPr>
          <w:p w14:paraId="63BFC46B" w14:textId="77777777" w:rsidR="00D50E7C" w:rsidRPr="00CC4B4E" w:rsidRDefault="00D50E7C" w:rsidP="00F735FD">
            <w:pPr>
              <w:pStyle w:val="TAC"/>
              <w:rPr>
                <w:ins w:id="6600" w:author="Ato-MediaTek" w:date="2022-08-29T16:42:00Z"/>
                <w:lang w:eastAsia="zh-CN"/>
              </w:rPr>
            </w:pPr>
            <w:ins w:id="6601" w:author="Ato-MediaTek" w:date="2022-08-29T16:42:00Z">
              <w:r w:rsidRPr="00CC4B4E">
                <w:t>-95</w:t>
              </w:r>
            </w:ins>
          </w:p>
        </w:tc>
      </w:tr>
      <w:tr w:rsidR="00D50E7C" w:rsidRPr="00CC4B4E" w14:paraId="4E09FC81" w14:textId="77777777" w:rsidTr="00F735FD">
        <w:trPr>
          <w:cantSplit/>
          <w:trHeight w:val="183"/>
          <w:ins w:id="6602" w:author="Ato-MediaTek" w:date="2022-08-29T16:42:00Z"/>
        </w:trPr>
        <w:tc>
          <w:tcPr>
            <w:tcW w:w="2313" w:type="dxa"/>
            <w:gridSpan w:val="2"/>
            <w:vMerge w:val="restart"/>
          </w:tcPr>
          <w:p w14:paraId="631D4BC2" w14:textId="77777777" w:rsidR="00D50E7C" w:rsidRPr="00CC4B4E" w:rsidRDefault="00D50E7C" w:rsidP="00F735FD">
            <w:pPr>
              <w:pStyle w:val="TAL"/>
              <w:rPr>
                <w:ins w:id="6603" w:author="Ato-MediaTek" w:date="2022-08-29T16:42:00Z"/>
                <w:rFonts w:cs="v4.2.0"/>
              </w:rPr>
            </w:pPr>
            <w:ins w:id="6604" w:author="Ato-MediaTek" w:date="2022-08-29T16:42:00Z">
              <w:r w:rsidRPr="00CC4B4E">
                <w:rPr>
                  <w:rFonts w:cs="v4.2.0" w:hint="eastAsia"/>
                  <w:lang w:eastAsia="zh-CN"/>
                </w:rPr>
                <w:t>SS</w:t>
              </w:r>
              <w:r w:rsidRPr="00CC4B4E">
                <w:rPr>
                  <w:rFonts w:cs="v4.2.0"/>
                </w:rPr>
                <w:t>-RSRP</w:t>
              </w:r>
              <w:r w:rsidRPr="00CC4B4E">
                <w:rPr>
                  <w:vertAlign w:val="superscript"/>
                </w:rPr>
                <w:t xml:space="preserve"> Note 3</w:t>
              </w:r>
            </w:ins>
          </w:p>
        </w:tc>
        <w:tc>
          <w:tcPr>
            <w:tcW w:w="902" w:type="dxa"/>
          </w:tcPr>
          <w:p w14:paraId="75F02E3C" w14:textId="77777777" w:rsidR="00D50E7C" w:rsidRPr="00CC4B4E" w:rsidRDefault="00D50E7C" w:rsidP="00F735FD">
            <w:pPr>
              <w:pStyle w:val="TAC"/>
              <w:rPr>
                <w:ins w:id="6605" w:author="Ato-MediaTek" w:date="2022-08-29T16:42:00Z"/>
              </w:rPr>
            </w:pPr>
            <w:ins w:id="6606" w:author="Ato-MediaTek" w:date="2022-08-29T16:42:00Z">
              <w:r w:rsidRPr="00CC4B4E">
                <w:t>dBm/SCS Note5</w:t>
              </w:r>
            </w:ins>
          </w:p>
        </w:tc>
        <w:tc>
          <w:tcPr>
            <w:tcW w:w="1310" w:type="dxa"/>
          </w:tcPr>
          <w:p w14:paraId="1A2AAF0E" w14:textId="77777777" w:rsidR="00D50E7C" w:rsidRPr="00CC4B4E" w:rsidRDefault="00D50E7C" w:rsidP="00F735FD">
            <w:pPr>
              <w:pStyle w:val="TAC"/>
              <w:rPr>
                <w:ins w:id="6607" w:author="Ato-MediaTek" w:date="2022-08-29T16:42:00Z"/>
              </w:rPr>
            </w:pPr>
            <w:ins w:id="6608" w:author="Ato-MediaTek" w:date="2022-08-29T16:42:00Z">
              <w:r w:rsidRPr="00CC4B4E">
                <w:t>1</w:t>
              </w:r>
            </w:ins>
          </w:p>
        </w:tc>
        <w:tc>
          <w:tcPr>
            <w:tcW w:w="768" w:type="dxa"/>
          </w:tcPr>
          <w:p w14:paraId="728A7E48" w14:textId="77777777" w:rsidR="00D50E7C" w:rsidRPr="00CC4B4E" w:rsidRDefault="00D50E7C" w:rsidP="00F735FD">
            <w:pPr>
              <w:pStyle w:val="TAC"/>
              <w:rPr>
                <w:ins w:id="6609" w:author="Ato-MediaTek" w:date="2022-08-29T16:42:00Z"/>
              </w:rPr>
            </w:pPr>
            <w:ins w:id="6610" w:author="Ato-MediaTek" w:date="2022-08-29T16:42:00Z">
              <w:r w:rsidRPr="00CC4B4E">
                <w:t>-94</w:t>
              </w:r>
            </w:ins>
          </w:p>
        </w:tc>
        <w:tc>
          <w:tcPr>
            <w:tcW w:w="898" w:type="dxa"/>
          </w:tcPr>
          <w:p w14:paraId="461B73F6" w14:textId="77777777" w:rsidR="00D50E7C" w:rsidRPr="00CC4B4E" w:rsidRDefault="00D50E7C" w:rsidP="00F735FD">
            <w:pPr>
              <w:pStyle w:val="TAC"/>
              <w:rPr>
                <w:ins w:id="6611" w:author="Ato-MediaTek" w:date="2022-08-29T16:42:00Z"/>
              </w:rPr>
            </w:pPr>
            <w:ins w:id="6612" w:author="Ato-MediaTek" w:date="2022-08-29T16:42:00Z">
              <w:r w:rsidRPr="00CC4B4E">
                <w:t>-94</w:t>
              </w:r>
            </w:ins>
          </w:p>
        </w:tc>
        <w:tc>
          <w:tcPr>
            <w:tcW w:w="963" w:type="dxa"/>
            <w:gridSpan w:val="2"/>
          </w:tcPr>
          <w:p w14:paraId="263C7C1C" w14:textId="77777777" w:rsidR="00D50E7C" w:rsidRPr="00CC4B4E" w:rsidRDefault="00D50E7C" w:rsidP="00F735FD">
            <w:pPr>
              <w:pStyle w:val="TAC"/>
              <w:rPr>
                <w:ins w:id="6613" w:author="Ato-MediaTek" w:date="2022-08-29T16:42:00Z"/>
              </w:rPr>
            </w:pPr>
            <w:ins w:id="6614" w:author="Ato-MediaTek" w:date="2022-08-29T16:42:00Z">
              <w:r w:rsidRPr="00CC4B4E">
                <w:t>-Infinity</w:t>
              </w:r>
            </w:ins>
          </w:p>
        </w:tc>
        <w:tc>
          <w:tcPr>
            <w:tcW w:w="1060" w:type="dxa"/>
          </w:tcPr>
          <w:p w14:paraId="79720C8B" w14:textId="77777777" w:rsidR="00D50E7C" w:rsidRPr="00CC4B4E" w:rsidRDefault="00D50E7C" w:rsidP="00F735FD">
            <w:pPr>
              <w:pStyle w:val="TAC"/>
              <w:rPr>
                <w:ins w:id="6615" w:author="Ato-MediaTek" w:date="2022-08-29T16:42:00Z"/>
              </w:rPr>
            </w:pPr>
            <w:ins w:id="6616" w:author="Ato-MediaTek" w:date="2022-08-29T16:42:00Z">
              <w:r w:rsidRPr="00CC4B4E">
                <w:t>-94</w:t>
              </w:r>
            </w:ins>
          </w:p>
        </w:tc>
        <w:tc>
          <w:tcPr>
            <w:tcW w:w="943" w:type="dxa"/>
          </w:tcPr>
          <w:p w14:paraId="2758308D" w14:textId="77777777" w:rsidR="00D50E7C" w:rsidRPr="00CC4B4E" w:rsidRDefault="00D50E7C" w:rsidP="00F735FD">
            <w:pPr>
              <w:pStyle w:val="TAC"/>
              <w:rPr>
                <w:ins w:id="6617" w:author="Ato-MediaTek" w:date="2022-08-29T16:42:00Z"/>
              </w:rPr>
            </w:pPr>
            <w:ins w:id="6618" w:author="Ato-MediaTek" w:date="2022-08-29T16:42:00Z">
              <w:r w:rsidRPr="00CC4B4E">
                <w:t>N/A</w:t>
              </w:r>
            </w:ins>
          </w:p>
        </w:tc>
        <w:tc>
          <w:tcPr>
            <w:tcW w:w="1012" w:type="dxa"/>
          </w:tcPr>
          <w:p w14:paraId="7D4B5508" w14:textId="77777777" w:rsidR="00D50E7C" w:rsidRPr="00CC4B4E" w:rsidRDefault="00D50E7C" w:rsidP="00F735FD">
            <w:pPr>
              <w:pStyle w:val="TAC"/>
              <w:rPr>
                <w:ins w:id="6619" w:author="Ato-MediaTek" w:date="2022-08-29T16:42:00Z"/>
              </w:rPr>
            </w:pPr>
            <w:ins w:id="6620" w:author="Ato-MediaTek" w:date="2022-08-29T16:42:00Z">
              <w:r w:rsidRPr="00CC4B4E">
                <w:t>N/A</w:t>
              </w:r>
            </w:ins>
          </w:p>
        </w:tc>
      </w:tr>
      <w:tr w:rsidR="00D50E7C" w:rsidRPr="00CC4B4E" w14:paraId="450DCA9A" w14:textId="77777777" w:rsidTr="00F735FD">
        <w:trPr>
          <w:cantSplit/>
          <w:trHeight w:val="183"/>
          <w:ins w:id="6621" w:author="Ato-MediaTek" w:date="2022-08-29T16:42:00Z"/>
        </w:trPr>
        <w:tc>
          <w:tcPr>
            <w:tcW w:w="2313" w:type="dxa"/>
            <w:gridSpan w:val="2"/>
            <w:vMerge/>
          </w:tcPr>
          <w:p w14:paraId="7028D094" w14:textId="77777777" w:rsidR="00D50E7C" w:rsidRPr="00CC4B4E" w:rsidRDefault="00D50E7C" w:rsidP="00F735FD">
            <w:pPr>
              <w:pStyle w:val="TAL"/>
              <w:rPr>
                <w:ins w:id="6622" w:author="Ato-MediaTek" w:date="2022-08-29T16:42:00Z"/>
                <w:rFonts w:cs="v4.2.0"/>
                <w:lang w:eastAsia="zh-CN"/>
              </w:rPr>
            </w:pPr>
          </w:p>
        </w:tc>
        <w:tc>
          <w:tcPr>
            <w:tcW w:w="902" w:type="dxa"/>
          </w:tcPr>
          <w:p w14:paraId="68D6B74C" w14:textId="77777777" w:rsidR="00D50E7C" w:rsidRPr="00CC4B4E" w:rsidRDefault="00D50E7C" w:rsidP="00F735FD">
            <w:pPr>
              <w:pStyle w:val="TAC"/>
              <w:rPr>
                <w:ins w:id="6623" w:author="Ato-MediaTek" w:date="2022-08-29T16:42:00Z"/>
              </w:rPr>
            </w:pPr>
          </w:p>
        </w:tc>
        <w:tc>
          <w:tcPr>
            <w:tcW w:w="1310" w:type="dxa"/>
          </w:tcPr>
          <w:p w14:paraId="1042D06E" w14:textId="77777777" w:rsidR="00D50E7C" w:rsidRPr="00CC4B4E" w:rsidRDefault="00D50E7C" w:rsidP="00F735FD">
            <w:pPr>
              <w:pStyle w:val="TAC"/>
              <w:rPr>
                <w:ins w:id="6624" w:author="Ato-MediaTek" w:date="2022-08-29T16:42:00Z"/>
              </w:rPr>
            </w:pPr>
            <w:ins w:id="6625" w:author="Ato-MediaTek" w:date="2022-08-29T16:42:00Z">
              <w:r w:rsidRPr="00CC4B4E">
                <w:t>2</w:t>
              </w:r>
            </w:ins>
          </w:p>
        </w:tc>
        <w:tc>
          <w:tcPr>
            <w:tcW w:w="768" w:type="dxa"/>
          </w:tcPr>
          <w:p w14:paraId="6E42BC10" w14:textId="77777777" w:rsidR="00D50E7C" w:rsidRPr="00CC4B4E" w:rsidRDefault="00D50E7C" w:rsidP="00F735FD">
            <w:pPr>
              <w:pStyle w:val="TAC"/>
              <w:rPr>
                <w:ins w:id="6626" w:author="Ato-MediaTek" w:date="2022-08-29T16:42:00Z"/>
              </w:rPr>
            </w:pPr>
            <w:ins w:id="6627" w:author="Ato-MediaTek" w:date="2022-08-29T16:42:00Z">
              <w:r w:rsidRPr="00CC4B4E">
                <w:t>-94</w:t>
              </w:r>
            </w:ins>
          </w:p>
        </w:tc>
        <w:tc>
          <w:tcPr>
            <w:tcW w:w="898" w:type="dxa"/>
          </w:tcPr>
          <w:p w14:paraId="1135A32F" w14:textId="77777777" w:rsidR="00D50E7C" w:rsidRPr="00CC4B4E" w:rsidRDefault="00D50E7C" w:rsidP="00F735FD">
            <w:pPr>
              <w:pStyle w:val="TAC"/>
              <w:rPr>
                <w:ins w:id="6628" w:author="Ato-MediaTek" w:date="2022-08-29T16:42:00Z"/>
              </w:rPr>
            </w:pPr>
            <w:ins w:id="6629" w:author="Ato-MediaTek" w:date="2022-08-29T16:42:00Z">
              <w:r w:rsidRPr="00CC4B4E">
                <w:t>-94</w:t>
              </w:r>
            </w:ins>
          </w:p>
        </w:tc>
        <w:tc>
          <w:tcPr>
            <w:tcW w:w="963" w:type="dxa"/>
            <w:gridSpan w:val="2"/>
          </w:tcPr>
          <w:p w14:paraId="51C1EECE" w14:textId="77777777" w:rsidR="00D50E7C" w:rsidRPr="00CC4B4E" w:rsidRDefault="00D50E7C" w:rsidP="00F735FD">
            <w:pPr>
              <w:pStyle w:val="TAC"/>
              <w:rPr>
                <w:ins w:id="6630" w:author="Ato-MediaTek" w:date="2022-08-29T16:42:00Z"/>
              </w:rPr>
            </w:pPr>
            <w:ins w:id="6631" w:author="Ato-MediaTek" w:date="2022-08-29T16:42:00Z">
              <w:r w:rsidRPr="00CC4B4E">
                <w:t>-Infinity</w:t>
              </w:r>
            </w:ins>
          </w:p>
        </w:tc>
        <w:tc>
          <w:tcPr>
            <w:tcW w:w="1060" w:type="dxa"/>
          </w:tcPr>
          <w:p w14:paraId="17F33F89" w14:textId="77777777" w:rsidR="00D50E7C" w:rsidRPr="00CC4B4E" w:rsidRDefault="00D50E7C" w:rsidP="00F735FD">
            <w:pPr>
              <w:pStyle w:val="TAC"/>
              <w:rPr>
                <w:ins w:id="6632" w:author="Ato-MediaTek" w:date="2022-08-29T16:42:00Z"/>
              </w:rPr>
            </w:pPr>
            <w:ins w:id="6633" w:author="Ato-MediaTek" w:date="2022-08-29T16:42:00Z">
              <w:r w:rsidRPr="00CC4B4E">
                <w:t>--94</w:t>
              </w:r>
            </w:ins>
          </w:p>
        </w:tc>
        <w:tc>
          <w:tcPr>
            <w:tcW w:w="943" w:type="dxa"/>
          </w:tcPr>
          <w:p w14:paraId="69D9376B" w14:textId="77777777" w:rsidR="00D50E7C" w:rsidRPr="00CC4B4E" w:rsidRDefault="00D50E7C" w:rsidP="00F735FD">
            <w:pPr>
              <w:pStyle w:val="TAC"/>
              <w:rPr>
                <w:ins w:id="6634" w:author="Ato-MediaTek" w:date="2022-08-29T16:42:00Z"/>
              </w:rPr>
            </w:pPr>
            <w:ins w:id="6635" w:author="Ato-MediaTek" w:date="2022-08-29T16:42:00Z">
              <w:r w:rsidRPr="00CC4B4E">
                <w:t>N/A</w:t>
              </w:r>
            </w:ins>
          </w:p>
        </w:tc>
        <w:tc>
          <w:tcPr>
            <w:tcW w:w="1012" w:type="dxa"/>
          </w:tcPr>
          <w:p w14:paraId="4D2FFD1B" w14:textId="77777777" w:rsidR="00D50E7C" w:rsidRPr="00CC4B4E" w:rsidRDefault="00D50E7C" w:rsidP="00F735FD">
            <w:pPr>
              <w:pStyle w:val="TAC"/>
              <w:rPr>
                <w:ins w:id="6636" w:author="Ato-MediaTek" w:date="2022-08-29T16:42:00Z"/>
              </w:rPr>
            </w:pPr>
            <w:ins w:id="6637" w:author="Ato-MediaTek" w:date="2022-08-29T16:42:00Z">
              <w:r w:rsidRPr="00CC4B4E">
                <w:t>N/A</w:t>
              </w:r>
            </w:ins>
          </w:p>
        </w:tc>
      </w:tr>
      <w:tr w:rsidR="00D50E7C" w:rsidRPr="00CC4B4E" w14:paraId="622FD897" w14:textId="77777777" w:rsidTr="00F735FD">
        <w:trPr>
          <w:cantSplit/>
          <w:trHeight w:val="183"/>
          <w:ins w:id="6638" w:author="Ato-MediaTek" w:date="2022-08-29T16:42:00Z"/>
        </w:trPr>
        <w:tc>
          <w:tcPr>
            <w:tcW w:w="2313" w:type="dxa"/>
            <w:gridSpan w:val="2"/>
            <w:vMerge/>
          </w:tcPr>
          <w:p w14:paraId="3D224EF6" w14:textId="77777777" w:rsidR="00D50E7C" w:rsidRPr="00CC4B4E" w:rsidRDefault="00D50E7C" w:rsidP="00F735FD">
            <w:pPr>
              <w:pStyle w:val="TAL"/>
              <w:rPr>
                <w:ins w:id="6639" w:author="Ato-MediaTek" w:date="2022-08-29T16:42:00Z"/>
                <w:rFonts w:cs="v4.2.0"/>
                <w:lang w:eastAsia="zh-CN"/>
              </w:rPr>
            </w:pPr>
          </w:p>
        </w:tc>
        <w:tc>
          <w:tcPr>
            <w:tcW w:w="902" w:type="dxa"/>
          </w:tcPr>
          <w:p w14:paraId="683C051D" w14:textId="77777777" w:rsidR="00D50E7C" w:rsidRPr="00CC4B4E" w:rsidRDefault="00D50E7C" w:rsidP="00F735FD">
            <w:pPr>
              <w:pStyle w:val="TAC"/>
              <w:rPr>
                <w:ins w:id="6640" w:author="Ato-MediaTek" w:date="2022-08-29T16:42:00Z"/>
              </w:rPr>
            </w:pPr>
          </w:p>
        </w:tc>
        <w:tc>
          <w:tcPr>
            <w:tcW w:w="1310" w:type="dxa"/>
          </w:tcPr>
          <w:p w14:paraId="619D09E4" w14:textId="77777777" w:rsidR="00D50E7C" w:rsidRPr="00CC4B4E" w:rsidRDefault="00D50E7C" w:rsidP="00F735FD">
            <w:pPr>
              <w:pStyle w:val="TAC"/>
              <w:rPr>
                <w:ins w:id="6641" w:author="Ato-MediaTek" w:date="2022-08-29T16:42:00Z"/>
              </w:rPr>
            </w:pPr>
            <w:ins w:id="6642" w:author="Ato-MediaTek" w:date="2022-08-29T16:42:00Z">
              <w:r w:rsidRPr="00CC4B4E">
                <w:t>3</w:t>
              </w:r>
            </w:ins>
          </w:p>
        </w:tc>
        <w:tc>
          <w:tcPr>
            <w:tcW w:w="768" w:type="dxa"/>
          </w:tcPr>
          <w:p w14:paraId="6091604B" w14:textId="77777777" w:rsidR="00D50E7C" w:rsidRPr="00CC4B4E" w:rsidRDefault="00D50E7C" w:rsidP="00F735FD">
            <w:pPr>
              <w:pStyle w:val="TAC"/>
              <w:rPr>
                <w:ins w:id="6643" w:author="Ato-MediaTek" w:date="2022-08-29T16:42:00Z"/>
              </w:rPr>
            </w:pPr>
            <w:ins w:id="6644" w:author="Ato-MediaTek" w:date="2022-08-29T16:42:00Z">
              <w:r w:rsidRPr="00CC4B4E">
                <w:t>-91</w:t>
              </w:r>
            </w:ins>
          </w:p>
        </w:tc>
        <w:tc>
          <w:tcPr>
            <w:tcW w:w="898" w:type="dxa"/>
          </w:tcPr>
          <w:p w14:paraId="44280FBD" w14:textId="77777777" w:rsidR="00D50E7C" w:rsidRPr="00CC4B4E" w:rsidRDefault="00D50E7C" w:rsidP="00F735FD">
            <w:pPr>
              <w:pStyle w:val="TAC"/>
              <w:rPr>
                <w:ins w:id="6645" w:author="Ato-MediaTek" w:date="2022-08-29T16:42:00Z"/>
              </w:rPr>
            </w:pPr>
          </w:p>
        </w:tc>
        <w:tc>
          <w:tcPr>
            <w:tcW w:w="963" w:type="dxa"/>
            <w:gridSpan w:val="2"/>
          </w:tcPr>
          <w:p w14:paraId="4FF08E1D" w14:textId="77777777" w:rsidR="00D50E7C" w:rsidRPr="00CC4B4E" w:rsidRDefault="00D50E7C" w:rsidP="00F735FD">
            <w:pPr>
              <w:pStyle w:val="TAC"/>
              <w:rPr>
                <w:ins w:id="6646" w:author="Ato-MediaTek" w:date="2022-08-29T16:42:00Z"/>
              </w:rPr>
            </w:pPr>
          </w:p>
        </w:tc>
        <w:tc>
          <w:tcPr>
            <w:tcW w:w="1060" w:type="dxa"/>
          </w:tcPr>
          <w:p w14:paraId="5A88E12D" w14:textId="77777777" w:rsidR="00D50E7C" w:rsidRPr="00CC4B4E" w:rsidRDefault="00D50E7C" w:rsidP="00F735FD">
            <w:pPr>
              <w:pStyle w:val="TAC"/>
              <w:rPr>
                <w:ins w:id="6647" w:author="Ato-MediaTek" w:date="2022-08-29T16:42:00Z"/>
              </w:rPr>
            </w:pPr>
          </w:p>
        </w:tc>
        <w:tc>
          <w:tcPr>
            <w:tcW w:w="943" w:type="dxa"/>
          </w:tcPr>
          <w:p w14:paraId="503351BD" w14:textId="77777777" w:rsidR="00D50E7C" w:rsidRPr="00CC4B4E" w:rsidRDefault="00D50E7C" w:rsidP="00F735FD">
            <w:pPr>
              <w:pStyle w:val="TAC"/>
              <w:rPr>
                <w:ins w:id="6648" w:author="Ato-MediaTek" w:date="2022-08-29T16:42:00Z"/>
              </w:rPr>
            </w:pPr>
          </w:p>
        </w:tc>
        <w:tc>
          <w:tcPr>
            <w:tcW w:w="1012" w:type="dxa"/>
          </w:tcPr>
          <w:p w14:paraId="5BD3AA0F" w14:textId="77777777" w:rsidR="00D50E7C" w:rsidRPr="00CC4B4E" w:rsidRDefault="00D50E7C" w:rsidP="00F735FD">
            <w:pPr>
              <w:pStyle w:val="TAC"/>
              <w:rPr>
                <w:ins w:id="6649" w:author="Ato-MediaTek" w:date="2022-08-29T16:42:00Z"/>
              </w:rPr>
            </w:pPr>
          </w:p>
        </w:tc>
      </w:tr>
      <w:tr w:rsidR="00D50E7C" w:rsidRPr="00CC4B4E" w14:paraId="2622F5F8" w14:textId="77777777" w:rsidTr="00F735FD">
        <w:trPr>
          <w:cantSplit/>
          <w:trHeight w:val="183"/>
          <w:ins w:id="6650" w:author="Ato-MediaTek" w:date="2022-08-29T16:42:00Z"/>
        </w:trPr>
        <w:tc>
          <w:tcPr>
            <w:tcW w:w="2313" w:type="dxa"/>
            <w:gridSpan w:val="2"/>
            <w:vMerge w:val="restart"/>
          </w:tcPr>
          <w:p w14:paraId="6094FC35" w14:textId="77777777" w:rsidR="00D50E7C" w:rsidRPr="00CC4B4E" w:rsidRDefault="00D50E7C" w:rsidP="00F735FD">
            <w:pPr>
              <w:pStyle w:val="TAL"/>
              <w:rPr>
                <w:ins w:id="6651" w:author="Ato-MediaTek" w:date="2022-08-29T16:42:00Z"/>
                <w:rFonts w:cs="v4.2.0"/>
                <w:lang w:eastAsia="zh-CN"/>
              </w:rPr>
            </w:pPr>
            <w:ins w:id="6652" w:author="Ato-MediaTek" w:date="2022-08-29T16:42:00Z">
              <w:r w:rsidRPr="00CC4B4E">
                <w:rPr>
                  <w:rFonts w:cs="v4.2.0" w:hint="eastAsia"/>
                  <w:lang w:eastAsia="zh-CN"/>
                </w:rPr>
                <w:t>PRS</w:t>
              </w:r>
              <w:r w:rsidRPr="00CC4B4E">
                <w:rPr>
                  <w:rFonts w:cs="v4.2.0"/>
                </w:rPr>
                <w:t>-RSRP</w:t>
              </w:r>
              <w:r w:rsidRPr="00CC4B4E">
                <w:rPr>
                  <w:vertAlign w:val="superscript"/>
                </w:rPr>
                <w:t xml:space="preserve"> Note 3</w:t>
              </w:r>
            </w:ins>
          </w:p>
        </w:tc>
        <w:tc>
          <w:tcPr>
            <w:tcW w:w="902" w:type="dxa"/>
          </w:tcPr>
          <w:p w14:paraId="4E9C77E9" w14:textId="77777777" w:rsidR="00D50E7C" w:rsidRPr="00CC4B4E" w:rsidRDefault="00D50E7C" w:rsidP="00F735FD">
            <w:pPr>
              <w:pStyle w:val="TAC"/>
              <w:rPr>
                <w:ins w:id="6653" w:author="Ato-MediaTek" w:date="2022-08-29T16:42:00Z"/>
              </w:rPr>
            </w:pPr>
            <w:ins w:id="6654" w:author="Ato-MediaTek" w:date="2022-08-29T16:42:00Z">
              <w:r w:rsidRPr="00CC4B4E">
                <w:t>dBm/SCS Note5</w:t>
              </w:r>
            </w:ins>
          </w:p>
        </w:tc>
        <w:tc>
          <w:tcPr>
            <w:tcW w:w="1310" w:type="dxa"/>
          </w:tcPr>
          <w:p w14:paraId="63B10CBE" w14:textId="77777777" w:rsidR="00D50E7C" w:rsidRPr="00CC4B4E" w:rsidRDefault="00D50E7C" w:rsidP="00F735FD">
            <w:pPr>
              <w:pStyle w:val="TAC"/>
              <w:rPr>
                <w:ins w:id="6655" w:author="Ato-MediaTek" w:date="2022-08-29T16:42:00Z"/>
              </w:rPr>
            </w:pPr>
            <w:ins w:id="6656" w:author="Ato-MediaTek" w:date="2022-08-29T16:42:00Z">
              <w:r w:rsidRPr="00CC4B4E">
                <w:t>1</w:t>
              </w:r>
            </w:ins>
          </w:p>
        </w:tc>
        <w:tc>
          <w:tcPr>
            <w:tcW w:w="768" w:type="dxa"/>
          </w:tcPr>
          <w:p w14:paraId="1A42D2D5" w14:textId="77777777" w:rsidR="00D50E7C" w:rsidRPr="00CC4B4E" w:rsidRDefault="00D50E7C" w:rsidP="00F735FD">
            <w:pPr>
              <w:pStyle w:val="TAC"/>
              <w:rPr>
                <w:ins w:id="6657" w:author="Ato-MediaTek" w:date="2022-08-29T16:42:00Z"/>
              </w:rPr>
            </w:pPr>
            <w:ins w:id="6658" w:author="Ato-MediaTek" w:date="2022-08-29T16:42:00Z">
              <w:r w:rsidRPr="00CC4B4E">
                <w:rPr>
                  <w:rFonts w:cs="v4.2.0"/>
                  <w:lang w:eastAsia="zh-CN"/>
                </w:rPr>
                <w:t>-Infinity</w:t>
              </w:r>
            </w:ins>
          </w:p>
        </w:tc>
        <w:tc>
          <w:tcPr>
            <w:tcW w:w="898" w:type="dxa"/>
          </w:tcPr>
          <w:p w14:paraId="109EE7E2" w14:textId="77777777" w:rsidR="00D50E7C" w:rsidRPr="00CC4B4E" w:rsidRDefault="00D50E7C" w:rsidP="00F735FD">
            <w:pPr>
              <w:pStyle w:val="TAC"/>
              <w:rPr>
                <w:ins w:id="6659" w:author="Ato-MediaTek" w:date="2022-08-29T16:42:00Z"/>
                <w:lang w:eastAsia="zh-CN"/>
              </w:rPr>
            </w:pPr>
            <w:ins w:id="6660" w:author="Ato-MediaTek" w:date="2022-08-29T16:42:00Z">
              <w:r w:rsidRPr="00CC4B4E">
                <w:rPr>
                  <w:rFonts w:hint="eastAsia"/>
                  <w:lang w:eastAsia="zh-CN"/>
                </w:rPr>
                <w:t>-</w:t>
              </w:r>
              <w:r w:rsidRPr="00CC4B4E">
                <w:rPr>
                  <w:lang w:eastAsia="zh-CN"/>
                </w:rPr>
                <w:t>-101</w:t>
              </w:r>
            </w:ins>
          </w:p>
        </w:tc>
        <w:tc>
          <w:tcPr>
            <w:tcW w:w="963" w:type="dxa"/>
            <w:gridSpan w:val="2"/>
          </w:tcPr>
          <w:p w14:paraId="3B328CEA" w14:textId="77777777" w:rsidR="00D50E7C" w:rsidRPr="00CC4B4E" w:rsidRDefault="00D50E7C" w:rsidP="00F735FD">
            <w:pPr>
              <w:pStyle w:val="TAC"/>
              <w:rPr>
                <w:ins w:id="6661" w:author="Ato-MediaTek" w:date="2022-08-29T16:42:00Z"/>
              </w:rPr>
            </w:pPr>
            <w:ins w:id="6662" w:author="Ato-MediaTek" w:date="2022-08-29T16:42:00Z">
              <w:r w:rsidRPr="00CC4B4E">
                <w:t>N/A</w:t>
              </w:r>
            </w:ins>
          </w:p>
        </w:tc>
        <w:tc>
          <w:tcPr>
            <w:tcW w:w="1060" w:type="dxa"/>
          </w:tcPr>
          <w:p w14:paraId="1D54AF3F" w14:textId="77777777" w:rsidR="00D50E7C" w:rsidRPr="00CC4B4E" w:rsidRDefault="00D50E7C" w:rsidP="00F735FD">
            <w:pPr>
              <w:pStyle w:val="TAC"/>
              <w:rPr>
                <w:ins w:id="6663" w:author="Ato-MediaTek" w:date="2022-08-29T16:42:00Z"/>
              </w:rPr>
            </w:pPr>
            <w:ins w:id="6664" w:author="Ato-MediaTek" w:date="2022-08-29T16:42:00Z">
              <w:r w:rsidRPr="00CC4B4E">
                <w:t>N/A</w:t>
              </w:r>
            </w:ins>
          </w:p>
        </w:tc>
        <w:tc>
          <w:tcPr>
            <w:tcW w:w="943" w:type="dxa"/>
          </w:tcPr>
          <w:p w14:paraId="54D3CD3E" w14:textId="77777777" w:rsidR="00D50E7C" w:rsidRPr="00CC4B4E" w:rsidRDefault="00D50E7C" w:rsidP="00F735FD">
            <w:pPr>
              <w:pStyle w:val="TAC"/>
              <w:rPr>
                <w:ins w:id="6665" w:author="Ato-MediaTek" w:date="2022-08-29T16:42:00Z"/>
                <w:lang w:eastAsia="zh-CN"/>
              </w:rPr>
            </w:pPr>
            <w:ins w:id="6666" w:author="Ato-MediaTek" w:date="2022-08-29T16:42:00Z">
              <w:r w:rsidRPr="00CC4B4E">
                <w:t>-Infinity</w:t>
              </w:r>
            </w:ins>
          </w:p>
        </w:tc>
        <w:tc>
          <w:tcPr>
            <w:tcW w:w="1012" w:type="dxa"/>
          </w:tcPr>
          <w:p w14:paraId="5C7596B1" w14:textId="77777777" w:rsidR="00D50E7C" w:rsidRPr="00CC4B4E" w:rsidRDefault="00D50E7C" w:rsidP="00F735FD">
            <w:pPr>
              <w:pStyle w:val="TAC"/>
              <w:rPr>
                <w:ins w:id="6667" w:author="Ato-MediaTek" w:date="2022-08-29T16:42:00Z"/>
                <w:lang w:eastAsia="zh-CN"/>
              </w:rPr>
            </w:pPr>
            <w:ins w:id="6668" w:author="Ato-MediaTek" w:date="2022-08-29T16:42:00Z">
              <w:r w:rsidRPr="00CC4B4E">
                <w:rPr>
                  <w:rFonts w:hint="eastAsia"/>
                  <w:lang w:eastAsia="zh-CN"/>
                </w:rPr>
                <w:t>-10</w:t>
              </w:r>
              <w:r w:rsidRPr="00CC4B4E">
                <w:rPr>
                  <w:lang w:eastAsia="zh-CN"/>
                </w:rPr>
                <w:t>8</w:t>
              </w:r>
            </w:ins>
          </w:p>
        </w:tc>
      </w:tr>
      <w:tr w:rsidR="00D50E7C" w:rsidRPr="00CC4B4E" w14:paraId="631EA3DD" w14:textId="77777777" w:rsidTr="00F735FD">
        <w:trPr>
          <w:cantSplit/>
          <w:trHeight w:val="183"/>
          <w:ins w:id="6669" w:author="Ato-MediaTek" w:date="2022-08-29T16:42:00Z"/>
        </w:trPr>
        <w:tc>
          <w:tcPr>
            <w:tcW w:w="2313" w:type="dxa"/>
            <w:gridSpan w:val="2"/>
            <w:vMerge/>
          </w:tcPr>
          <w:p w14:paraId="2642F3A0" w14:textId="77777777" w:rsidR="00D50E7C" w:rsidRPr="00CC4B4E" w:rsidRDefault="00D50E7C" w:rsidP="00F735FD">
            <w:pPr>
              <w:pStyle w:val="TAL"/>
              <w:rPr>
                <w:ins w:id="6670" w:author="Ato-MediaTek" w:date="2022-08-29T16:42:00Z"/>
                <w:rFonts w:cs="v4.2.0"/>
                <w:lang w:eastAsia="zh-CN"/>
              </w:rPr>
            </w:pPr>
          </w:p>
        </w:tc>
        <w:tc>
          <w:tcPr>
            <w:tcW w:w="902" w:type="dxa"/>
          </w:tcPr>
          <w:p w14:paraId="7189145E" w14:textId="77777777" w:rsidR="00D50E7C" w:rsidRPr="00CC4B4E" w:rsidRDefault="00D50E7C" w:rsidP="00F735FD">
            <w:pPr>
              <w:pStyle w:val="TAC"/>
              <w:rPr>
                <w:ins w:id="6671" w:author="Ato-MediaTek" w:date="2022-08-29T16:42:00Z"/>
              </w:rPr>
            </w:pPr>
          </w:p>
        </w:tc>
        <w:tc>
          <w:tcPr>
            <w:tcW w:w="1310" w:type="dxa"/>
          </w:tcPr>
          <w:p w14:paraId="32DF52C9" w14:textId="77777777" w:rsidR="00D50E7C" w:rsidRPr="00CC4B4E" w:rsidRDefault="00D50E7C" w:rsidP="00F735FD">
            <w:pPr>
              <w:pStyle w:val="TAC"/>
              <w:rPr>
                <w:ins w:id="6672" w:author="Ato-MediaTek" w:date="2022-08-29T16:42:00Z"/>
              </w:rPr>
            </w:pPr>
            <w:ins w:id="6673" w:author="Ato-MediaTek" w:date="2022-08-29T16:42:00Z">
              <w:r w:rsidRPr="00CC4B4E">
                <w:t>2</w:t>
              </w:r>
            </w:ins>
          </w:p>
        </w:tc>
        <w:tc>
          <w:tcPr>
            <w:tcW w:w="768" w:type="dxa"/>
          </w:tcPr>
          <w:p w14:paraId="3C77AD94" w14:textId="77777777" w:rsidR="00D50E7C" w:rsidRPr="00CC4B4E" w:rsidRDefault="00D50E7C" w:rsidP="00F735FD">
            <w:pPr>
              <w:pStyle w:val="TAC"/>
              <w:rPr>
                <w:ins w:id="6674" w:author="Ato-MediaTek" w:date="2022-08-29T16:42:00Z"/>
                <w:rFonts w:cs="v4.2.0"/>
                <w:lang w:eastAsia="zh-CN"/>
              </w:rPr>
            </w:pPr>
            <w:ins w:id="6675" w:author="Ato-MediaTek" w:date="2022-08-29T16:42:00Z">
              <w:r w:rsidRPr="00CC4B4E">
                <w:rPr>
                  <w:rFonts w:cs="v4.2.0"/>
                  <w:lang w:eastAsia="zh-CN"/>
                </w:rPr>
                <w:t>-Infinity</w:t>
              </w:r>
            </w:ins>
          </w:p>
        </w:tc>
        <w:tc>
          <w:tcPr>
            <w:tcW w:w="898" w:type="dxa"/>
          </w:tcPr>
          <w:p w14:paraId="564AE852" w14:textId="77777777" w:rsidR="00D50E7C" w:rsidRPr="00CC4B4E" w:rsidRDefault="00D50E7C" w:rsidP="00F735FD">
            <w:pPr>
              <w:pStyle w:val="TAC"/>
              <w:rPr>
                <w:ins w:id="6676" w:author="Ato-MediaTek" w:date="2022-08-29T16:42:00Z"/>
                <w:lang w:eastAsia="zh-CN"/>
              </w:rPr>
            </w:pPr>
            <w:ins w:id="6677" w:author="Ato-MediaTek" w:date="2022-08-29T16:42:00Z">
              <w:r w:rsidRPr="00CC4B4E">
                <w:rPr>
                  <w:rFonts w:hint="eastAsia"/>
                  <w:lang w:eastAsia="zh-CN"/>
                </w:rPr>
                <w:t>-</w:t>
              </w:r>
              <w:r w:rsidRPr="00CC4B4E">
                <w:rPr>
                  <w:lang w:eastAsia="zh-CN"/>
                </w:rPr>
                <w:t>-101</w:t>
              </w:r>
            </w:ins>
          </w:p>
        </w:tc>
        <w:tc>
          <w:tcPr>
            <w:tcW w:w="963" w:type="dxa"/>
            <w:gridSpan w:val="2"/>
          </w:tcPr>
          <w:p w14:paraId="12BF7EAA" w14:textId="77777777" w:rsidR="00D50E7C" w:rsidRPr="00CC4B4E" w:rsidRDefault="00D50E7C" w:rsidP="00F735FD">
            <w:pPr>
              <w:pStyle w:val="TAC"/>
              <w:rPr>
                <w:ins w:id="6678" w:author="Ato-MediaTek" w:date="2022-08-29T16:42:00Z"/>
              </w:rPr>
            </w:pPr>
            <w:ins w:id="6679" w:author="Ato-MediaTek" w:date="2022-08-29T16:42:00Z">
              <w:r w:rsidRPr="00CC4B4E">
                <w:t>N/A</w:t>
              </w:r>
            </w:ins>
          </w:p>
        </w:tc>
        <w:tc>
          <w:tcPr>
            <w:tcW w:w="1060" w:type="dxa"/>
          </w:tcPr>
          <w:p w14:paraId="576AF04F" w14:textId="77777777" w:rsidR="00D50E7C" w:rsidRPr="00CC4B4E" w:rsidRDefault="00D50E7C" w:rsidP="00F735FD">
            <w:pPr>
              <w:pStyle w:val="TAC"/>
              <w:rPr>
                <w:ins w:id="6680" w:author="Ato-MediaTek" w:date="2022-08-29T16:42:00Z"/>
              </w:rPr>
            </w:pPr>
            <w:ins w:id="6681" w:author="Ato-MediaTek" w:date="2022-08-29T16:42:00Z">
              <w:r w:rsidRPr="00CC4B4E">
                <w:t>N/A</w:t>
              </w:r>
            </w:ins>
          </w:p>
        </w:tc>
        <w:tc>
          <w:tcPr>
            <w:tcW w:w="943" w:type="dxa"/>
          </w:tcPr>
          <w:p w14:paraId="3C91FB83" w14:textId="77777777" w:rsidR="00D50E7C" w:rsidRPr="00CC4B4E" w:rsidRDefault="00D50E7C" w:rsidP="00F735FD">
            <w:pPr>
              <w:pStyle w:val="TAC"/>
              <w:rPr>
                <w:ins w:id="6682" w:author="Ato-MediaTek" w:date="2022-08-29T16:42:00Z"/>
              </w:rPr>
            </w:pPr>
            <w:ins w:id="6683" w:author="Ato-MediaTek" w:date="2022-08-29T16:42:00Z">
              <w:r w:rsidRPr="00CC4B4E">
                <w:t>-Infinity</w:t>
              </w:r>
            </w:ins>
          </w:p>
        </w:tc>
        <w:tc>
          <w:tcPr>
            <w:tcW w:w="1012" w:type="dxa"/>
          </w:tcPr>
          <w:p w14:paraId="476AB13F" w14:textId="77777777" w:rsidR="00D50E7C" w:rsidRPr="00CC4B4E" w:rsidRDefault="00D50E7C" w:rsidP="00F735FD">
            <w:pPr>
              <w:pStyle w:val="TAC"/>
              <w:rPr>
                <w:ins w:id="6684" w:author="Ato-MediaTek" w:date="2022-08-29T16:42:00Z"/>
                <w:lang w:eastAsia="zh-CN"/>
              </w:rPr>
            </w:pPr>
            <w:ins w:id="6685" w:author="Ato-MediaTek" w:date="2022-08-29T16:42:00Z">
              <w:r w:rsidRPr="00CC4B4E">
                <w:rPr>
                  <w:rFonts w:hint="eastAsia"/>
                  <w:lang w:eastAsia="zh-CN"/>
                </w:rPr>
                <w:t>-10</w:t>
              </w:r>
              <w:r w:rsidRPr="00CC4B4E">
                <w:rPr>
                  <w:lang w:eastAsia="zh-CN"/>
                </w:rPr>
                <w:t>8</w:t>
              </w:r>
            </w:ins>
          </w:p>
        </w:tc>
      </w:tr>
      <w:tr w:rsidR="00D50E7C" w:rsidRPr="00CC4B4E" w14:paraId="6923671E" w14:textId="77777777" w:rsidTr="00F735FD">
        <w:trPr>
          <w:cantSplit/>
          <w:trHeight w:val="183"/>
          <w:ins w:id="6686" w:author="Ato-MediaTek" w:date="2022-08-29T16:42:00Z"/>
        </w:trPr>
        <w:tc>
          <w:tcPr>
            <w:tcW w:w="2313" w:type="dxa"/>
            <w:gridSpan w:val="2"/>
            <w:vMerge/>
          </w:tcPr>
          <w:p w14:paraId="2981374B" w14:textId="77777777" w:rsidR="00D50E7C" w:rsidRPr="00CC4B4E" w:rsidRDefault="00D50E7C" w:rsidP="00F735FD">
            <w:pPr>
              <w:pStyle w:val="TAL"/>
              <w:rPr>
                <w:ins w:id="6687" w:author="Ato-MediaTek" w:date="2022-08-29T16:42:00Z"/>
                <w:rFonts w:cs="v4.2.0"/>
                <w:lang w:eastAsia="zh-CN"/>
              </w:rPr>
            </w:pPr>
          </w:p>
        </w:tc>
        <w:tc>
          <w:tcPr>
            <w:tcW w:w="902" w:type="dxa"/>
          </w:tcPr>
          <w:p w14:paraId="5D330233" w14:textId="77777777" w:rsidR="00D50E7C" w:rsidRPr="00CC4B4E" w:rsidRDefault="00D50E7C" w:rsidP="00F735FD">
            <w:pPr>
              <w:pStyle w:val="TAC"/>
              <w:rPr>
                <w:ins w:id="6688" w:author="Ato-MediaTek" w:date="2022-08-29T16:42:00Z"/>
              </w:rPr>
            </w:pPr>
          </w:p>
        </w:tc>
        <w:tc>
          <w:tcPr>
            <w:tcW w:w="1310" w:type="dxa"/>
          </w:tcPr>
          <w:p w14:paraId="08E84316" w14:textId="77777777" w:rsidR="00D50E7C" w:rsidRPr="00CC4B4E" w:rsidRDefault="00D50E7C" w:rsidP="00F735FD">
            <w:pPr>
              <w:pStyle w:val="TAC"/>
              <w:rPr>
                <w:ins w:id="6689" w:author="Ato-MediaTek" w:date="2022-08-29T16:42:00Z"/>
              </w:rPr>
            </w:pPr>
            <w:ins w:id="6690" w:author="Ato-MediaTek" w:date="2022-08-29T16:42:00Z">
              <w:r w:rsidRPr="00CC4B4E">
                <w:t>3</w:t>
              </w:r>
            </w:ins>
          </w:p>
        </w:tc>
        <w:tc>
          <w:tcPr>
            <w:tcW w:w="768" w:type="dxa"/>
          </w:tcPr>
          <w:p w14:paraId="51624D53" w14:textId="77777777" w:rsidR="00D50E7C" w:rsidRPr="00CC4B4E" w:rsidRDefault="00D50E7C" w:rsidP="00F735FD">
            <w:pPr>
              <w:pStyle w:val="TAC"/>
              <w:rPr>
                <w:ins w:id="6691" w:author="Ato-MediaTek" w:date="2022-08-29T16:42:00Z"/>
                <w:rFonts w:cs="v4.2.0"/>
                <w:lang w:eastAsia="zh-CN"/>
              </w:rPr>
            </w:pPr>
            <w:ins w:id="6692" w:author="Ato-MediaTek" w:date="2022-08-29T16:42:00Z">
              <w:r w:rsidRPr="00CC4B4E">
                <w:rPr>
                  <w:rFonts w:cs="v4.2.0"/>
                  <w:lang w:eastAsia="zh-CN"/>
                </w:rPr>
                <w:t>-Infinity</w:t>
              </w:r>
            </w:ins>
          </w:p>
        </w:tc>
        <w:tc>
          <w:tcPr>
            <w:tcW w:w="898" w:type="dxa"/>
          </w:tcPr>
          <w:p w14:paraId="433D5B0B" w14:textId="77777777" w:rsidR="00D50E7C" w:rsidRPr="00CC4B4E" w:rsidRDefault="00D50E7C" w:rsidP="00F735FD">
            <w:pPr>
              <w:pStyle w:val="TAC"/>
              <w:rPr>
                <w:ins w:id="6693" w:author="Ato-MediaTek" w:date="2022-08-29T16:42:00Z"/>
                <w:lang w:eastAsia="zh-CN"/>
              </w:rPr>
            </w:pPr>
            <w:ins w:id="6694" w:author="Ato-MediaTek" w:date="2022-08-29T16:42:00Z">
              <w:r w:rsidRPr="00CC4B4E">
                <w:rPr>
                  <w:rFonts w:hint="eastAsia"/>
                  <w:lang w:eastAsia="zh-CN"/>
                </w:rPr>
                <w:t>-</w:t>
              </w:r>
              <w:r w:rsidRPr="00CC4B4E">
                <w:rPr>
                  <w:lang w:eastAsia="zh-CN"/>
                </w:rPr>
                <w:t>-98</w:t>
              </w:r>
            </w:ins>
          </w:p>
        </w:tc>
        <w:tc>
          <w:tcPr>
            <w:tcW w:w="963" w:type="dxa"/>
            <w:gridSpan w:val="2"/>
          </w:tcPr>
          <w:p w14:paraId="23DA926F" w14:textId="77777777" w:rsidR="00D50E7C" w:rsidRPr="00CC4B4E" w:rsidRDefault="00D50E7C" w:rsidP="00F735FD">
            <w:pPr>
              <w:pStyle w:val="TAC"/>
              <w:rPr>
                <w:ins w:id="6695" w:author="Ato-MediaTek" w:date="2022-08-29T16:42:00Z"/>
              </w:rPr>
            </w:pPr>
            <w:ins w:id="6696" w:author="Ato-MediaTek" w:date="2022-08-29T16:42:00Z">
              <w:r w:rsidRPr="00CC4B4E">
                <w:t>N/A</w:t>
              </w:r>
            </w:ins>
          </w:p>
        </w:tc>
        <w:tc>
          <w:tcPr>
            <w:tcW w:w="1060" w:type="dxa"/>
          </w:tcPr>
          <w:p w14:paraId="13307336" w14:textId="77777777" w:rsidR="00D50E7C" w:rsidRPr="00CC4B4E" w:rsidRDefault="00D50E7C" w:rsidP="00F735FD">
            <w:pPr>
              <w:pStyle w:val="TAC"/>
              <w:rPr>
                <w:ins w:id="6697" w:author="Ato-MediaTek" w:date="2022-08-29T16:42:00Z"/>
              </w:rPr>
            </w:pPr>
            <w:ins w:id="6698" w:author="Ato-MediaTek" w:date="2022-08-29T16:42:00Z">
              <w:r w:rsidRPr="00CC4B4E">
                <w:t>N/A</w:t>
              </w:r>
            </w:ins>
          </w:p>
        </w:tc>
        <w:tc>
          <w:tcPr>
            <w:tcW w:w="943" w:type="dxa"/>
          </w:tcPr>
          <w:p w14:paraId="44C08BA6" w14:textId="77777777" w:rsidR="00D50E7C" w:rsidRPr="00CC4B4E" w:rsidRDefault="00D50E7C" w:rsidP="00F735FD">
            <w:pPr>
              <w:pStyle w:val="TAC"/>
              <w:rPr>
                <w:ins w:id="6699" w:author="Ato-MediaTek" w:date="2022-08-29T16:42:00Z"/>
              </w:rPr>
            </w:pPr>
            <w:ins w:id="6700" w:author="Ato-MediaTek" w:date="2022-08-29T16:42:00Z">
              <w:r w:rsidRPr="00CC4B4E">
                <w:t>-Infinity</w:t>
              </w:r>
            </w:ins>
          </w:p>
        </w:tc>
        <w:tc>
          <w:tcPr>
            <w:tcW w:w="1012" w:type="dxa"/>
          </w:tcPr>
          <w:p w14:paraId="29BA3F84" w14:textId="77777777" w:rsidR="00D50E7C" w:rsidRPr="00CC4B4E" w:rsidRDefault="00D50E7C" w:rsidP="00F735FD">
            <w:pPr>
              <w:pStyle w:val="TAC"/>
              <w:rPr>
                <w:ins w:id="6701" w:author="Ato-MediaTek" w:date="2022-08-29T16:42:00Z"/>
                <w:lang w:eastAsia="zh-CN"/>
              </w:rPr>
            </w:pPr>
            <w:ins w:id="6702" w:author="Ato-MediaTek" w:date="2022-08-29T16:42:00Z">
              <w:r w:rsidRPr="00CC4B4E">
                <w:rPr>
                  <w:rFonts w:hint="eastAsia"/>
                  <w:lang w:eastAsia="zh-CN"/>
                </w:rPr>
                <w:t>-10</w:t>
              </w:r>
              <w:r w:rsidRPr="00CC4B4E">
                <w:rPr>
                  <w:lang w:eastAsia="zh-CN"/>
                </w:rPr>
                <w:t>5</w:t>
              </w:r>
            </w:ins>
          </w:p>
        </w:tc>
      </w:tr>
      <w:tr w:rsidR="00D50E7C" w:rsidRPr="00CC4B4E" w14:paraId="7ECE57BD" w14:textId="77777777" w:rsidTr="00F735FD">
        <w:trPr>
          <w:cantSplit/>
          <w:trHeight w:val="183"/>
          <w:ins w:id="6703" w:author="Ato-MediaTek" w:date="2022-08-29T16:42:00Z"/>
        </w:trPr>
        <w:tc>
          <w:tcPr>
            <w:tcW w:w="2313" w:type="dxa"/>
            <w:gridSpan w:val="2"/>
            <w:vAlign w:val="bottom"/>
          </w:tcPr>
          <w:p w14:paraId="0E37E4A2" w14:textId="34FABC5C" w:rsidR="00D50E7C" w:rsidRPr="00CC4B4E" w:rsidRDefault="00D50E7C" w:rsidP="00F735FD">
            <w:pPr>
              <w:pStyle w:val="TAL"/>
              <w:rPr>
                <w:ins w:id="6704" w:author="Ato-MediaTek" w:date="2022-08-29T16:42:00Z"/>
                <w:lang w:eastAsia="zh-CN"/>
              </w:rPr>
            </w:pPr>
            <w:ins w:id="6705" w:author="Ato-MediaTek" w:date="2022-08-29T16:42:00Z">
              <w:r w:rsidRPr="00CC4B4E">
                <w:rPr>
                  <w:lang w:eastAsia="zh-CN"/>
                </w:rPr>
                <w:t xml:space="preserve">PRS </w:t>
              </w:r>
              <w:r w:rsidRPr="00CC4B4E">
                <w:rPr>
                  <w:rFonts w:cs="v4.2.0"/>
                  <w:noProof/>
                  <w:position w:val="-12"/>
                  <w:lang w:val="en-US" w:eastAsia="zh-CN"/>
                </w:rPr>
                <w:drawing>
                  <wp:inline distT="0" distB="0" distL="0" distR="0" wp14:anchorId="7FEB4AFF" wp14:editId="7F67321F">
                    <wp:extent cx="4000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ins>
          </w:p>
        </w:tc>
        <w:tc>
          <w:tcPr>
            <w:tcW w:w="902" w:type="dxa"/>
          </w:tcPr>
          <w:p w14:paraId="114AE290" w14:textId="77777777" w:rsidR="00D50E7C" w:rsidRPr="00CC4B4E" w:rsidRDefault="00D50E7C" w:rsidP="00F735FD">
            <w:pPr>
              <w:pStyle w:val="TAC"/>
              <w:rPr>
                <w:ins w:id="6706" w:author="Ato-MediaTek" w:date="2022-08-29T16:42:00Z"/>
              </w:rPr>
            </w:pPr>
            <w:ins w:id="6707" w:author="Ato-MediaTek" w:date="2022-08-29T16:42:00Z">
              <w:r w:rsidRPr="00CC4B4E">
                <w:t>dB</w:t>
              </w:r>
            </w:ins>
          </w:p>
        </w:tc>
        <w:tc>
          <w:tcPr>
            <w:tcW w:w="1310" w:type="dxa"/>
          </w:tcPr>
          <w:p w14:paraId="00E25B46" w14:textId="77777777" w:rsidR="00D50E7C" w:rsidRPr="00CC4B4E" w:rsidRDefault="00D50E7C" w:rsidP="00F735FD">
            <w:pPr>
              <w:pStyle w:val="TAC"/>
              <w:rPr>
                <w:ins w:id="6708" w:author="Ato-MediaTek" w:date="2022-08-29T16:42:00Z"/>
              </w:rPr>
            </w:pPr>
            <w:ins w:id="6709" w:author="Ato-MediaTek" w:date="2022-08-29T16:42:00Z">
              <w:r w:rsidRPr="00CC4B4E">
                <w:t>1,2,3</w:t>
              </w:r>
            </w:ins>
          </w:p>
        </w:tc>
        <w:tc>
          <w:tcPr>
            <w:tcW w:w="768" w:type="dxa"/>
          </w:tcPr>
          <w:p w14:paraId="06D43F4F" w14:textId="77777777" w:rsidR="00D50E7C" w:rsidRPr="00CC4B4E" w:rsidDel="004B51DC" w:rsidRDefault="00D50E7C" w:rsidP="00F735FD">
            <w:pPr>
              <w:pStyle w:val="TAC"/>
              <w:rPr>
                <w:ins w:id="6710" w:author="Ato-MediaTek" w:date="2022-08-29T16:42:00Z"/>
              </w:rPr>
            </w:pPr>
            <w:ins w:id="6711" w:author="Ato-MediaTek" w:date="2022-08-29T16:42:00Z">
              <w:r w:rsidRPr="00CC4B4E">
                <w:rPr>
                  <w:rFonts w:cs="v4.2.0"/>
                  <w:lang w:eastAsia="zh-CN"/>
                </w:rPr>
                <w:t>-Infinity</w:t>
              </w:r>
            </w:ins>
          </w:p>
        </w:tc>
        <w:tc>
          <w:tcPr>
            <w:tcW w:w="898" w:type="dxa"/>
          </w:tcPr>
          <w:p w14:paraId="178D79FE" w14:textId="77777777" w:rsidR="00D50E7C" w:rsidRPr="00CC4B4E" w:rsidDel="004B51DC" w:rsidRDefault="00D50E7C" w:rsidP="00F735FD">
            <w:pPr>
              <w:pStyle w:val="TAC"/>
              <w:rPr>
                <w:ins w:id="6712" w:author="Ato-MediaTek" w:date="2022-08-29T16:42:00Z"/>
              </w:rPr>
            </w:pPr>
            <w:ins w:id="6713" w:author="Ato-MediaTek" w:date="2022-08-29T16:42:00Z">
              <w:r w:rsidRPr="00CC4B4E">
                <w:rPr>
                  <w:rFonts w:cs="v4.2.0"/>
                </w:rPr>
                <w:t>-3</w:t>
              </w:r>
            </w:ins>
          </w:p>
        </w:tc>
        <w:tc>
          <w:tcPr>
            <w:tcW w:w="963" w:type="dxa"/>
            <w:gridSpan w:val="2"/>
          </w:tcPr>
          <w:p w14:paraId="298DBE68" w14:textId="77777777" w:rsidR="00D50E7C" w:rsidRPr="00CC4B4E" w:rsidDel="00B36E6D" w:rsidRDefault="00D50E7C" w:rsidP="00F735FD">
            <w:pPr>
              <w:pStyle w:val="TAC"/>
              <w:rPr>
                <w:ins w:id="6714" w:author="Ato-MediaTek" w:date="2022-08-29T16:42:00Z"/>
              </w:rPr>
            </w:pPr>
            <w:ins w:id="6715" w:author="Ato-MediaTek" w:date="2022-08-29T16:42:00Z">
              <w:r w:rsidRPr="00CC4B4E">
                <w:t>N/A</w:t>
              </w:r>
            </w:ins>
          </w:p>
        </w:tc>
        <w:tc>
          <w:tcPr>
            <w:tcW w:w="1060" w:type="dxa"/>
          </w:tcPr>
          <w:p w14:paraId="3DCE75A8" w14:textId="77777777" w:rsidR="00D50E7C" w:rsidRPr="00CC4B4E" w:rsidDel="004B51DC" w:rsidRDefault="00D50E7C" w:rsidP="00F735FD">
            <w:pPr>
              <w:pStyle w:val="TAC"/>
              <w:rPr>
                <w:ins w:id="6716" w:author="Ato-MediaTek" w:date="2022-08-29T16:42:00Z"/>
                <w:lang w:eastAsia="zh-CN"/>
              </w:rPr>
            </w:pPr>
            <w:ins w:id="6717" w:author="Ato-MediaTek" w:date="2022-08-29T16:42:00Z">
              <w:r w:rsidRPr="00CC4B4E">
                <w:t>N/A</w:t>
              </w:r>
            </w:ins>
          </w:p>
        </w:tc>
        <w:tc>
          <w:tcPr>
            <w:tcW w:w="943" w:type="dxa"/>
          </w:tcPr>
          <w:p w14:paraId="3484965F" w14:textId="77777777" w:rsidR="00D50E7C" w:rsidRPr="00CC4B4E" w:rsidRDefault="00D50E7C" w:rsidP="00F735FD">
            <w:pPr>
              <w:pStyle w:val="TAC"/>
              <w:rPr>
                <w:ins w:id="6718" w:author="Ato-MediaTek" w:date="2022-08-29T16:42:00Z"/>
                <w:lang w:eastAsia="zh-CN"/>
              </w:rPr>
            </w:pPr>
            <w:ins w:id="6719" w:author="Ato-MediaTek" w:date="2022-08-29T16:42:00Z">
              <w:r w:rsidRPr="00CC4B4E">
                <w:t>-Infinity</w:t>
              </w:r>
            </w:ins>
          </w:p>
        </w:tc>
        <w:tc>
          <w:tcPr>
            <w:tcW w:w="1012" w:type="dxa"/>
          </w:tcPr>
          <w:p w14:paraId="5D897EB2" w14:textId="77777777" w:rsidR="00D50E7C" w:rsidRPr="00CC4B4E" w:rsidRDefault="00D50E7C" w:rsidP="00F735FD">
            <w:pPr>
              <w:pStyle w:val="TAC"/>
              <w:rPr>
                <w:ins w:id="6720" w:author="Ato-MediaTek" w:date="2022-08-29T16:42:00Z"/>
                <w:lang w:eastAsia="zh-CN"/>
              </w:rPr>
            </w:pPr>
            <w:ins w:id="6721" w:author="Ato-MediaTek" w:date="2022-08-29T16:42:00Z">
              <w:r w:rsidRPr="00CC4B4E">
                <w:rPr>
                  <w:rFonts w:hint="eastAsia"/>
                  <w:lang w:eastAsia="zh-CN"/>
                </w:rPr>
                <w:t>-10</w:t>
              </w:r>
            </w:ins>
          </w:p>
        </w:tc>
      </w:tr>
      <w:tr w:rsidR="00D50E7C" w:rsidRPr="00CC4B4E" w14:paraId="5444C4EB" w14:textId="77777777" w:rsidTr="00F735FD">
        <w:trPr>
          <w:cantSplit/>
          <w:trHeight w:val="183"/>
          <w:ins w:id="6722" w:author="Ato-MediaTek" w:date="2022-08-29T16:42:00Z"/>
        </w:trPr>
        <w:tc>
          <w:tcPr>
            <w:tcW w:w="2313" w:type="dxa"/>
            <w:gridSpan w:val="2"/>
          </w:tcPr>
          <w:p w14:paraId="4D08EF23" w14:textId="18B690C4" w:rsidR="00D50E7C" w:rsidRPr="00CC4B4E" w:rsidRDefault="00D50E7C" w:rsidP="00F735FD">
            <w:pPr>
              <w:pStyle w:val="TAL"/>
              <w:rPr>
                <w:ins w:id="6723" w:author="Ato-MediaTek" w:date="2022-08-29T16:42:00Z"/>
                <w:lang w:eastAsia="zh-CN"/>
              </w:rPr>
            </w:pPr>
            <w:ins w:id="6724" w:author="Ato-MediaTek" w:date="2022-08-29T16:42:00Z">
              <w:r w:rsidRPr="00CC4B4E">
                <w:rPr>
                  <w:lang w:eastAsia="zh-CN"/>
                </w:rPr>
                <w:t xml:space="preserve"> PRS </w:t>
              </w:r>
              <w:r w:rsidRPr="00CC4B4E">
                <w:rPr>
                  <w:rFonts w:cs="v4.2.0"/>
                  <w:noProof/>
                  <w:position w:val="-12"/>
                  <w:lang w:val="en-US" w:eastAsia="zh-CN"/>
                </w:rPr>
                <w:drawing>
                  <wp:inline distT="0" distB="0" distL="0" distR="0" wp14:anchorId="00A90F07" wp14:editId="36FCBB9F">
                    <wp:extent cx="5143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ins>
          </w:p>
        </w:tc>
        <w:tc>
          <w:tcPr>
            <w:tcW w:w="902" w:type="dxa"/>
          </w:tcPr>
          <w:p w14:paraId="6ACAE6C2" w14:textId="77777777" w:rsidR="00D50E7C" w:rsidRPr="00CC4B4E" w:rsidRDefault="00D50E7C" w:rsidP="00F735FD">
            <w:pPr>
              <w:pStyle w:val="TAC"/>
              <w:rPr>
                <w:ins w:id="6725" w:author="Ato-MediaTek" w:date="2022-08-29T16:42:00Z"/>
              </w:rPr>
            </w:pPr>
            <w:ins w:id="6726" w:author="Ato-MediaTek" w:date="2022-08-29T16:42:00Z">
              <w:r w:rsidRPr="00CC4B4E">
                <w:t>dB</w:t>
              </w:r>
            </w:ins>
          </w:p>
        </w:tc>
        <w:tc>
          <w:tcPr>
            <w:tcW w:w="1310" w:type="dxa"/>
          </w:tcPr>
          <w:p w14:paraId="0503808A" w14:textId="77777777" w:rsidR="00D50E7C" w:rsidRPr="00CC4B4E" w:rsidRDefault="00D50E7C" w:rsidP="00F735FD">
            <w:pPr>
              <w:pStyle w:val="TAC"/>
              <w:rPr>
                <w:ins w:id="6727" w:author="Ato-MediaTek" w:date="2022-08-29T16:42:00Z"/>
              </w:rPr>
            </w:pPr>
            <w:ins w:id="6728" w:author="Ato-MediaTek" w:date="2022-08-29T16:42:00Z">
              <w:r w:rsidRPr="00CC4B4E">
                <w:t>1,2,3</w:t>
              </w:r>
            </w:ins>
          </w:p>
        </w:tc>
        <w:tc>
          <w:tcPr>
            <w:tcW w:w="768" w:type="dxa"/>
          </w:tcPr>
          <w:p w14:paraId="7266DC83" w14:textId="77777777" w:rsidR="00D50E7C" w:rsidRPr="00CC4B4E" w:rsidDel="004B51DC" w:rsidRDefault="00D50E7C" w:rsidP="00F735FD">
            <w:pPr>
              <w:pStyle w:val="TAC"/>
              <w:rPr>
                <w:ins w:id="6729" w:author="Ato-MediaTek" w:date="2022-08-29T16:42:00Z"/>
              </w:rPr>
            </w:pPr>
            <w:ins w:id="6730" w:author="Ato-MediaTek" w:date="2022-08-29T16:42:00Z">
              <w:r w:rsidRPr="00CC4B4E">
                <w:rPr>
                  <w:rFonts w:cs="v4.2.0"/>
                  <w:lang w:eastAsia="zh-CN"/>
                </w:rPr>
                <w:t>-Infinity</w:t>
              </w:r>
            </w:ins>
          </w:p>
        </w:tc>
        <w:tc>
          <w:tcPr>
            <w:tcW w:w="898" w:type="dxa"/>
          </w:tcPr>
          <w:p w14:paraId="6F267823" w14:textId="77777777" w:rsidR="00D50E7C" w:rsidRPr="00CC4B4E" w:rsidDel="004B51DC" w:rsidRDefault="00D50E7C" w:rsidP="00F735FD">
            <w:pPr>
              <w:pStyle w:val="TAC"/>
              <w:rPr>
                <w:ins w:id="6731" w:author="Ato-MediaTek" w:date="2022-08-29T16:42:00Z"/>
              </w:rPr>
            </w:pPr>
            <w:ins w:id="6732" w:author="Ato-MediaTek" w:date="2022-08-29T16:42:00Z">
              <w:r w:rsidRPr="00CC4B4E">
                <w:rPr>
                  <w:rFonts w:cs="v4.2.0"/>
                </w:rPr>
                <w:t>-3</w:t>
              </w:r>
            </w:ins>
          </w:p>
        </w:tc>
        <w:tc>
          <w:tcPr>
            <w:tcW w:w="963" w:type="dxa"/>
            <w:gridSpan w:val="2"/>
          </w:tcPr>
          <w:p w14:paraId="31DBBBF2" w14:textId="77777777" w:rsidR="00D50E7C" w:rsidRPr="00CC4B4E" w:rsidDel="00B36E6D" w:rsidRDefault="00D50E7C" w:rsidP="00F735FD">
            <w:pPr>
              <w:pStyle w:val="TAC"/>
              <w:rPr>
                <w:ins w:id="6733" w:author="Ato-MediaTek" w:date="2022-08-29T16:42:00Z"/>
              </w:rPr>
            </w:pPr>
            <w:ins w:id="6734" w:author="Ato-MediaTek" w:date="2022-08-29T16:42:00Z">
              <w:r w:rsidRPr="00CC4B4E">
                <w:t>N/A</w:t>
              </w:r>
            </w:ins>
          </w:p>
        </w:tc>
        <w:tc>
          <w:tcPr>
            <w:tcW w:w="1060" w:type="dxa"/>
          </w:tcPr>
          <w:p w14:paraId="55C5F5AD" w14:textId="77777777" w:rsidR="00D50E7C" w:rsidRPr="00CC4B4E" w:rsidDel="004B51DC" w:rsidRDefault="00D50E7C" w:rsidP="00F735FD">
            <w:pPr>
              <w:pStyle w:val="TAC"/>
              <w:rPr>
                <w:ins w:id="6735" w:author="Ato-MediaTek" w:date="2022-08-29T16:42:00Z"/>
                <w:lang w:eastAsia="zh-CN"/>
              </w:rPr>
            </w:pPr>
            <w:ins w:id="6736" w:author="Ato-MediaTek" w:date="2022-08-29T16:42:00Z">
              <w:r w:rsidRPr="00CC4B4E">
                <w:t>N/A</w:t>
              </w:r>
            </w:ins>
          </w:p>
        </w:tc>
        <w:tc>
          <w:tcPr>
            <w:tcW w:w="943" w:type="dxa"/>
          </w:tcPr>
          <w:p w14:paraId="266EC19F" w14:textId="77777777" w:rsidR="00D50E7C" w:rsidRPr="00CC4B4E" w:rsidRDefault="00D50E7C" w:rsidP="00F735FD">
            <w:pPr>
              <w:pStyle w:val="TAC"/>
              <w:rPr>
                <w:ins w:id="6737" w:author="Ato-MediaTek" w:date="2022-08-29T16:42:00Z"/>
                <w:lang w:eastAsia="zh-CN"/>
              </w:rPr>
            </w:pPr>
            <w:ins w:id="6738" w:author="Ato-MediaTek" w:date="2022-08-29T16:42:00Z">
              <w:r w:rsidRPr="00CC4B4E">
                <w:t>-Infinity</w:t>
              </w:r>
            </w:ins>
          </w:p>
        </w:tc>
        <w:tc>
          <w:tcPr>
            <w:tcW w:w="1012" w:type="dxa"/>
          </w:tcPr>
          <w:p w14:paraId="0206A717" w14:textId="77777777" w:rsidR="00D50E7C" w:rsidRPr="00CC4B4E" w:rsidRDefault="00D50E7C" w:rsidP="00F735FD">
            <w:pPr>
              <w:pStyle w:val="TAC"/>
              <w:rPr>
                <w:ins w:id="6739" w:author="Ato-MediaTek" w:date="2022-08-29T16:42:00Z"/>
                <w:lang w:eastAsia="zh-CN"/>
              </w:rPr>
            </w:pPr>
            <w:ins w:id="6740" w:author="Ato-MediaTek" w:date="2022-08-29T16:42:00Z">
              <w:r w:rsidRPr="00CC4B4E">
                <w:rPr>
                  <w:rFonts w:hint="eastAsia"/>
                  <w:lang w:eastAsia="zh-CN"/>
                </w:rPr>
                <w:t>-10</w:t>
              </w:r>
            </w:ins>
          </w:p>
        </w:tc>
      </w:tr>
      <w:tr w:rsidR="00D50E7C" w:rsidRPr="00CC4B4E" w14:paraId="2328CADA" w14:textId="77777777" w:rsidTr="00F735FD">
        <w:trPr>
          <w:cantSplit/>
          <w:trHeight w:val="183"/>
          <w:ins w:id="6741" w:author="Ato-MediaTek" w:date="2022-08-29T16:42:00Z"/>
        </w:trPr>
        <w:tc>
          <w:tcPr>
            <w:tcW w:w="2313" w:type="dxa"/>
            <w:gridSpan w:val="2"/>
          </w:tcPr>
          <w:p w14:paraId="6D43419D" w14:textId="77777777" w:rsidR="00D50E7C" w:rsidRPr="00CC4B4E" w:rsidRDefault="00D50E7C" w:rsidP="00F735FD">
            <w:pPr>
              <w:pStyle w:val="TAL"/>
              <w:rPr>
                <w:ins w:id="6742" w:author="Ato-MediaTek" w:date="2022-08-29T16:42:00Z"/>
              </w:rPr>
            </w:pPr>
            <w:ins w:id="6743" w:author="Ato-MediaTek" w:date="2022-08-29T16:42:00Z">
              <w:r w:rsidRPr="00CC4B4E">
                <w:t>Io</w:t>
              </w:r>
              <w:r w:rsidRPr="00CC4B4E">
                <w:rPr>
                  <w:vertAlign w:val="superscript"/>
                </w:rPr>
                <w:t>Note3</w:t>
              </w:r>
            </w:ins>
          </w:p>
        </w:tc>
        <w:tc>
          <w:tcPr>
            <w:tcW w:w="902" w:type="dxa"/>
          </w:tcPr>
          <w:p w14:paraId="48391780" w14:textId="77777777" w:rsidR="00D50E7C" w:rsidRPr="00CC4B4E" w:rsidRDefault="00D50E7C" w:rsidP="00F735FD">
            <w:pPr>
              <w:pStyle w:val="TAC"/>
              <w:rPr>
                <w:ins w:id="6744" w:author="Ato-MediaTek" w:date="2022-08-29T16:42:00Z"/>
              </w:rPr>
            </w:pPr>
            <w:ins w:id="6745" w:author="Ato-MediaTek" w:date="2022-08-29T16:42:00Z">
              <w:r w:rsidRPr="00CC4B4E">
                <w:t>dBm/95.04 MHz Note5</w:t>
              </w:r>
            </w:ins>
          </w:p>
        </w:tc>
        <w:tc>
          <w:tcPr>
            <w:tcW w:w="1310" w:type="dxa"/>
          </w:tcPr>
          <w:p w14:paraId="51475FE4" w14:textId="77777777" w:rsidR="00D50E7C" w:rsidRPr="00CC4B4E" w:rsidRDefault="00D50E7C" w:rsidP="00F735FD">
            <w:pPr>
              <w:pStyle w:val="TAC"/>
              <w:rPr>
                <w:ins w:id="6746" w:author="Ato-MediaTek" w:date="2022-08-29T16:42:00Z"/>
              </w:rPr>
            </w:pPr>
            <w:ins w:id="6747" w:author="Ato-MediaTek" w:date="2022-08-29T16:42:00Z">
              <w:r w:rsidRPr="00CC4B4E">
                <w:t>1</w:t>
              </w:r>
            </w:ins>
          </w:p>
        </w:tc>
        <w:tc>
          <w:tcPr>
            <w:tcW w:w="1667" w:type="dxa"/>
            <w:gridSpan w:val="2"/>
          </w:tcPr>
          <w:p w14:paraId="3A36983A" w14:textId="77777777" w:rsidR="00D50E7C" w:rsidRPr="00CC4B4E" w:rsidRDefault="00D50E7C" w:rsidP="00F735FD">
            <w:pPr>
              <w:pStyle w:val="TAC"/>
              <w:rPr>
                <w:ins w:id="6748" w:author="Ato-MediaTek" w:date="2022-08-29T16:42:00Z"/>
              </w:rPr>
            </w:pPr>
            <w:ins w:id="6749" w:author="Ato-MediaTek" w:date="2022-08-29T16:42:00Z">
              <w:r w:rsidRPr="00CC4B4E">
                <w:rPr>
                  <w:rFonts w:cs="v4.2.0"/>
                  <w:lang w:eastAsia="zh-CN"/>
                </w:rPr>
                <w:t>-62.25</w:t>
              </w:r>
            </w:ins>
          </w:p>
        </w:tc>
        <w:tc>
          <w:tcPr>
            <w:tcW w:w="963" w:type="dxa"/>
            <w:gridSpan w:val="2"/>
          </w:tcPr>
          <w:p w14:paraId="5B7AC036" w14:textId="77777777" w:rsidR="00D50E7C" w:rsidRPr="00CC4B4E" w:rsidRDefault="00D50E7C" w:rsidP="00F735FD">
            <w:pPr>
              <w:pStyle w:val="TAC"/>
              <w:rPr>
                <w:ins w:id="6750" w:author="Ato-MediaTek" w:date="2022-08-29T16:42:00Z"/>
              </w:rPr>
            </w:pPr>
            <w:ins w:id="6751" w:author="Ato-MediaTek" w:date="2022-08-29T16:42:00Z">
              <w:r w:rsidRPr="00CC4B4E" w:rsidDel="00ED11C3">
                <w:rPr>
                  <w:rFonts w:cs="v4.2.0"/>
                  <w:lang w:eastAsia="zh-CN"/>
                </w:rPr>
                <w:t>-</w:t>
              </w:r>
              <w:r w:rsidRPr="00CC4B4E">
                <w:rPr>
                  <w:rFonts w:cs="v4.2.0"/>
                  <w:lang w:eastAsia="zh-CN"/>
                </w:rPr>
                <w:t>-64.60</w:t>
              </w:r>
            </w:ins>
          </w:p>
        </w:tc>
        <w:tc>
          <w:tcPr>
            <w:tcW w:w="1060" w:type="dxa"/>
          </w:tcPr>
          <w:p w14:paraId="0F2CBAFA" w14:textId="77777777" w:rsidR="00D50E7C" w:rsidRPr="00CC4B4E" w:rsidRDefault="00D50E7C" w:rsidP="00F735FD">
            <w:pPr>
              <w:pStyle w:val="TAC"/>
              <w:rPr>
                <w:ins w:id="6752" w:author="Ato-MediaTek" w:date="2022-08-29T16:42:00Z"/>
              </w:rPr>
            </w:pPr>
            <w:ins w:id="6753" w:author="Ato-MediaTek" w:date="2022-08-29T16:42:00Z">
              <w:r w:rsidRPr="00CC4B4E">
                <w:rPr>
                  <w:rFonts w:cs="v4.2.0"/>
                  <w:lang w:eastAsia="zh-CN"/>
                </w:rPr>
                <w:t>-62.25</w:t>
              </w:r>
            </w:ins>
          </w:p>
        </w:tc>
        <w:tc>
          <w:tcPr>
            <w:tcW w:w="1955" w:type="dxa"/>
            <w:gridSpan w:val="2"/>
          </w:tcPr>
          <w:p w14:paraId="420DB6C0" w14:textId="77777777" w:rsidR="00D50E7C" w:rsidRPr="00CC4B4E" w:rsidRDefault="00D50E7C" w:rsidP="00F735FD">
            <w:pPr>
              <w:pStyle w:val="TAC"/>
              <w:rPr>
                <w:ins w:id="6754" w:author="Ato-MediaTek" w:date="2022-08-29T16:42:00Z"/>
              </w:rPr>
            </w:pPr>
            <w:ins w:id="6755" w:author="Ato-MediaTek" w:date="2022-08-29T16:42:00Z">
              <w:r w:rsidRPr="00CC4B4E">
                <w:rPr>
                  <w:rFonts w:cs="v4.2.0"/>
                  <w:lang w:eastAsia="zh-CN"/>
                </w:rPr>
                <w:t>-62.25</w:t>
              </w:r>
            </w:ins>
          </w:p>
        </w:tc>
      </w:tr>
      <w:tr w:rsidR="00D50E7C" w:rsidRPr="00CC4B4E" w14:paraId="7B09BA95" w14:textId="77777777" w:rsidTr="00F735FD">
        <w:trPr>
          <w:cantSplit/>
          <w:trHeight w:val="183"/>
          <w:ins w:id="6756" w:author="Ato-MediaTek" w:date="2022-08-29T16:42:00Z"/>
        </w:trPr>
        <w:tc>
          <w:tcPr>
            <w:tcW w:w="2313" w:type="dxa"/>
            <w:gridSpan w:val="2"/>
          </w:tcPr>
          <w:p w14:paraId="6EFAE4A2" w14:textId="77777777" w:rsidR="00D50E7C" w:rsidRPr="00CC4B4E" w:rsidRDefault="00D50E7C" w:rsidP="00F735FD">
            <w:pPr>
              <w:pStyle w:val="TAL"/>
              <w:rPr>
                <w:ins w:id="6757" w:author="Ato-MediaTek" w:date="2022-08-29T16:42:00Z"/>
              </w:rPr>
            </w:pPr>
          </w:p>
        </w:tc>
        <w:tc>
          <w:tcPr>
            <w:tcW w:w="902" w:type="dxa"/>
          </w:tcPr>
          <w:p w14:paraId="2A221A15" w14:textId="77777777" w:rsidR="00D50E7C" w:rsidRPr="00CC4B4E" w:rsidRDefault="00D50E7C" w:rsidP="00F735FD">
            <w:pPr>
              <w:pStyle w:val="TAC"/>
              <w:rPr>
                <w:ins w:id="6758" w:author="Ato-MediaTek" w:date="2022-08-29T16:42:00Z"/>
              </w:rPr>
            </w:pPr>
          </w:p>
        </w:tc>
        <w:tc>
          <w:tcPr>
            <w:tcW w:w="1310" w:type="dxa"/>
          </w:tcPr>
          <w:p w14:paraId="794F5B96" w14:textId="77777777" w:rsidR="00D50E7C" w:rsidRPr="00CC4B4E" w:rsidRDefault="00D50E7C" w:rsidP="00F735FD">
            <w:pPr>
              <w:pStyle w:val="TAC"/>
              <w:rPr>
                <w:ins w:id="6759" w:author="Ato-MediaTek" w:date="2022-08-29T16:42:00Z"/>
              </w:rPr>
            </w:pPr>
            <w:ins w:id="6760" w:author="Ato-MediaTek" w:date="2022-08-29T16:42:00Z">
              <w:r w:rsidRPr="00CC4B4E">
                <w:t>2</w:t>
              </w:r>
            </w:ins>
          </w:p>
        </w:tc>
        <w:tc>
          <w:tcPr>
            <w:tcW w:w="1667" w:type="dxa"/>
            <w:gridSpan w:val="2"/>
          </w:tcPr>
          <w:p w14:paraId="74798007" w14:textId="77777777" w:rsidR="00D50E7C" w:rsidRPr="00CC4B4E" w:rsidRDefault="00D50E7C" w:rsidP="00F735FD">
            <w:pPr>
              <w:pStyle w:val="TAC"/>
              <w:rPr>
                <w:ins w:id="6761" w:author="Ato-MediaTek" w:date="2022-08-29T16:42:00Z"/>
              </w:rPr>
            </w:pPr>
            <w:ins w:id="6762" w:author="Ato-MediaTek" w:date="2022-08-29T16:42:00Z">
              <w:r w:rsidRPr="00CC4B4E">
                <w:rPr>
                  <w:rFonts w:cs="v4.2.0"/>
                  <w:lang w:eastAsia="zh-CN"/>
                </w:rPr>
                <w:t>-62.25</w:t>
              </w:r>
            </w:ins>
          </w:p>
        </w:tc>
        <w:tc>
          <w:tcPr>
            <w:tcW w:w="963" w:type="dxa"/>
            <w:gridSpan w:val="2"/>
          </w:tcPr>
          <w:p w14:paraId="7431742A" w14:textId="77777777" w:rsidR="00D50E7C" w:rsidRPr="00CC4B4E" w:rsidRDefault="00D50E7C" w:rsidP="00F735FD">
            <w:pPr>
              <w:pStyle w:val="TAC"/>
              <w:rPr>
                <w:ins w:id="6763" w:author="Ato-MediaTek" w:date="2022-08-29T16:42:00Z"/>
              </w:rPr>
            </w:pPr>
            <w:ins w:id="6764" w:author="Ato-MediaTek" w:date="2022-08-29T16:42:00Z">
              <w:r w:rsidRPr="00CC4B4E" w:rsidDel="00ED11C3">
                <w:rPr>
                  <w:rFonts w:cs="v4.2.0"/>
                  <w:lang w:eastAsia="zh-CN"/>
                </w:rPr>
                <w:t>-</w:t>
              </w:r>
              <w:r w:rsidRPr="00CC4B4E">
                <w:rPr>
                  <w:rFonts w:cs="v4.2.0"/>
                  <w:lang w:eastAsia="zh-CN"/>
                </w:rPr>
                <w:t>-64.60</w:t>
              </w:r>
            </w:ins>
          </w:p>
        </w:tc>
        <w:tc>
          <w:tcPr>
            <w:tcW w:w="1060" w:type="dxa"/>
          </w:tcPr>
          <w:p w14:paraId="2842778E" w14:textId="77777777" w:rsidR="00D50E7C" w:rsidRPr="00CC4B4E" w:rsidRDefault="00D50E7C" w:rsidP="00F735FD">
            <w:pPr>
              <w:pStyle w:val="TAC"/>
              <w:rPr>
                <w:ins w:id="6765" w:author="Ato-MediaTek" w:date="2022-08-29T16:42:00Z"/>
              </w:rPr>
            </w:pPr>
            <w:ins w:id="6766" w:author="Ato-MediaTek" w:date="2022-08-29T16:42:00Z">
              <w:r w:rsidRPr="00CC4B4E">
                <w:rPr>
                  <w:rFonts w:cs="v4.2.0"/>
                  <w:lang w:eastAsia="zh-CN"/>
                </w:rPr>
                <w:t>-62.25</w:t>
              </w:r>
            </w:ins>
          </w:p>
        </w:tc>
        <w:tc>
          <w:tcPr>
            <w:tcW w:w="1955" w:type="dxa"/>
            <w:gridSpan w:val="2"/>
          </w:tcPr>
          <w:p w14:paraId="18F145A6" w14:textId="77777777" w:rsidR="00D50E7C" w:rsidRPr="00CC4B4E" w:rsidRDefault="00D50E7C" w:rsidP="00F735FD">
            <w:pPr>
              <w:pStyle w:val="TAC"/>
              <w:rPr>
                <w:ins w:id="6767" w:author="Ato-MediaTek" w:date="2022-08-29T16:42:00Z"/>
              </w:rPr>
            </w:pPr>
            <w:ins w:id="6768" w:author="Ato-MediaTek" w:date="2022-08-29T16:42:00Z">
              <w:r w:rsidRPr="00CC4B4E">
                <w:rPr>
                  <w:rFonts w:cs="v4.2.0"/>
                  <w:lang w:eastAsia="zh-CN"/>
                </w:rPr>
                <w:t>-62.25</w:t>
              </w:r>
            </w:ins>
          </w:p>
        </w:tc>
      </w:tr>
      <w:tr w:rsidR="00D50E7C" w:rsidRPr="00CC4B4E" w14:paraId="205CFD7A" w14:textId="77777777" w:rsidTr="00F735FD">
        <w:trPr>
          <w:cantSplit/>
          <w:trHeight w:val="183"/>
          <w:ins w:id="6769" w:author="Ato-MediaTek" w:date="2022-08-29T16:42:00Z"/>
        </w:trPr>
        <w:tc>
          <w:tcPr>
            <w:tcW w:w="2313" w:type="dxa"/>
            <w:gridSpan w:val="2"/>
          </w:tcPr>
          <w:p w14:paraId="3F47D8B2" w14:textId="77777777" w:rsidR="00D50E7C" w:rsidRPr="00CC4B4E" w:rsidRDefault="00D50E7C" w:rsidP="00F735FD">
            <w:pPr>
              <w:pStyle w:val="TAL"/>
              <w:rPr>
                <w:ins w:id="6770" w:author="Ato-MediaTek" w:date="2022-08-29T16:42:00Z"/>
              </w:rPr>
            </w:pPr>
          </w:p>
        </w:tc>
        <w:tc>
          <w:tcPr>
            <w:tcW w:w="902" w:type="dxa"/>
          </w:tcPr>
          <w:p w14:paraId="4250F42A" w14:textId="77777777" w:rsidR="00D50E7C" w:rsidRPr="00CC4B4E" w:rsidRDefault="00D50E7C" w:rsidP="00F735FD">
            <w:pPr>
              <w:pStyle w:val="TAC"/>
              <w:rPr>
                <w:ins w:id="6771" w:author="Ato-MediaTek" w:date="2022-08-29T16:42:00Z"/>
              </w:rPr>
            </w:pPr>
          </w:p>
        </w:tc>
        <w:tc>
          <w:tcPr>
            <w:tcW w:w="1310" w:type="dxa"/>
          </w:tcPr>
          <w:p w14:paraId="36B3BE62" w14:textId="77777777" w:rsidR="00D50E7C" w:rsidRPr="00CC4B4E" w:rsidRDefault="00D50E7C" w:rsidP="00F735FD">
            <w:pPr>
              <w:pStyle w:val="TAC"/>
              <w:rPr>
                <w:ins w:id="6772" w:author="Ato-MediaTek" w:date="2022-08-29T16:42:00Z"/>
              </w:rPr>
            </w:pPr>
            <w:ins w:id="6773" w:author="Ato-MediaTek" w:date="2022-08-29T16:42:00Z">
              <w:r w:rsidRPr="00CC4B4E">
                <w:t>3</w:t>
              </w:r>
            </w:ins>
          </w:p>
        </w:tc>
        <w:tc>
          <w:tcPr>
            <w:tcW w:w="1667" w:type="dxa"/>
            <w:gridSpan w:val="2"/>
          </w:tcPr>
          <w:p w14:paraId="289B8840" w14:textId="77777777" w:rsidR="00D50E7C" w:rsidRPr="00CC4B4E" w:rsidRDefault="00D50E7C" w:rsidP="00F735FD">
            <w:pPr>
              <w:pStyle w:val="TAC"/>
              <w:rPr>
                <w:ins w:id="6774" w:author="Ato-MediaTek" w:date="2022-08-29T16:42:00Z"/>
              </w:rPr>
            </w:pPr>
            <w:ins w:id="6775" w:author="Ato-MediaTek" w:date="2022-08-29T16:42:00Z">
              <w:r w:rsidRPr="00CC4B4E">
                <w:rPr>
                  <w:rFonts w:cs="v4.2.0"/>
                  <w:lang w:eastAsia="zh-CN"/>
                </w:rPr>
                <w:t>-56.16</w:t>
              </w:r>
            </w:ins>
          </w:p>
        </w:tc>
        <w:tc>
          <w:tcPr>
            <w:tcW w:w="963" w:type="dxa"/>
            <w:gridSpan w:val="2"/>
          </w:tcPr>
          <w:p w14:paraId="71C6C023" w14:textId="77777777" w:rsidR="00D50E7C" w:rsidRPr="00CC4B4E" w:rsidRDefault="00D50E7C" w:rsidP="00F735FD">
            <w:pPr>
              <w:pStyle w:val="TAC"/>
              <w:rPr>
                <w:ins w:id="6776" w:author="Ato-MediaTek" w:date="2022-08-29T16:42:00Z"/>
              </w:rPr>
            </w:pPr>
            <w:ins w:id="6777" w:author="Ato-MediaTek" w:date="2022-08-29T16:42:00Z">
              <w:r w:rsidRPr="00CC4B4E" w:rsidDel="00ED11C3">
                <w:rPr>
                  <w:rFonts w:cs="v4.2.0"/>
                  <w:lang w:eastAsia="zh-CN"/>
                </w:rPr>
                <w:t>-</w:t>
              </w:r>
              <w:r w:rsidRPr="00CC4B4E">
                <w:rPr>
                  <w:rFonts w:cs="v4.2.0"/>
                  <w:lang w:eastAsia="zh-CN"/>
                </w:rPr>
                <w:t>-58.50</w:t>
              </w:r>
            </w:ins>
          </w:p>
        </w:tc>
        <w:tc>
          <w:tcPr>
            <w:tcW w:w="1060" w:type="dxa"/>
          </w:tcPr>
          <w:p w14:paraId="70C5E417" w14:textId="77777777" w:rsidR="00D50E7C" w:rsidRPr="00CC4B4E" w:rsidRDefault="00D50E7C" w:rsidP="00F735FD">
            <w:pPr>
              <w:pStyle w:val="TAC"/>
              <w:rPr>
                <w:ins w:id="6778" w:author="Ato-MediaTek" w:date="2022-08-29T16:42:00Z"/>
              </w:rPr>
            </w:pPr>
            <w:ins w:id="6779" w:author="Ato-MediaTek" w:date="2022-08-29T16:42:00Z">
              <w:r w:rsidRPr="00CC4B4E">
                <w:rPr>
                  <w:rFonts w:cs="v4.2.0"/>
                  <w:lang w:eastAsia="zh-CN"/>
                </w:rPr>
                <w:t>-56.16</w:t>
              </w:r>
            </w:ins>
          </w:p>
        </w:tc>
        <w:tc>
          <w:tcPr>
            <w:tcW w:w="1955" w:type="dxa"/>
            <w:gridSpan w:val="2"/>
          </w:tcPr>
          <w:p w14:paraId="72CC3D6A" w14:textId="77777777" w:rsidR="00D50E7C" w:rsidRPr="00CC4B4E" w:rsidRDefault="00D50E7C" w:rsidP="00F735FD">
            <w:pPr>
              <w:pStyle w:val="TAC"/>
              <w:rPr>
                <w:ins w:id="6780" w:author="Ato-MediaTek" w:date="2022-08-29T16:42:00Z"/>
              </w:rPr>
            </w:pPr>
            <w:ins w:id="6781" w:author="Ato-MediaTek" w:date="2022-08-29T16:42:00Z">
              <w:r w:rsidRPr="00CC4B4E">
                <w:rPr>
                  <w:rFonts w:cs="v4.2.0"/>
                  <w:lang w:eastAsia="zh-CN"/>
                </w:rPr>
                <w:t>-56.16</w:t>
              </w:r>
            </w:ins>
          </w:p>
        </w:tc>
      </w:tr>
      <w:tr w:rsidR="00D50E7C" w:rsidRPr="00CC4B4E" w14:paraId="1E88A3A5" w14:textId="77777777" w:rsidTr="00F735FD">
        <w:trPr>
          <w:cantSplit/>
          <w:trHeight w:val="183"/>
          <w:ins w:id="6782" w:author="Ato-MediaTek" w:date="2022-08-29T16:42:00Z"/>
        </w:trPr>
        <w:tc>
          <w:tcPr>
            <w:tcW w:w="2313" w:type="dxa"/>
            <w:gridSpan w:val="2"/>
          </w:tcPr>
          <w:p w14:paraId="2A74EF70" w14:textId="77777777" w:rsidR="00D50E7C" w:rsidRPr="00CC4B4E" w:rsidRDefault="00D50E7C" w:rsidP="00F735FD">
            <w:pPr>
              <w:pStyle w:val="TAL"/>
              <w:rPr>
                <w:ins w:id="6783" w:author="Ato-MediaTek" w:date="2022-08-29T16:42:00Z"/>
              </w:rPr>
            </w:pPr>
            <w:ins w:id="6784" w:author="Ato-MediaTek" w:date="2022-08-29T16:42:00Z">
              <w:r w:rsidRPr="00CC4B4E">
                <w:t xml:space="preserve">Propagation Condition </w:t>
              </w:r>
            </w:ins>
          </w:p>
        </w:tc>
        <w:tc>
          <w:tcPr>
            <w:tcW w:w="902" w:type="dxa"/>
          </w:tcPr>
          <w:p w14:paraId="6312656A" w14:textId="77777777" w:rsidR="00D50E7C" w:rsidRPr="00CC4B4E" w:rsidRDefault="00D50E7C" w:rsidP="00F735FD">
            <w:pPr>
              <w:pStyle w:val="TAC"/>
              <w:rPr>
                <w:ins w:id="6785" w:author="Ato-MediaTek" w:date="2022-08-29T16:42:00Z"/>
              </w:rPr>
            </w:pPr>
          </w:p>
        </w:tc>
        <w:tc>
          <w:tcPr>
            <w:tcW w:w="1310" w:type="dxa"/>
          </w:tcPr>
          <w:p w14:paraId="53C98985" w14:textId="77777777" w:rsidR="00D50E7C" w:rsidRPr="00CC4B4E" w:rsidRDefault="00D50E7C" w:rsidP="00F735FD">
            <w:pPr>
              <w:pStyle w:val="TAC"/>
              <w:rPr>
                <w:ins w:id="6786" w:author="Ato-MediaTek" w:date="2022-08-29T16:42:00Z"/>
                <w:rFonts w:cs="v4.2.0"/>
              </w:rPr>
            </w:pPr>
            <w:ins w:id="6787" w:author="Ato-MediaTek" w:date="2022-08-29T16:42:00Z">
              <w:r w:rsidRPr="00CC4B4E">
                <w:t>1,2,3</w:t>
              </w:r>
            </w:ins>
          </w:p>
        </w:tc>
        <w:tc>
          <w:tcPr>
            <w:tcW w:w="5646" w:type="dxa"/>
            <w:gridSpan w:val="7"/>
          </w:tcPr>
          <w:p w14:paraId="75AD9060" w14:textId="77777777" w:rsidR="00D50E7C" w:rsidRPr="00CC4B4E" w:rsidRDefault="00D50E7C" w:rsidP="00F735FD">
            <w:pPr>
              <w:pStyle w:val="TAC"/>
              <w:rPr>
                <w:ins w:id="6788" w:author="Ato-MediaTek" w:date="2022-08-29T16:42:00Z"/>
                <w:rFonts w:cs="v4.2.0"/>
                <w:lang w:eastAsia="zh-CN"/>
              </w:rPr>
            </w:pPr>
            <w:ins w:id="6789" w:author="Ato-MediaTek" w:date="2022-08-29T16:42:00Z">
              <w:r w:rsidRPr="00CC4B4E">
                <w:rPr>
                  <w:rFonts w:cs="v4.2.0" w:hint="eastAsia"/>
                  <w:lang w:eastAsia="zh-CN"/>
                </w:rPr>
                <w:t>AWGN</w:t>
              </w:r>
            </w:ins>
          </w:p>
        </w:tc>
      </w:tr>
      <w:tr w:rsidR="00D50E7C" w:rsidRPr="00CC4B4E" w14:paraId="5DFFDDF1" w14:textId="77777777" w:rsidTr="00F735FD">
        <w:trPr>
          <w:cantSplit/>
          <w:trHeight w:val="183"/>
          <w:ins w:id="6790" w:author="Ato-MediaTek" w:date="2022-08-29T16:42:00Z"/>
        </w:trPr>
        <w:tc>
          <w:tcPr>
            <w:tcW w:w="10173" w:type="dxa"/>
            <w:gridSpan w:val="11"/>
          </w:tcPr>
          <w:p w14:paraId="7AFAB2A6" w14:textId="77777777" w:rsidR="00D50E7C" w:rsidRPr="00CC4B4E" w:rsidRDefault="00D50E7C" w:rsidP="00F735FD">
            <w:pPr>
              <w:pStyle w:val="TAN"/>
              <w:rPr>
                <w:ins w:id="6791" w:author="Ato-MediaTek" w:date="2022-08-29T16:42:00Z"/>
              </w:rPr>
            </w:pPr>
            <w:ins w:id="6792" w:author="Ato-MediaTek" w:date="2022-08-29T16:42:00Z">
              <w:r w:rsidRPr="00CC4B4E">
                <w:t>Note 1:</w:t>
              </w:r>
              <w:r w:rsidRPr="00CC4B4E">
                <w:tab/>
                <w:t>OCNG shall be used such that both cells are fully allocated and a constant total transmitted power spectral density is achieved for all OFDM symbols.</w:t>
              </w:r>
            </w:ins>
          </w:p>
          <w:p w14:paraId="7EA495F8" w14:textId="77777777" w:rsidR="00D50E7C" w:rsidRPr="00CC4B4E" w:rsidRDefault="00D50E7C" w:rsidP="00F735FD">
            <w:pPr>
              <w:pStyle w:val="TAN"/>
              <w:rPr>
                <w:ins w:id="6793" w:author="Ato-MediaTek" w:date="2022-08-29T16:42:00Z"/>
              </w:rPr>
            </w:pPr>
            <w:ins w:id="6794" w:author="Ato-MediaTek" w:date="2022-08-29T16:42:00Z">
              <w:r w:rsidRPr="00CC4B4E">
                <w:t>Note 2:</w:t>
              </w:r>
              <w:r w:rsidRPr="00CC4B4E">
                <w:tab/>
                <w:t xml:space="preserve">Interference from other cells and noise sources not specified in the test is assumed to be constant over subcarriers and time and shall be modelled as AWGN of appropriate power for </w:t>
              </w:r>
            </w:ins>
            <w:ins w:id="6795" w:author="Ato-MediaTek" w:date="2022-08-29T16:42:00Z">
              <w:r w:rsidRPr="00CC4B4E">
                <w:rPr>
                  <w:rFonts w:eastAsia="Calibri" w:cs="v4.2.0"/>
                  <w:noProof/>
                  <w:position w:val="-12"/>
                  <w:szCs w:val="22"/>
                </w:rPr>
                <w:object w:dxaOrig="405" w:dyaOrig="345" w14:anchorId="70B232B7">
                  <v:shape id="_x0000_i1038" type="#_x0000_t75" style="width:20.25pt;height:20.25pt" o:ole="" fillcolor="window">
                    <v:imagedata r:id="rId15" o:title=""/>
                  </v:shape>
                  <o:OLEObject Type="Embed" ProgID="Equation.3" ShapeID="_x0000_i1038" DrawAspect="Content" ObjectID="_1723362106" r:id="rId31"/>
                </w:object>
              </w:r>
            </w:ins>
            <w:ins w:id="6796" w:author="Ato-MediaTek" w:date="2022-08-29T16:42:00Z">
              <w:r w:rsidRPr="00CC4B4E">
                <w:t xml:space="preserve"> to be fulfilled.</w:t>
              </w:r>
            </w:ins>
          </w:p>
          <w:p w14:paraId="0B1A3B1D" w14:textId="77777777" w:rsidR="00D50E7C" w:rsidRPr="00CC4B4E" w:rsidRDefault="00D50E7C" w:rsidP="00F735FD">
            <w:pPr>
              <w:pStyle w:val="TAN"/>
              <w:rPr>
                <w:ins w:id="6797" w:author="Ato-MediaTek" w:date="2022-08-29T16:42:00Z"/>
              </w:rPr>
            </w:pPr>
            <w:ins w:id="6798" w:author="Ato-MediaTek" w:date="2022-08-29T16:42:00Z">
              <w:r w:rsidRPr="00CC4B4E">
                <w:t>Note 3:</w:t>
              </w:r>
              <w:r w:rsidRPr="00CC4B4E">
                <w:tab/>
              </w:r>
              <w:r w:rsidRPr="00CC4B4E">
                <w:rPr>
                  <w:rFonts w:hint="eastAsia"/>
                  <w:lang w:eastAsia="zh-CN"/>
                </w:rPr>
                <w:t>SS-RSRP/PRS</w:t>
              </w:r>
              <w:r w:rsidRPr="00CC4B4E">
                <w:t>-RSRP and Io levels have been derived from other parameters for information purposes. They are not settable parameters themselves.</w:t>
              </w:r>
            </w:ins>
          </w:p>
          <w:p w14:paraId="085A904B" w14:textId="77777777" w:rsidR="00D50E7C" w:rsidRPr="00CC4B4E" w:rsidRDefault="00D50E7C" w:rsidP="00F735FD">
            <w:pPr>
              <w:pStyle w:val="TAN"/>
              <w:rPr>
                <w:ins w:id="6799" w:author="Ato-MediaTek" w:date="2022-08-29T16:42:00Z"/>
              </w:rPr>
            </w:pPr>
            <w:ins w:id="6800" w:author="Ato-MediaTek" w:date="2022-08-29T16:42:00Z">
              <w:r w:rsidRPr="00CC4B4E">
                <w:t>Note 4:</w:t>
              </w:r>
              <w:r w:rsidRPr="00CC4B4E">
                <w:tab/>
              </w:r>
              <w:r w:rsidRPr="00CC4B4E">
                <w:rPr>
                  <w:rFonts w:hint="eastAsia"/>
                  <w:lang w:eastAsia="zh-CN"/>
                </w:rPr>
                <w:t>PRS</w:t>
              </w:r>
              <w:r w:rsidRPr="00CC4B4E">
                <w:t>-RSRP minimum requirements are specified assuming independent interference and noise at each receiver antenna port.</w:t>
              </w:r>
            </w:ins>
          </w:p>
          <w:p w14:paraId="155E4F09" w14:textId="77777777" w:rsidR="00D50E7C" w:rsidRPr="00CC4B4E" w:rsidRDefault="00D50E7C" w:rsidP="00F735FD">
            <w:pPr>
              <w:pStyle w:val="TAN"/>
              <w:rPr>
                <w:ins w:id="6801" w:author="Ato-MediaTek" w:date="2022-08-29T16:42:00Z"/>
              </w:rPr>
            </w:pPr>
            <w:ins w:id="6802" w:author="Ato-MediaTek" w:date="2022-08-29T16:42:00Z">
              <w:r w:rsidRPr="00CC4B4E">
                <w:t>Note 5:</w:t>
              </w:r>
              <w:r w:rsidRPr="00CC4B4E">
                <w:tab/>
                <w:t>Equivalent power received by an antenna with 0 dBi gain at the centre of the quiet zone</w:t>
              </w:r>
            </w:ins>
          </w:p>
          <w:p w14:paraId="5E0AD22D" w14:textId="77777777" w:rsidR="00D50E7C" w:rsidRPr="00CC4B4E" w:rsidRDefault="00D50E7C" w:rsidP="00F735FD">
            <w:pPr>
              <w:pStyle w:val="TAN"/>
              <w:rPr>
                <w:ins w:id="6803" w:author="Ato-MediaTek" w:date="2022-08-29T16:42:00Z"/>
              </w:rPr>
            </w:pPr>
            <w:ins w:id="6804" w:author="Ato-MediaTek" w:date="2022-08-29T16:42:00Z">
              <w:r w:rsidRPr="00CC4B4E">
                <w:t>Note 6:</w:t>
              </w:r>
              <w:r w:rsidRPr="00CC4B4E">
                <w:tab/>
                <w:t>As observed with 0 dBi gain antenna at the centre of the quiet zone</w:t>
              </w:r>
            </w:ins>
          </w:p>
          <w:p w14:paraId="602DF43E" w14:textId="77777777" w:rsidR="00D50E7C" w:rsidRPr="00CC4B4E" w:rsidRDefault="00D50E7C" w:rsidP="00F735FD">
            <w:pPr>
              <w:pStyle w:val="TAC"/>
              <w:rPr>
                <w:ins w:id="6805" w:author="Ato-MediaTek" w:date="2022-08-29T16:42:00Z"/>
                <w:rFonts w:cs="v4.2.0"/>
                <w:lang w:eastAsia="zh-CN"/>
              </w:rPr>
            </w:pPr>
            <w:ins w:id="6806" w:author="Ato-MediaTek" w:date="2022-08-29T16:42:00Z">
              <w:r w:rsidRPr="00CC4B4E">
                <w:rPr>
                  <w:rFonts w:cs="Arial"/>
                </w:rPr>
                <w:t>Note 7:</w:t>
              </w:r>
              <w:r w:rsidRPr="00CC4B4E">
                <w:rPr>
                  <w:rFonts w:cs="Arial"/>
                </w:rPr>
                <w:tab/>
                <w:t>Information about types of UE beam is given in B.2.1.3, and does not limit UE implementation or test system implementation</w:t>
              </w:r>
            </w:ins>
          </w:p>
        </w:tc>
      </w:tr>
    </w:tbl>
    <w:p w14:paraId="3BF24436" w14:textId="77777777" w:rsidR="00D50E7C" w:rsidRPr="00CC4B4E" w:rsidRDefault="00D50E7C" w:rsidP="00D50E7C">
      <w:pPr>
        <w:pStyle w:val="TH"/>
        <w:rPr>
          <w:ins w:id="6807" w:author="Ato-MediaTek" w:date="2022-08-29T16:42:00Z"/>
        </w:rPr>
      </w:pPr>
    </w:p>
    <w:p w14:paraId="582FA767" w14:textId="1B2FEF0B" w:rsidR="00D50E7C" w:rsidRPr="00CC4B4E" w:rsidRDefault="00D50E7C" w:rsidP="00D50E7C">
      <w:pPr>
        <w:pStyle w:val="Heading5"/>
        <w:rPr>
          <w:ins w:id="6808" w:author="Ato-MediaTek" w:date="2022-08-29T16:42:00Z"/>
        </w:rPr>
      </w:pPr>
      <w:ins w:id="6809" w:author="Ato-MediaTek" w:date="2022-08-29T16:43:00Z">
        <w:r w:rsidRPr="00CC4B4E">
          <w:t>A.6.6.X2.4</w:t>
        </w:r>
      </w:ins>
      <w:ins w:id="6810" w:author="Ato-MediaTek" w:date="2022-08-29T16:42:00Z">
        <w:r w:rsidRPr="00CC4B4E">
          <w:t>.2</w:t>
        </w:r>
        <w:r w:rsidRPr="00CC4B4E">
          <w:tab/>
          <w:t>Test Requirements</w:t>
        </w:r>
      </w:ins>
    </w:p>
    <w:p w14:paraId="373607D0" w14:textId="77777777" w:rsidR="00D50E7C" w:rsidRPr="00CC4B4E" w:rsidRDefault="00D50E7C" w:rsidP="00D50E7C">
      <w:pPr>
        <w:rPr>
          <w:ins w:id="6811" w:author="Ato-MediaTek" w:date="2022-08-29T16:42:00Z"/>
          <w:rFonts w:cs="v4.2.0"/>
        </w:rPr>
      </w:pPr>
      <w:ins w:id="6812" w:author="Ato-MediaTek" w:date="2022-08-29T16:42:00Z">
        <w:r w:rsidRPr="00CC4B4E">
          <w:rPr>
            <w:rFonts w:cs="v4.2.0"/>
          </w:rPr>
          <w:t>The UE shall send one Event A3 triggered measurement report for cell 2, with a measurement reporting delay less than 1840ms from the beginning of time period T2.</w:t>
        </w:r>
      </w:ins>
    </w:p>
    <w:p w14:paraId="2ED697E5" w14:textId="77777777" w:rsidR="00D50E7C" w:rsidRPr="00CC4B4E" w:rsidRDefault="00D50E7C" w:rsidP="00D50E7C">
      <w:pPr>
        <w:rPr>
          <w:ins w:id="6813" w:author="Ato-MediaTek" w:date="2022-08-29T16:42:00Z"/>
          <w:lang w:eastAsia="zh-CN"/>
        </w:rPr>
      </w:pPr>
      <w:ins w:id="6814" w:author="Ato-MediaTek" w:date="2022-08-29T16:42:00Z">
        <w:r w:rsidRPr="00CC4B4E">
          <w:t xml:space="preserve">The PRS RSRP measurement time fulfils the requirements specified in Clause 9.9.3.5. The UE shall perform and report the PRS RSRP measurements for Cell 3 with respect to the reference cell in the </w:t>
        </w:r>
        <w:r w:rsidRPr="00CC4B4E">
          <w:rPr>
            <w:rFonts w:hint="eastAsia"/>
            <w:lang w:eastAsia="zh-CN"/>
          </w:rPr>
          <w:t>DL-AoD</w:t>
        </w:r>
        <w:r w:rsidRPr="00CC4B4E">
          <w:t xml:space="preserve"> assistance data, Cell 1, within </w:t>
        </w:r>
        <w:r w:rsidRPr="00CC4B4E">
          <w:rPr>
            <w:rFonts w:hint="eastAsia"/>
            <w:lang w:eastAsia="zh-CN"/>
          </w:rPr>
          <w:t>the time duration specified in section 9.9.3.5</w:t>
        </w:r>
        <w:r w:rsidRPr="00CC4B4E">
          <w:t xml:space="preserve"> starting from the beginning of time interval T2.</w:t>
        </w:r>
      </w:ins>
    </w:p>
    <w:p w14:paraId="798E0427" w14:textId="77777777" w:rsidR="00D50E7C" w:rsidRPr="00CC4B4E" w:rsidRDefault="00D50E7C" w:rsidP="00D50E7C">
      <w:pPr>
        <w:rPr>
          <w:ins w:id="6815" w:author="Ato-MediaTek" w:date="2022-08-29T16:42:00Z"/>
        </w:rPr>
      </w:pPr>
      <w:ins w:id="6816" w:author="Ato-MediaTek" w:date="2022-08-29T16:42:00Z">
        <w:r w:rsidRPr="00CC4B4E">
          <w:t xml:space="preserve">The rate of the correct events for </w:t>
        </w:r>
        <w:r w:rsidRPr="00CC4B4E">
          <w:rPr>
            <w:rFonts w:hint="eastAsia"/>
            <w:lang w:eastAsia="zh-CN"/>
          </w:rPr>
          <w:t xml:space="preserve">the </w:t>
        </w:r>
        <w:r w:rsidRPr="00CC4B4E">
          <w:t>neighbour cell observed during repeated tests shall be at least 90%, where the reported PRS RSRP measurement for each correct event shall be within the PRS RSRP reporting range specified in Clause </w:t>
        </w:r>
        <w:r w:rsidRPr="00CC4B4E">
          <w:rPr>
            <w:rFonts w:hint="eastAsia"/>
            <w:lang w:eastAsia="zh-CN"/>
          </w:rPr>
          <w:t>10.1.24.3</w:t>
        </w:r>
        <w:r w:rsidRPr="00CC4B4E">
          <w:t>, i.e., between PRS RSRP_0 and PRS RSRP</w:t>
        </w:r>
        <w:r w:rsidRPr="00CC4B4E">
          <w:rPr>
            <w:rFonts w:hint="eastAsia"/>
            <w:lang w:eastAsia="zh-CN"/>
          </w:rPr>
          <w:t>_126</w:t>
        </w:r>
        <w:r w:rsidRPr="00CC4B4E">
          <w:t>.</w:t>
        </w:r>
      </w:ins>
    </w:p>
    <w:p w14:paraId="584255CF" w14:textId="77777777" w:rsidR="00D50E7C" w:rsidRPr="00CC4B4E" w:rsidRDefault="00D50E7C" w:rsidP="00D50E7C">
      <w:pPr>
        <w:rPr>
          <w:ins w:id="6817" w:author="Ato-MediaTek" w:date="2022-08-29T16:42:00Z"/>
          <w:rFonts w:cs="v4.2.0"/>
        </w:rPr>
      </w:pPr>
      <w:ins w:id="6818" w:author="Ato-MediaTek" w:date="2022-08-29T16:42:00Z">
        <w:r w:rsidRPr="00CC4B4E">
          <w:rPr>
            <w:rFonts w:cs="v4.2.0"/>
          </w:rPr>
          <w:t>The UE shall not send event triggered measurement reports, as long as the reporting criteria are not fulfilled. The rate of correct events observed during repeated tests shall be at least 90%.</w:t>
        </w:r>
      </w:ins>
    </w:p>
    <w:p w14:paraId="03E2D9F8" w14:textId="77777777" w:rsidR="00D50E7C" w:rsidRPr="00CC4B4E" w:rsidRDefault="00D50E7C" w:rsidP="00D50E7C">
      <w:pPr>
        <w:rPr>
          <w:ins w:id="6819" w:author="Ato-MediaTek" w:date="2022-08-29T16:42:00Z"/>
          <w:rFonts w:cs="v4.2.0"/>
        </w:rPr>
      </w:pPr>
      <w:ins w:id="6820" w:author="Ato-MediaTek" w:date="2022-08-29T16:42:00Z">
        <w:r w:rsidRPr="00CC4B4E">
          <w:rPr>
            <w:rFonts w:cs="v4.2.0"/>
          </w:rPr>
          <w:t>IUE is not required to report SSB time index.</w:t>
        </w:r>
      </w:ins>
    </w:p>
    <w:p w14:paraId="30D0A48F" w14:textId="77777777" w:rsidR="00D50E7C" w:rsidRPr="00CC4B4E" w:rsidRDefault="00D50E7C" w:rsidP="00D50E7C">
      <w:pPr>
        <w:pStyle w:val="NO"/>
        <w:rPr>
          <w:ins w:id="6821" w:author="Ato-MediaTek" w:date="2022-08-29T16:42:00Z"/>
        </w:rPr>
      </w:pPr>
      <w:ins w:id="6822" w:author="Ato-MediaTek" w:date="2022-08-29T16:42: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0BE7BF18" w14:textId="77777777" w:rsidR="00D50E7C" w:rsidRPr="00CC4B4E" w:rsidRDefault="00D50E7C" w:rsidP="00A47992">
      <w:pPr>
        <w:jc w:val="center"/>
        <w:rPr>
          <w:color w:val="FF0000"/>
        </w:rPr>
      </w:pPr>
    </w:p>
    <w:p w14:paraId="359EB1ED" w14:textId="108541D4" w:rsidR="00A47992" w:rsidRPr="00CC4B4E" w:rsidRDefault="00A47992" w:rsidP="00A47992">
      <w:pPr>
        <w:jc w:val="center"/>
        <w:rPr>
          <w:color w:val="FF0000"/>
        </w:rPr>
      </w:pPr>
      <w:r w:rsidRPr="00CC4B4E">
        <w:rPr>
          <w:rFonts w:hint="eastAsia"/>
          <w:color w:val="FF0000"/>
        </w:rPr>
        <w:t>&lt;</w:t>
      </w:r>
      <w:r w:rsidRPr="00CC4B4E">
        <w:rPr>
          <w:color w:val="FF0000"/>
        </w:rPr>
        <w:t xml:space="preserve">End of the </w:t>
      </w:r>
      <w:r w:rsidR="004D3DCB">
        <w:rPr>
          <w:color w:val="FF0000"/>
        </w:rPr>
        <w:t>5</w:t>
      </w:r>
      <w:r w:rsidR="004D3DCB" w:rsidRPr="004D3DCB">
        <w:rPr>
          <w:color w:val="FF0000"/>
          <w:vertAlign w:val="superscript"/>
        </w:rPr>
        <w:t>h</w:t>
      </w:r>
      <w:r w:rsidR="004D3DCB">
        <w:rPr>
          <w:color w:val="FF0000"/>
        </w:rPr>
        <w:t xml:space="preserve"> </w:t>
      </w:r>
      <w:r w:rsidRPr="00CC4B4E">
        <w:rPr>
          <w:color w:val="FF0000"/>
        </w:rPr>
        <w:t>hange&gt;</w:t>
      </w:r>
    </w:p>
    <w:p w14:paraId="241C992E" w14:textId="77777777" w:rsidR="00A47992" w:rsidRPr="004D3DCB" w:rsidRDefault="00A47992" w:rsidP="00A47992">
      <w:pPr>
        <w:jc w:val="center"/>
        <w:rPr>
          <w:color w:val="FF0000"/>
        </w:rPr>
      </w:pPr>
    </w:p>
    <w:p w14:paraId="782D4982" w14:textId="6E3B42DB" w:rsidR="00A47992" w:rsidRPr="00CC4B4E" w:rsidRDefault="00A47992" w:rsidP="00A47992">
      <w:pPr>
        <w:jc w:val="center"/>
        <w:rPr>
          <w:color w:val="FF0000"/>
        </w:rPr>
      </w:pPr>
      <w:r w:rsidRPr="00CC4B4E">
        <w:rPr>
          <w:rFonts w:hint="eastAsia"/>
          <w:color w:val="FF0000"/>
        </w:rPr>
        <w:t>&lt;</w:t>
      </w:r>
      <w:r w:rsidRPr="00CC4B4E">
        <w:rPr>
          <w:color w:val="FF0000"/>
        </w:rPr>
        <w:t xml:space="preserve">Start of the </w:t>
      </w:r>
      <w:r w:rsidR="004D3DCB">
        <w:rPr>
          <w:color w:val="FF0000"/>
        </w:rPr>
        <w:t>6</w:t>
      </w:r>
      <w:r w:rsidR="004D3DCB" w:rsidRPr="004D3DCB">
        <w:rPr>
          <w:color w:val="FF0000"/>
          <w:vertAlign w:val="superscript"/>
        </w:rPr>
        <w:t>th</w:t>
      </w:r>
      <w:r w:rsidR="004D3DCB">
        <w:rPr>
          <w:color w:val="FF0000"/>
        </w:rPr>
        <w:t xml:space="preserve"> </w:t>
      </w:r>
      <w:r w:rsidRPr="00CC4B4E">
        <w:rPr>
          <w:color w:val="FF0000"/>
        </w:rPr>
        <w:t>change&gt;</w:t>
      </w:r>
    </w:p>
    <w:p w14:paraId="3BD3F9DF" w14:textId="6AAB9CCC" w:rsidR="008A0273" w:rsidRPr="00CC4B4E" w:rsidRDefault="008A0273" w:rsidP="008A0273">
      <w:pPr>
        <w:pStyle w:val="Heading3"/>
        <w:rPr>
          <w:ins w:id="6823" w:author="Ato-MediaTek" w:date="2022-08-29T16:35:00Z"/>
          <w:snapToGrid w:val="0"/>
          <w:lang w:eastAsia="zh-TW"/>
        </w:rPr>
      </w:pPr>
      <w:ins w:id="6824" w:author="Ato-MediaTek" w:date="2022-08-29T16:35:00Z">
        <w:r w:rsidRPr="00CC4B4E">
          <w:rPr>
            <w:rFonts w:hint="eastAsia"/>
            <w:snapToGrid w:val="0"/>
            <w:lang w:eastAsia="zh-TW"/>
          </w:rPr>
          <w:t>A</w:t>
        </w:r>
        <w:r w:rsidRPr="00CC4B4E">
          <w:rPr>
            <w:snapToGrid w:val="0"/>
            <w:lang w:eastAsia="zh-TW"/>
          </w:rPr>
          <w:t>.6.6.X3</w:t>
        </w:r>
        <w:r w:rsidRPr="00CC4B4E">
          <w:rPr>
            <w:snapToGrid w:val="0"/>
          </w:rPr>
          <w:tab/>
          <w:t>SA event triggered reporting tests with NCSG</w:t>
        </w:r>
      </w:ins>
    </w:p>
    <w:p w14:paraId="6B281D16" w14:textId="77777777" w:rsidR="00413EF4" w:rsidRPr="00CC4B4E" w:rsidRDefault="00413EF4" w:rsidP="00413EF4">
      <w:pPr>
        <w:pStyle w:val="Heading4"/>
        <w:rPr>
          <w:ins w:id="6825" w:author="Ato-MediaTek" w:date="2022-08-29T17:05:00Z"/>
          <w:snapToGrid w:val="0"/>
        </w:rPr>
      </w:pPr>
      <w:ins w:id="6826" w:author="Ato-MediaTek" w:date="2022-08-29T17:05:00Z">
        <w:r w:rsidRPr="00CC4B4E">
          <w:rPr>
            <w:snapToGrid w:val="0"/>
          </w:rPr>
          <w:t>A.6.6.X3.1</w:t>
        </w:r>
        <w:r w:rsidRPr="00CC4B4E">
          <w:rPr>
            <w:snapToGrid w:val="0"/>
          </w:rPr>
          <w:tab/>
          <w:t>SA event triggered reporting tests with NCSG under non-DRX in FR1</w:t>
        </w:r>
      </w:ins>
    </w:p>
    <w:p w14:paraId="7CF0B486" w14:textId="77777777" w:rsidR="00413EF4" w:rsidRPr="00CC4B4E" w:rsidRDefault="00413EF4" w:rsidP="00413EF4">
      <w:pPr>
        <w:pStyle w:val="Heading5"/>
        <w:rPr>
          <w:ins w:id="6827" w:author="Ato-MediaTek" w:date="2022-08-29T17:05:00Z"/>
          <w:snapToGrid w:val="0"/>
        </w:rPr>
      </w:pPr>
      <w:ins w:id="6828" w:author="Ato-MediaTek" w:date="2022-08-29T17:05:00Z">
        <w:r w:rsidRPr="00CC4B4E">
          <w:rPr>
            <w:snapToGrid w:val="0"/>
          </w:rPr>
          <w:t>A.6.6.X3.1.1</w:t>
        </w:r>
        <w:r w:rsidRPr="00CC4B4E">
          <w:rPr>
            <w:snapToGrid w:val="0"/>
          </w:rPr>
          <w:tab/>
          <w:t>Test purpose and Environment</w:t>
        </w:r>
      </w:ins>
    </w:p>
    <w:p w14:paraId="394A694C" w14:textId="77777777" w:rsidR="00413EF4" w:rsidRPr="00CC4B4E" w:rsidRDefault="00413EF4" w:rsidP="00413EF4">
      <w:pPr>
        <w:rPr>
          <w:ins w:id="6829" w:author="Ato-MediaTek" w:date="2022-08-29T17:05:00Z"/>
          <w:rFonts w:eastAsia="Malgun Gothic" w:cs="v4.2.0"/>
        </w:rPr>
      </w:pPr>
      <w:ins w:id="6830" w:author="Ato-MediaTek" w:date="2022-08-29T17:05:00Z">
        <w:r w:rsidRPr="00CC4B4E">
          <w:rPr>
            <w:rFonts w:cs="v4.2.0"/>
          </w:rPr>
          <w:t>The purpose of this test is to verify that the UE makes correct reporting of an event. This test will partly verify the intra-frequency cell search requirements in clause 9.2.7.1 and 9.2.7.2, and also verify the scheduling availability during intra-frequency measurement with NCSG in clause 9.2.7.3.</w:t>
        </w:r>
      </w:ins>
    </w:p>
    <w:p w14:paraId="76B662BF" w14:textId="77777777" w:rsidR="00413EF4" w:rsidRPr="00CC4B4E" w:rsidRDefault="00413EF4" w:rsidP="00413EF4">
      <w:pPr>
        <w:pStyle w:val="Heading5"/>
        <w:rPr>
          <w:ins w:id="6831" w:author="Ato-MediaTek" w:date="2022-08-29T17:05:00Z"/>
          <w:snapToGrid w:val="0"/>
        </w:rPr>
      </w:pPr>
      <w:ins w:id="6832" w:author="Ato-MediaTek" w:date="2022-08-29T17:05:00Z">
        <w:r w:rsidRPr="00CC4B4E">
          <w:rPr>
            <w:snapToGrid w:val="0"/>
          </w:rPr>
          <w:t>A.6.6.X3.1.2</w:t>
        </w:r>
        <w:r w:rsidRPr="00CC4B4E">
          <w:rPr>
            <w:snapToGrid w:val="0"/>
          </w:rPr>
          <w:tab/>
          <w:t>Test parameters</w:t>
        </w:r>
      </w:ins>
    </w:p>
    <w:p w14:paraId="4DF726EE" w14:textId="7072A986" w:rsidR="00413EF4" w:rsidRPr="00CC4B4E" w:rsidRDefault="00413EF4" w:rsidP="00413EF4">
      <w:pPr>
        <w:rPr>
          <w:ins w:id="6833" w:author="Ato-MediaTek" w:date="2022-08-29T17:05:00Z"/>
          <w:rFonts w:cs="v4.2.0"/>
        </w:rPr>
      </w:pPr>
      <w:ins w:id="6834" w:author="Ato-MediaTek" w:date="2022-08-29T17:05:00Z">
        <w:r w:rsidRPr="00CC4B4E">
          <w:rPr>
            <w:rFonts w:cs="v4.2.0"/>
          </w:rPr>
          <w:t>Two cells are deployed in the test, which are FR1 PCell (Cell 1) and a FR1 neighbour cell (Cell 2) on the same frequency as the PCell. The test parameters for PCell are given in Table A.6.6.X3.1.2-1, A.6.6.X3.1.2-2 and A.6.6.X3.1.2-3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1D9D67E2" w14:textId="77777777" w:rsidR="00413EF4" w:rsidRPr="00CC4B4E" w:rsidRDefault="00413EF4" w:rsidP="00413EF4">
      <w:pPr>
        <w:rPr>
          <w:ins w:id="6835" w:author="Ato-MediaTek" w:date="2022-08-29T17:05:00Z"/>
          <w:rFonts w:eastAsia="Malgun Gothic"/>
        </w:rPr>
      </w:pPr>
      <w:ins w:id="6836" w:author="Ato-MediaTek" w:date="2022-08-29T17:05:00Z">
        <w:r w:rsidRPr="00CC4B4E">
          <w:t>During T2, the UE is continuously scheduled with data on the PCell.</w:t>
        </w:r>
      </w:ins>
    </w:p>
    <w:p w14:paraId="3AA70066" w14:textId="77777777" w:rsidR="00413EF4" w:rsidRPr="00CC4B4E" w:rsidRDefault="00413EF4" w:rsidP="00413EF4">
      <w:pPr>
        <w:rPr>
          <w:ins w:id="6837" w:author="Ato-MediaTek" w:date="2022-08-29T17:05:00Z"/>
          <w:rFonts w:eastAsia="Malgun Gothic" w:cs="v4.2.0"/>
          <w:lang w:val="en-US"/>
        </w:rPr>
      </w:pPr>
      <w:ins w:id="6838" w:author="Ato-MediaTek" w:date="2022-08-29T17:05:00Z">
        <w:r w:rsidRPr="00CC4B4E">
          <w:rPr>
            <w:rFonts w:eastAsia="SimSun" w:hint="eastAsia"/>
            <w:lang w:val="en-US" w:eastAsia="zh-CN"/>
          </w:rPr>
          <w:t xml:space="preserve">The UE is capable of NCSG and report </w:t>
        </w:r>
        <w:r w:rsidRPr="00CC4B4E">
          <w:rPr>
            <w:rFonts w:eastAsia="SimSun"/>
            <w:lang w:val="en-US" w:eastAsia="zh-CN"/>
          </w:rPr>
          <w:t>‘</w:t>
        </w:r>
        <w:r w:rsidRPr="00CC4B4E">
          <w:rPr>
            <w:i/>
            <w:iCs/>
          </w:rPr>
          <w:t>ncsg</w:t>
        </w:r>
        <w:r w:rsidRPr="00CC4B4E">
          <w:rPr>
            <w:rFonts w:eastAsia="SimSun"/>
            <w:lang w:val="en-US" w:eastAsia="zh-CN"/>
          </w:rPr>
          <w:t>’</w:t>
        </w:r>
        <w:r w:rsidRPr="00CC4B4E">
          <w:rPr>
            <w:rFonts w:eastAsia="SimSun" w:hint="eastAsia"/>
            <w:lang w:val="en-US" w:eastAsia="zh-CN"/>
          </w:rPr>
          <w:t xml:space="preserve"> through </w:t>
        </w:r>
        <w:r w:rsidRPr="00CC4B4E">
          <w:rPr>
            <w:rFonts w:eastAsia="SimSun" w:hint="eastAsia"/>
            <w:i/>
            <w:iCs/>
            <w:lang w:val="en-US" w:eastAsia="zh-CN"/>
          </w:rPr>
          <w:t>NeedForGapNCSG-InfoNR</w:t>
        </w:r>
        <w:r w:rsidRPr="00CC4B4E">
          <w:rPr>
            <w:rFonts w:eastAsia="SimSun" w:hint="eastAsia"/>
            <w:lang w:val="en-US" w:eastAsia="zh-CN"/>
          </w:rPr>
          <w:t xml:space="preserve"> for PCell.</w:t>
        </w:r>
      </w:ins>
    </w:p>
    <w:p w14:paraId="33C724D8" w14:textId="77777777" w:rsidR="00413EF4" w:rsidRPr="00CC4B4E" w:rsidRDefault="00413EF4" w:rsidP="00413EF4">
      <w:pPr>
        <w:rPr>
          <w:ins w:id="6839" w:author="Ato-MediaTek" w:date="2022-08-29T17:05:00Z"/>
          <w:rFonts w:eastAsia="Malgun Gothic" w:cs="v4.2.0"/>
          <w:lang w:val="en-US"/>
        </w:rPr>
      </w:pPr>
    </w:p>
    <w:p w14:paraId="79DD397F" w14:textId="77777777" w:rsidR="00413EF4" w:rsidRPr="00CC4B4E" w:rsidRDefault="00413EF4" w:rsidP="00413EF4">
      <w:pPr>
        <w:rPr>
          <w:ins w:id="6840" w:author="Ato-MediaTek" w:date="2022-08-29T17:05:00Z"/>
          <w:rFonts w:eastAsia="Malgun Gothic" w:cs="v4.2.0"/>
        </w:rPr>
      </w:pPr>
      <w:ins w:id="6841" w:author="Ato-MediaTek" w:date="2022-08-29T17:05:00Z">
        <w:r w:rsidRPr="00CC4B4E">
          <w:t>In test 1 NCSG pattern configuration # 0 as defined in Table A.6.6.X3.1.2-2 is provided for UE that does not support per-FR gap and in test 2 NCSG pattern configuration #2 as defined in Table A.6.6.X3.1.2-2 is provided for UE that supports per-FR gap. If a UE supports per-FR gap, it is only required to pass test 2. Otherwise it is only required to pass test 1.</w:t>
        </w:r>
      </w:ins>
    </w:p>
    <w:p w14:paraId="36F3C4D5" w14:textId="77777777" w:rsidR="00413EF4" w:rsidRPr="00CC4B4E" w:rsidRDefault="00413EF4" w:rsidP="00413EF4">
      <w:pPr>
        <w:rPr>
          <w:ins w:id="6842" w:author="Ato-MediaTek" w:date="2022-08-29T17:05:00Z"/>
          <w:rFonts w:cs="v4.2.0"/>
        </w:rPr>
      </w:pPr>
      <w:ins w:id="6843" w:author="Ato-MediaTek" w:date="2022-08-29T17:05:00Z">
        <w:r w:rsidRPr="00CC4B4E">
          <w:rPr>
            <w:rFonts w:cs="v4.2.0"/>
          </w:rPr>
          <w:t>There are two BWPs configured in Cell 1, BWP1 which contains the cell defining SSB, and BWP2 which does not contain any SSB of Cell 1. During the whole test, BWP2 is always scheduled as the active BWP for the UE.</w:t>
        </w:r>
      </w:ins>
    </w:p>
    <w:p w14:paraId="40D2F76C" w14:textId="77777777" w:rsidR="00413EF4" w:rsidRPr="00CC4B4E" w:rsidRDefault="00413EF4" w:rsidP="00413EF4">
      <w:pPr>
        <w:pStyle w:val="TH"/>
        <w:rPr>
          <w:ins w:id="6844" w:author="Ato-MediaTek" w:date="2022-08-29T17:05:00Z"/>
        </w:rPr>
      </w:pPr>
      <w:ins w:id="6845" w:author="Ato-MediaTek" w:date="2022-08-29T17:05:00Z">
        <w:r w:rsidRPr="00CC4B4E">
          <w:t>Table A.6.6.X3.1.2-1: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413EF4" w:rsidRPr="00CC4B4E" w14:paraId="270054E7" w14:textId="77777777" w:rsidTr="00F735FD">
        <w:trPr>
          <w:trHeight w:val="187"/>
          <w:ins w:id="6846" w:author="Ato-MediaTek" w:date="2022-08-29T17:05:00Z"/>
        </w:trPr>
        <w:tc>
          <w:tcPr>
            <w:tcW w:w="2376" w:type="dxa"/>
            <w:tcBorders>
              <w:top w:val="single" w:sz="4" w:space="0" w:color="auto"/>
              <w:left w:val="single" w:sz="4" w:space="0" w:color="auto"/>
              <w:bottom w:val="single" w:sz="4" w:space="0" w:color="auto"/>
              <w:right w:val="single" w:sz="4" w:space="0" w:color="auto"/>
            </w:tcBorders>
            <w:hideMark/>
          </w:tcPr>
          <w:p w14:paraId="786AAE1E" w14:textId="77777777" w:rsidR="00413EF4" w:rsidRPr="00CC4B4E" w:rsidRDefault="00413EF4" w:rsidP="00F735FD">
            <w:pPr>
              <w:pStyle w:val="TAH"/>
              <w:rPr>
                <w:ins w:id="6847" w:author="Ato-MediaTek" w:date="2022-08-29T17:05:00Z"/>
              </w:rPr>
            </w:pPr>
            <w:ins w:id="6848" w:author="Ato-MediaTek" w:date="2022-08-29T17:05:00Z">
              <w:r w:rsidRPr="00CC4B4E">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FA6A478" w14:textId="77777777" w:rsidR="00413EF4" w:rsidRPr="00CC4B4E" w:rsidRDefault="00413EF4" w:rsidP="00F735FD">
            <w:pPr>
              <w:pStyle w:val="TAH"/>
              <w:rPr>
                <w:ins w:id="6849" w:author="Ato-MediaTek" w:date="2022-08-29T17:05:00Z"/>
              </w:rPr>
            </w:pPr>
            <w:ins w:id="6850" w:author="Ato-MediaTek" w:date="2022-08-29T17:05:00Z">
              <w:r w:rsidRPr="00CC4B4E">
                <w:t>Description</w:t>
              </w:r>
            </w:ins>
          </w:p>
        </w:tc>
      </w:tr>
      <w:tr w:rsidR="00413EF4" w:rsidRPr="00CC4B4E" w14:paraId="7E5D2B35" w14:textId="77777777" w:rsidTr="00F735FD">
        <w:trPr>
          <w:trHeight w:val="187"/>
          <w:ins w:id="6851" w:author="Ato-MediaTek" w:date="2022-08-29T17:05:00Z"/>
        </w:trPr>
        <w:tc>
          <w:tcPr>
            <w:tcW w:w="2376" w:type="dxa"/>
            <w:tcBorders>
              <w:top w:val="single" w:sz="4" w:space="0" w:color="auto"/>
              <w:left w:val="single" w:sz="4" w:space="0" w:color="auto"/>
              <w:bottom w:val="single" w:sz="4" w:space="0" w:color="auto"/>
              <w:right w:val="single" w:sz="4" w:space="0" w:color="auto"/>
            </w:tcBorders>
            <w:hideMark/>
          </w:tcPr>
          <w:p w14:paraId="52C5FC6E" w14:textId="77777777" w:rsidR="00413EF4" w:rsidRPr="00CC4B4E" w:rsidRDefault="00413EF4" w:rsidP="00F735FD">
            <w:pPr>
              <w:pStyle w:val="TAL"/>
              <w:rPr>
                <w:ins w:id="6852" w:author="Ato-MediaTek" w:date="2022-08-29T17:05:00Z"/>
              </w:rPr>
            </w:pPr>
            <w:ins w:id="6853" w:author="Ato-MediaTek" w:date="2022-08-29T17:05:00Z">
              <w:r w:rsidRPr="00CC4B4E">
                <w:t>1</w:t>
              </w:r>
            </w:ins>
          </w:p>
        </w:tc>
        <w:tc>
          <w:tcPr>
            <w:tcW w:w="7230" w:type="dxa"/>
            <w:tcBorders>
              <w:top w:val="single" w:sz="4" w:space="0" w:color="auto"/>
              <w:left w:val="single" w:sz="4" w:space="0" w:color="auto"/>
              <w:bottom w:val="single" w:sz="4" w:space="0" w:color="auto"/>
              <w:right w:val="single" w:sz="4" w:space="0" w:color="auto"/>
            </w:tcBorders>
            <w:hideMark/>
          </w:tcPr>
          <w:p w14:paraId="1071F1FD" w14:textId="77777777" w:rsidR="00413EF4" w:rsidRPr="00CC4B4E" w:rsidRDefault="00413EF4" w:rsidP="00F735FD">
            <w:pPr>
              <w:pStyle w:val="TAL"/>
              <w:rPr>
                <w:ins w:id="6854" w:author="Ato-MediaTek" w:date="2022-08-29T17:05:00Z"/>
              </w:rPr>
            </w:pPr>
            <w:ins w:id="6855" w:author="Ato-MediaTek" w:date="2022-08-29T17:05:00Z">
              <w:r w:rsidRPr="00CC4B4E">
                <w:t>15 kHz SSB SCS, 10 MHz bandwidth, FDD duplex mode</w:t>
              </w:r>
            </w:ins>
          </w:p>
        </w:tc>
      </w:tr>
      <w:tr w:rsidR="00413EF4" w:rsidRPr="00CC4B4E" w14:paraId="4EFFB9A2" w14:textId="77777777" w:rsidTr="00F735FD">
        <w:trPr>
          <w:trHeight w:val="187"/>
          <w:ins w:id="6856" w:author="Ato-MediaTek" w:date="2022-08-29T17:05:00Z"/>
        </w:trPr>
        <w:tc>
          <w:tcPr>
            <w:tcW w:w="2376" w:type="dxa"/>
            <w:tcBorders>
              <w:top w:val="single" w:sz="4" w:space="0" w:color="auto"/>
              <w:left w:val="single" w:sz="4" w:space="0" w:color="auto"/>
              <w:bottom w:val="single" w:sz="4" w:space="0" w:color="auto"/>
              <w:right w:val="single" w:sz="4" w:space="0" w:color="auto"/>
            </w:tcBorders>
            <w:hideMark/>
          </w:tcPr>
          <w:p w14:paraId="574F8837" w14:textId="77777777" w:rsidR="00413EF4" w:rsidRPr="00CC4B4E" w:rsidRDefault="00413EF4" w:rsidP="00F735FD">
            <w:pPr>
              <w:pStyle w:val="TAL"/>
              <w:rPr>
                <w:ins w:id="6857" w:author="Ato-MediaTek" w:date="2022-08-29T17:05:00Z"/>
              </w:rPr>
            </w:pPr>
            <w:ins w:id="6858" w:author="Ato-MediaTek" w:date="2022-08-29T17:05:00Z">
              <w:r w:rsidRPr="00CC4B4E">
                <w:t>2</w:t>
              </w:r>
            </w:ins>
          </w:p>
        </w:tc>
        <w:tc>
          <w:tcPr>
            <w:tcW w:w="7230" w:type="dxa"/>
            <w:tcBorders>
              <w:top w:val="single" w:sz="4" w:space="0" w:color="auto"/>
              <w:left w:val="single" w:sz="4" w:space="0" w:color="auto"/>
              <w:bottom w:val="single" w:sz="4" w:space="0" w:color="auto"/>
              <w:right w:val="single" w:sz="4" w:space="0" w:color="auto"/>
            </w:tcBorders>
            <w:hideMark/>
          </w:tcPr>
          <w:p w14:paraId="2129787B" w14:textId="77777777" w:rsidR="00413EF4" w:rsidRPr="00CC4B4E" w:rsidRDefault="00413EF4" w:rsidP="00F735FD">
            <w:pPr>
              <w:pStyle w:val="TAL"/>
              <w:rPr>
                <w:ins w:id="6859" w:author="Ato-MediaTek" w:date="2022-08-29T17:05:00Z"/>
              </w:rPr>
            </w:pPr>
            <w:ins w:id="6860" w:author="Ato-MediaTek" w:date="2022-08-29T17:05:00Z">
              <w:r w:rsidRPr="00CC4B4E">
                <w:t>15 kHz SSB SCS, 10 MHz bandwidth, TDD duplex mode</w:t>
              </w:r>
            </w:ins>
          </w:p>
        </w:tc>
      </w:tr>
      <w:tr w:rsidR="00413EF4" w:rsidRPr="00CC4B4E" w14:paraId="6F50B4FB" w14:textId="77777777" w:rsidTr="00F735FD">
        <w:trPr>
          <w:trHeight w:val="187"/>
          <w:ins w:id="6861" w:author="Ato-MediaTek" w:date="2022-08-29T17:05:00Z"/>
        </w:trPr>
        <w:tc>
          <w:tcPr>
            <w:tcW w:w="2376" w:type="dxa"/>
            <w:tcBorders>
              <w:top w:val="single" w:sz="4" w:space="0" w:color="auto"/>
              <w:left w:val="single" w:sz="4" w:space="0" w:color="auto"/>
              <w:bottom w:val="single" w:sz="4" w:space="0" w:color="auto"/>
              <w:right w:val="single" w:sz="4" w:space="0" w:color="auto"/>
            </w:tcBorders>
            <w:hideMark/>
          </w:tcPr>
          <w:p w14:paraId="43816979" w14:textId="77777777" w:rsidR="00413EF4" w:rsidRPr="00CC4B4E" w:rsidRDefault="00413EF4" w:rsidP="00F735FD">
            <w:pPr>
              <w:pStyle w:val="TAL"/>
              <w:rPr>
                <w:ins w:id="6862" w:author="Ato-MediaTek" w:date="2022-08-29T17:05:00Z"/>
              </w:rPr>
            </w:pPr>
            <w:ins w:id="6863" w:author="Ato-MediaTek" w:date="2022-08-29T17:05:00Z">
              <w:r w:rsidRPr="00CC4B4E">
                <w:t>3</w:t>
              </w:r>
            </w:ins>
          </w:p>
        </w:tc>
        <w:tc>
          <w:tcPr>
            <w:tcW w:w="7230" w:type="dxa"/>
            <w:tcBorders>
              <w:top w:val="single" w:sz="4" w:space="0" w:color="auto"/>
              <w:left w:val="single" w:sz="4" w:space="0" w:color="auto"/>
              <w:bottom w:val="single" w:sz="4" w:space="0" w:color="auto"/>
              <w:right w:val="single" w:sz="4" w:space="0" w:color="auto"/>
            </w:tcBorders>
            <w:hideMark/>
          </w:tcPr>
          <w:p w14:paraId="56B816D4" w14:textId="77777777" w:rsidR="00413EF4" w:rsidRPr="00CC4B4E" w:rsidRDefault="00413EF4" w:rsidP="00F735FD">
            <w:pPr>
              <w:pStyle w:val="TAL"/>
              <w:rPr>
                <w:ins w:id="6864" w:author="Ato-MediaTek" w:date="2022-08-29T17:05:00Z"/>
              </w:rPr>
            </w:pPr>
            <w:ins w:id="6865" w:author="Ato-MediaTek" w:date="2022-08-29T17:05:00Z">
              <w:r w:rsidRPr="00CC4B4E">
                <w:t>30 kHz SSB SCS, 40 MHz bandwidth, TDD duplex mode</w:t>
              </w:r>
            </w:ins>
          </w:p>
        </w:tc>
      </w:tr>
      <w:tr w:rsidR="00413EF4" w:rsidRPr="00CC4B4E" w14:paraId="42E3949E" w14:textId="77777777" w:rsidTr="00F735FD">
        <w:trPr>
          <w:trHeight w:val="187"/>
          <w:ins w:id="6866" w:author="Ato-MediaTek" w:date="2022-08-29T17:05:00Z"/>
        </w:trPr>
        <w:tc>
          <w:tcPr>
            <w:tcW w:w="9606" w:type="dxa"/>
            <w:gridSpan w:val="2"/>
            <w:tcBorders>
              <w:top w:val="single" w:sz="4" w:space="0" w:color="auto"/>
              <w:left w:val="single" w:sz="4" w:space="0" w:color="auto"/>
              <w:bottom w:val="single" w:sz="4" w:space="0" w:color="auto"/>
              <w:right w:val="single" w:sz="4" w:space="0" w:color="auto"/>
            </w:tcBorders>
            <w:hideMark/>
          </w:tcPr>
          <w:p w14:paraId="063BE597" w14:textId="77777777" w:rsidR="00413EF4" w:rsidRPr="00CC4B4E" w:rsidRDefault="00413EF4" w:rsidP="00F735FD">
            <w:pPr>
              <w:pStyle w:val="TAN"/>
              <w:rPr>
                <w:ins w:id="6867" w:author="Ato-MediaTek" w:date="2022-08-29T17:05:00Z"/>
              </w:rPr>
            </w:pPr>
            <w:ins w:id="6868" w:author="Ato-MediaTek" w:date="2022-08-29T17:05:00Z">
              <w:r w:rsidRPr="00CC4B4E">
                <w:rPr>
                  <w:lang w:eastAsia="zh-CN"/>
                </w:rPr>
                <w:t>Note:</w:t>
              </w:r>
              <w:r w:rsidRPr="00CC4B4E">
                <w:rPr>
                  <w:lang w:eastAsia="zh-CN"/>
                </w:rPr>
                <w:tab/>
              </w:r>
              <w:r w:rsidRPr="00CC4B4E">
                <w:t>The UE is only required to be tested in one of the supported test configurations.</w:t>
              </w:r>
            </w:ins>
          </w:p>
        </w:tc>
      </w:tr>
    </w:tbl>
    <w:p w14:paraId="2FC9452B" w14:textId="77777777" w:rsidR="00413EF4" w:rsidRPr="00CC4B4E" w:rsidRDefault="00413EF4" w:rsidP="00413EF4">
      <w:pPr>
        <w:rPr>
          <w:ins w:id="6869" w:author="Ato-MediaTek" w:date="2022-08-29T17:05:00Z"/>
        </w:rPr>
      </w:pPr>
    </w:p>
    <w:p w14:paraId="576F5F4E" w14:textId="77777777" w:rsidR="00413EF4" w:rsidRPr="00CC4B4E" w:rsidRDefault="00413EF4" w:rsidP="00413EF4">
      <w:pPr>
        <w:pStyle w:val="TH"/>
        <w:rPr>
          <w:ins w:id="6870" w:author="Ato-MediaTek" w:date="2022-08-29T17:05:00Z"/>
        </w:rPr>
      </w:pPr>
      <w:ins w:id="6871" w:author="Ato-MediaTek" w:date="2022-08-29T17:05:00Z">
        <w:r w:rsidRPr="00CC4B4E">
          <w:rPr>
            <w:rFonts w:cs="v4.2.0"/>
          </w:rPr>
          <w:t>Table A.6.6.X3.1.2-2: General test parameters for SA intra-frequency event triggered reporting with per-UE gaps for PCell in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1205"/>
        <w:gridCol w:w="1205"/>
        <w:gridCol w:w="2977"/>
      </w:tblGrid>
      <w:tr w:rsidR="00413EF4" w:rsidRPr="00CC4B4E" w14:paraId="073575A4" w14:textId="77777777" w:rsidTr="00F735FD">
        <w:trPr>
          <w:cantSplit/>
          <w:trHeight w:val="187"/>
          <w:ins w:id="6872"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66A8279F" w14:textId="77777777" w:rsidR="00413EF4" w:rsidRPr="00CC4B4E" w:rsidRDefault="00413EF4" w:rsidP="00F735FD">
            <w:pPr>
              <w:pStyle w:val="TAH"/>
              <w:rPr>
                <w:ins w:id="6873" w:author="Ato-MediaTek" w:date="2022-08-29T17:05:00Z"/>
                <w:rFonts w:cs="Arial"/>
              </w:rPr>
            </w:pPr>
            <w:ins w:id="6874" w:author="Ato-MediaTek" w:date="2022-08-29T17:05:00Z">
              <w:r w:rsidRPr="00CC4B4E">
                <w:t>Parameter</w:t>
              </w:r>
            </w:ins>
          </w:p>
        </w:tc>
        <w:tc>
          <w:tcPr>
            <w:tcW w:w="709" w:type="dxa"/>
            <w:tcBorders>
              <w:top w:val="single" w:sz="4" w:space="0" w:color="auto"/>
              <w:left w:val="single" w:sz="4" w:space="0" w:color="auto"/>
              <w:bottom w:val="single" w:sz="4" w:space="0" w:color="auto"/>
              <w:right w:val="single" w:sz="4" w:space="0" w:color="auto"/>
            </w:tcBorders>
            <w:hideMark/>
          </w:tcPr>
          <w:p w14:paraId="5C04FB5E" w14:textId="77777777" w:rsidR="00413EF4" w:rsidRPr="00CC4B4E" w:rsidRDefault="00413EF4" w:rsidP="00F735FD">
            <w:pPr>
              <w:pStyle w:val="TAH"/>
              <w:rPr>
                <w:ins w:id="6875" w:author="Ato-MediaTek" w:date="2022-08-29T17:05:00Z"/>
                <w:rFonts w:cs="Arial"/>
              </w:rPr>
            </w:pPr>
            <w:ins w:id="6876" w:author="Ato-MediaTek" w:date="2022-08-29T17:05:00Z">
              <w:r w:rsidRPr="00CC4B4E">
                <w:t>Unit</w:t>
              </w:r>
            </w:ins>
          </w:p>
        </w:tc>
        <w:tc>
          <w:tcPr>
            <w:tcW w:w="992" w:type="dxa"/>
            <w:tcBorders>
              <w:top w:val="single" w:sz="4" w:space="0" w:color="auto"/>
              <w:left w:val="single" w:sz="4" w:space="0" w:color="auto"/>
              <w:bottom w:val="single" w:sz="4" w:space="0" w:color="auto"/>
              <w:right w:val="single" w:sz="4" w:space="0" w:color="auto"/>
            </w:tcBorders>
            <w:hideMark/>
          </w:tcPr>
          <w:p w14:paraId="462C219C" w14:textId="77777777" w:rsidR="00413EF4" w:rsidRPr="00CC4B4E" w:rsidRDefault="00413EF4" w:rsidP="00F735FD">
            <w:pPr>
              <w:pStyle w:val="TAH"/>
              <w:rPr>
                <w:ins w:id="6877" w:author="Ato-MediaTek" w:date="2022-08-29T17:05:00Z"/>
                <w:lang w:eastAsia="zh-CN"/>
              </w:rPr>
            </w:pPr>
            <w:ins w:id="6878" w:author="Ato-MediaTek" w:date="2022-08-29T17:05:00Z">
              <w:r w:rsidRPr="00CC4B4E">
                <w:rPr>
                  <w:lang w:eastAsia="zh-CN"/>
                </w:rPr>
                <w:t>Test configuration</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6123D0F" w14:textId="77777777" w:rsidR="00413EF4" w:rsidRPr="00CC4B4E" w:rsidRDefault="00413EF4" w:rsidP="00F735FD">
            <w:pPr>
              <w:pStyle w:val="TAH"/>
              <w:rPr>
                <w:ins w:id="6879" w:author="Ato-MediaTek" w:date="2022-08-29T17:05:00Z"/>
                <w:rFonts w:cs="Arial"/>
              </w:rPr>
            </w:pPr>
            <w:ins w:id="6880" w:author="Ato-MediaTek" w:date="2022-08-29T17:05:00Z">
              <w:r w:rsidRPr="00CC4B4E">
                <w:t>Value</w:t>
              </w:r>
            </w:ins>
          </w:p>
        </w:tc>
        <w:tc>
          <w:tcPr>
            <w:tcW w:w="2977" w:type="dxa"/>
            <w:tcBorders>
              <w:top w:val="single" w:sz="4" w:space="0" w:color="auto"/>
              <w:left w:val="single" w:sz="4" w:space="0" w:color="auto"/>
              <w:bottom w:val="single" w:sz="4" w:space="0" w:color="auto"/>
              <w:right w:val="single" w:sz="4" w:space="0" w:color="auto"/>
            </w:tcBorders>
            <w:hideMark/>
          </w:tcPr>
          <w:p w14:paraId="24BD24B2" w14:textId="77777777" w:rsidR="00413EF4" w:rsidRPr="00CC4B4E" w:rsidRDefault="00413EF4" w:rsidP="00F735FD">
            <w:pPr>
              <w:pStyle w:val="TAH"/>
              <w:rPr>
                <w:ins w:id="6881" w:author="Ato-MediaTek" w:date="2022-08-29T17:05:00Z"/>
                <w:rFonts w:cs="Arial"/>
              </w:rPr>
            </w:pPr>
            <w:ins w:id="6882" w:author="Ato-MediaTek" w:date="2022-08-29T17:05:00Z">
              <w:r w:rsidRPr="00CC4B4E">
                <w:t>Comment</w:t>
              </w:r>
            </w:ins>
          </w:p>
        </w:tc>
      </w:tr>
      <w:tr w:rsidR="00413EF4" w:rsidRPr="00CC4B4E" w14:paraId="23691291" w14:textId="77777777" w:rsidTr="00F735FD">
        <w:trPr>
          <w:cantSplit/>
          <w:trHeight w:val="187"/>
          <w:ins w:id="6883" w:author="Ato-MediaTek" w:date="2022-08-29T17:05:00Z"/>
        </w:trPr>
        <w:tc>
          <w:tcPr>
            <w:tcW w:w="2518" w:type="dxa"/>
            <w:tcBorders>
              <w:top w:val="single" w:sz="4" w:space="0" w:color="auto"/>
              <w:left w:val="single" w:sz="4" w:space="0" w:color="auto"/>
              <w:bottom w:val="single" w:sz="4" w:space="0" w:color="auto"/>
              <w:right w:val="single" w:sz="4" w:space="0" w:color="auto"/>
            </w:tcBorders>
          </w:tcPr>
          <w:p w14:paraId="28EED82A" w14:textId="77777777" w:rsidR="00413EF4" w:rsidRPr="00CC4B4E" w:rsidRDefault="00413EF4" w:rsidP="00F735FD">
            <w:pPr>
              <w:pStyle w:val="TAH"/>
              <w:rPr>
                <w:ins w:id="6884" w:author="Ato-MediaTek" w:date="2022-08-29T17:05:00Z"/>
              </w:rPr>
            </w:pPr>
          </w:p>
        </w:tc>
        <w:tc>
          <w:tcPr>
            <w:tcW w:w="709" w:type="dxa"/>
            <w:tcBorders>
              <w:top w:val="single" w:sz="4" w:space="0" w:color="auto"/>
              <w:left w:val="single" w:sz="4" w:space="0" w:color="auto"/>
              <w:bottom w:val="single" w:sz="4" w:space="0" w:color="auto"/>
              <w:right w:val="single" w:sz="4" w:space="0" w:color="auto"/>
            </w:tcBorders>
          </w:tcPr>
          <w:p w14:paraId="6DE796F3" w14:textId="77777777" w:rsidR="00413EF4" w:rsidRPr="00CC4B4E" w:rsidRDefault="00413EF4" w:rsidP="00F735FD">
            <w:pPr>
              <w:pStyle w:val="TAH"/>
              <w:rPr>
                <w:ins w:id="6885" w:author="Ato-MediaTek" w:date="2022-08-29T17:05:00Z"/>
              </w:rPr>
            </w:pPr>
          </w:p>
        </w:tc>
        <w:tc>
          <w:tcPr>
            <w:tcW w:w="992" w:type="dxa"/>
            <w:tcBorders>
              <w:top w:val="single" w:sz="4" w:space="0" w:color="auto"/>
              <w:left w:val="single" w:sz="4" w:space="0" w:color="auto"/>
              <w:bottom w:val="single" w:sz="4" w:space="0" w:color="auto"/>
              <w:right w:val="single" w:sz="4" w:space="0" w:color="auto"/>
            </w:tcBorders>
          </w:tcPr>
          <w:p w14:paraId="6896E45B" w14:textId="77777777" w:rsidR="00413EF4" w:rsidRPr="00CC4B4E" w:rsidRDefault="00413EF4" w:rsidP="00F735FD">
            <w:pPr>
              <w:pStyle w:val="TAH"/>
              <w:rPr>
                <w:ins w:id="6886" w:author="Ato-MediaTek" w:date="2022-08-29T17:05:00Z"/>
                <w:lang w:eastAsia="zh-CN"/>
              </w:rPr>
            </w:pPr>
          </w:p>
        </w:tc>
        <w:tc>
          <w:tcPr>
            <w:tcW w:w="1205" w:type="dxa"/>
            <w:tcBorders>
              <w:top w:val="single" w:sz="4" w:space="0" w:color="auto"/>
              <w:left w:val="single" w:sz="4" w:space="0" w:color="auto"/>
              <w:bottom w:val="single" w:sz="4" w:space="0" w:color="auto"/>
              <w:right w:val="single" w:sz="4" w:space="0" w:color="auto"/>
            </w:tcBorders>
          </w:tcPr>
          <w:p w14:paraId="7FC36F77" w14:textId="77777777" w:rsidR="00413EF4" w:rsidRPr="00CC4B4E" w:rsidRDefault="00413EF4" w:rsidP="00F735FD">
            <w:pPr>
              <w:pStyle w:val="TAH"/>
              <w:rPr>
                <w:ins w:id="6887" w:author="Ato-MediaTek" w:date="2022-08-29T17:05:00Z"/>
                <w:lang w:eastAsia="zh-CN"/>
              </w:rPr>
            </w:pPr>
            <w:ins w:id="6888" w:author="Ato-MediaTek" w:date="2022-08-29T17:05:00Z">
              <w:r w:rsidRPr="00CC4B4E">
                <w:rPr>
                  <w:lang w:eastAsia="zh-CN"/>
                </w:rPr>
                <w:t>Test 1</w:t>
              </w:r>
            </w:ins>
          </w:p>
        </w:tc>
        <w:tc>
          <w:tcPr>
            <w:tcW w:w="1205" w:type="dxa"/>
            <w:tcBorders>
              <w:top w:val="single" w:sz="4" w:space="0" w:color="auto"/>
              <w:left w:val="single" w:sz="4" w:space="0" w:color="auto"/>
              <w:bottom w:val="single" w:sz="4" w:space="0" w:color="auto"/>
              <w:right w:val="single" w:sz="4" w:space="0" w:color="auto"/>
            </w:tcBorders>
          </w:tcPr>
          <w:p w14:paraId="07982477" w14:textId="77777777" w:rsidR="00413EF4" w:rsidRPr="00CC4B4E" w:rsidRDefault="00413EF4" w:rsidP="00F735FD">
            <w:pPr>
              <w:pStyle w:val="TAH"/>
              <w:rPr>
                <w:ins w:id="6889" w:author="Ato-MediaTek" w:date="2022-08-29T17:05:00Z"/>
                <w:lang w:eastAsia="zh-CN"/>
              </w:rPr>
            </w:pPr>
            <w:ins w:id="6890" w:author="Ato-MediaTek" w:date="2022-08-29T17:05:00Z">
              <w:r w:rsidRPr="00CC4B4E">
                <w:rPr>
                  <w:lang w:eastAsia="zh-CN"/>
                </w:rPr>
                <w:t>Test 2</w:t>
              </w:r>
            </w:ins>
          </w:p>
        </w:tc>
        <w:tc>
          <w:tcPr>
            <w:tcW w:w="2977" w:type="dxa"/>
            <w:tcBorders>
              <w:top w:val="single" w:sz="4" w:space="0" w:color="auto"/>
              <w:left w:val="single" w:sz="4" w:space="0" w:color="auto"/>
              <w:bottom w:val="single" w:sz="4" w:space="0" w:color="auto"/>
              <w:right w:val="single" w:sz="4" w:space="0" w:color="auto"/>
            </w:tcBorders>
          </w:tcPr>
          <w:p w14:paraId="72BBA2FF" w14:textId="77777777" w:rsidR="00413EF4" w:rsidRPr="00CC4B4E" w:rsidRDefault="00413EF4" w:rsidP="00F735FD">
            <w:pPr>
              <w:pStyle w:val="TAH"/>
              <w:rPr>
                <w:ins w:id="6891" w:author="Ato-MediaTek" w:date="2022-08-29T17:05:00Z"/>
              </w:rPr>
            </w:pPr>
          </w:p>
        </w:tc>
      </w:tr>
      <w:tr w:rsidR="00413EF4" w:rsidRPr="00CC4B4E" w14:paraId="3221269C" w14:textId="77777777" w:rsidTr="00F735FD">
        <w:trPr>
          <w:cantSplit/>
          <w:trHeight w:val="187"/>
          <w:ins w:id="6892"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10F9F6F5" w14:textId="77777777" w:rsidR="00413EF4" w:rsidRPr="00CC4B4E" w:rsidRDefault="00413EF4" w:rsidP="00F735FD">
            <w:pPr>
              <w:pStyle w:val="TAL"/>
              <w:rPr>
                <w:ins w:id="6893" w:author="Ato-MediaTek" w:date="2022-08-29T17:05:00Z"/>
                <w:rFonts w:cs="Arial"/>
              </w:rPr>
            </w:pPr>
            <w:ins w:id="6894" w:author="Ato-MediaTek" w:date="2022-08-29T17:05:00Z">
              <w:r w:rsidRPr="00CC4B4E">
                <w:t>Active cell</w:t>
              </w:r>
            </w:ins>
          </w:p>
        </w:tc>
        <w:tc>
          <w:tcPr>
            <w:tcW w:w="709" w:type="dxa"/>
            <w:tcBorders>
              <w:top w:val="single" w:sz="4" w:space="0" w:color="auto"/>
              <w:left w:val="single" w:sz="4" w:space="0" w:color="auto"/>
              <w:bottom w:val="single" w:sz="4" w:space="0" w:color="auto"/>
              <w:right w:val="single" w:sz="4" w:space="0" w:color="auto"/>
            </w:tcBorders>
          </w:tcPr>
          <w:p w14:paraId="6083C3E8" w14:textId="77777777" w:rsidR="00413EF4" w:rsidRPr="00CC4B4E" w:rsidRDefault="00413EF4" w:rsidP="00F735FD">
            <w:pPr>
              <w:pStyle w:val="TAL"/>
              <w:rPr>
                <w:ins w:id="6895" w:author="Ato-MediaTek" w:date="2022-08-29T17:05:00Z"/>
              </w:rPr>
            </w:pPr>
          </w:p>
        </w:tc>
        <w:tc>
          <w:tcPr>
            <w:tcW w:w="992" w:type="dxa"/>
            <w:tcBorders>
              <w:top w:val="single" w:sz="4" w:space="0" w:color="auto"/>
              <w:left w:val="single" w:sz="4" w:space="0" w:color="auto"/>
              <w:bottom w:val="single" w:sz="4" w:space="0" w:color="auto"/>
              <w:right w:val="single" w:sz="4" w:space="0" w:color="auto"/>
            </w:tcBorders>
            <w:hideMark/>
          </w:tcPr>
          <w:p w14:paraId="39FF903F" w14:textId="77777777" w:rsidR="00413EF4" w:rsidRPr="00CC4B4E" w:rsidRDefault="00413EF4" w:rsidP="00F735FD">
            <w:pPr>
              <w:pStyle w:val="TAL"/>
              <w:rPr>
                <w:ins w:id="6896" w:author="Ato-MediaTek" w:date="2022-08-29T17:05:00Z"/>
              </w:rPr>
            </w:pPr>
            <w:ins w:id="6897"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1C4D891F" w14:textId="77777777" w:rsidR="00413EF4" w:rsidRPr="00CC4B4E" w:rsidRDefault="00413EF4" w:rsidP="00F735FD">
            <w:pPr>
              <w:pStyle w:val="TAL"/>
              <w:rPr>
                <w:ins w:id="6898" w:author="Ato-MediaTek" w:date="2022-08-29T17:05:00Z"/>
                <w:rFonts w:cs="Arial"/>
              </w:rPr>
            </w:pPr>
            <w:ins w:id="6899" w:author="Ato-MediaTek" w:date="2022-08-29T17:05:00Z">
              <w:r w:rsidRPr="00CC4B4E">
                <w:t>Cell 1</w:t>
              </w:r>
            </w:ins>
          </w:p>
        </w:tc>
        <w:tc>
          <w:tcPr>
            <w:tcW w:w="2977" w:type="dxa"/>
            <w:tcBorders>
              <w:top w:val="single" w:sz="4" w:space="0" w:color="auto"/>
              <w:left w:val="single" w:sz="4" w:space="0" w:color="auto"/>
              <w:bottom w:val="single" w:sz="4" w:space="0" w:color="auto"/>
              <w:right w:val="single" w:sz="4" w:space="0" w:color="auto"/>
            </w:tcBorders>
          </w:tcPr>
          <w:p w14:paraId="659221A2" w14:textId="77777777" w:rsidR="00413EF4" w:rsidRPr="00CC4B4E" w:rsidRDefault="00413EF4" w:rsidP="00F735FD">
            <w:pPr>
              <w:pStyle w:val="TAL"/>
              <w:rPr>
                <w:ins w:id="6900" w:author="Ato-MediaTek" w:date="2022-08-29T17:05:00Z"/>
                <w:rFonts w:cs="Arial"/>
              </w:rPr>
            </w:pPr>
          </w:p>
        </w:tc>
      </w:tr>
      <w:tr w:rsidR="00413EF4" w:rsidRPr="00CC4B4E" w14:paraId="28CED0A7" w14:textId="77777777" w:rsidTr="00F735FD">
        <w:trPr>
          <w:cantSplit/>
          <w:trHeight w:val="187"/>
          <w:ins w:id="6901"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3CD2F195" w14:textId="77777777" w:rsidR="00413EF4" w:rsidRPr="00CC4B4E" w:rsidRDefault="00413EF4" w:rsidP="00F735FD">
            <w:pPr>
              <w:pStyle w:val="TAL"/>
              <w:rPr>
                <w:ins w:id="6902" w:author="Ato-MediaTek" w:date="2022-08-29T17:05:00Z"/>
                <w:rFonts w:cs="Arial"/>
                <w:b/>
              </w:rPr>
            </w:pPr>
            <w:ins w:id="6903" w:author="Ato-MediaTek" w:date="2022-08-29T17:05:00Z">
              <w:r w:rsidRPr="00CC4B4E">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038AC2D7" w14:textId="77777777" w:rsidR="00413EF4" w:rsidRPr="00CC4B4E" w:rsidRDefault="00413EF4" w:rsidP="00F735FD">
            <w:pPr>
              <w:pStyle w:val="TAL"/>
              <w:rPr>
                <w:ins w:id="6904" w:author="Ato-MediaTek" w:date="2022-08-29T17:05:00Z"/>
                <w:b/>
              </w:rPr>
            </w:pPr>
          </w:p>
        </w:tc>
        <w:tc>
          <w:tcPr>
            <w:tcW w:w="992" w:type="dxa"/>
            <w:tcBorders>
              <w:top w:val="single" w:sz="4" w:space="0" w:color="auto"/>
              <w:left w:val="single" w:sz="4" w:space="0" w:color="auto"/>
              <w:bottom w:val="single" w:sz="4" w:space="0" w:color="auto"/>
              <w:right w:val="single" w:sz="4" w:space="0" w:color="auto"/>
            </w:tcBorders>
            <w:hideMark/>
          </w:tcPr>
          <w:p w14:paraId="7D61602F" w14:textId="77777777" w:rsidR="00413EF4" w:rsidRPr="00CC4B4E" w:rsidRDefault="00413EF4" w:rsidP="00F735FD">
            <w:pPr>
              <w:pStyle w:val="TAL"/>
              <w:rPr>
                <w:ins w:id="6905" w:author="Ato-MediaTek" w:date="2022-08-29T17:05:00Z"/>
                <w:bCs/>
              </w:rPr>
            </w:pPr>
            <w:ins w:id="6906"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1BB3E01D" w14:textId="77777777" w:rsidR="00413EF4" w:rsidRPr="00CC4B4E" w:rsidRDefault="00413EF4" w:rsidP="00F735FD">
            <w:pPr>
              <w:pStyle w:val="TAL"/>
              <w:rPr>
                <w:ins w:id="6907" w:author="Ato-MediaTek" w:date="2022-08-29T17:05:00Z"/>
                <w:rFonts w:cs="Arial"/>
                <w:b/>
              </w:rPr>
            </w:pPr>
            <w:ins w:id="6908" w:author="Ato-MediaTek" w:date="2022-08-29T17:05:00Z">
              <w:r w:rsidRPr="00CC4B4E">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5EA987E2" w14:textId="77777777" w:rsidR="00413EF4" w:rsidRPr="00CC4B4E" w:rsidRDefault="00413EF4" w:rsidP="00F735FD">
            <w:pPr>
              <w:pStyle w:val="TAL"/>
              <w:rPr>
                <w:ins w:id="6909" w:author="Ato-MediaTek" w:date="2022-08-29T17:05:00Z"/>
                <w:rFonts w:cs="Arial"/>
                <w:b/>
              </w:rPr>
            </w:pPr>
            <w:ins w:id="6910" w:author="Ato-MediaTek" w:date="2022-08-29T17:05:00Z">
              <w:r w:rsidRPr="00CC4B4E">
                <w:rPr>
                  <w:bCs/>
                </w:rPr>
                <w:t>Cell to be identified.</w:t>
              </w:r>
            </w:ins>
          </w:p>
        </w:tc>
      </w:tr>
      <w:tr w:rsidR="00413EF4" w:rsidRPr="00CC4B4E" w14:paraId="772CEA21" w14:textId="77777777" w:rsidTr="00F735FD">
        <w:trPr>
          <w:cantSplit/>
          <w:trHeight w:val="187"/>
          <w:ins w:id="6911"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2127718F" w14:textId="77777777" w:rsidR="00413EF4" w:rsidRPr="00CC4B4E" w:rsidRDefault="00413EF4" w:rsidP="00F735FD">
            <w:pPr>
              <w:pStyle w:val="TAL"/>
              <w:rPr>
                <w:ins w:id="6912" w:author="Ato-MediaTek" w:date="2022-08-29T17:05:00Z"/>
                <w:rFonts w:cs="Arial"/>
                <w:b/>
              </w:rPr>
            </w:pPr>
            <w:ins w:id="6913" w:author="Ato-MediaTek" w:date="2022-08-29T17:05:00Z">
              <w:r w:rsidRPr="00CC4B4E">
                <w:t>RF Channel Number</w:t>
              </w:r>
            </w:ins>
          </w:p>
        </w:tc>
        <w:tc>
          <w:tcPr>
            <w:tcW w:w="709" w:type="dxa"/>
            <w:tcBorders>
              <w:top w:val="single" w:sz="4" w:space="0" w:color="auto"/>
              <w:left w:val="single" w:sz="4" w:space="0" w:color="auto"/>
              <w:bottom w:val="single" w:sz="4" w:space="0" w:color="auto"/>
              <w:right w:val="single" w:sz="4" w:space="0" w:color="auto"/>
            </w:tcBorders>
          </w:tcPr>
          <w:p w14:paraId="013C3B18" w14:textId="77777777" w:rsidR="00413EF4" w:rsidRPr="00CC4B4E" w:rsidRDefault="00413EF4" w:rsidP="00F735FD">
            <w:pPr>
              <w:pStyle w:val="TAL"/>
              <w:rPr>
                <w:ins w:id="6914" w:author="Ato-MediaTek" w:date="2022-08-29T17:05:00Z"/>
                <w:b/>
              </w:rPr>
            </w:pPr>
          </w:p>
        </w:tc>
        <w:tc>
          <w:tcPr>
            <w:tcW w:w="992" w:type="dxa"/>
            <w:tcBorders>
              <w:top w:val="single" w:sz="4" w:space="0" w:color="auto"/>
              <w:left w:val="single" w:sz="4" w:space="0" w:color="auto"/>
              <w:bottom w:val="single" w:sz="4" w:space="0" w:color="auto"/>
              <w:right w:val="single" w:sz="4" w:space="0" w:color="auto"/>
            </w:tcBorders>
            <w:hideMark/>
          </w:tcPr>
          <w:p w14:paraId="7EB3A769" w14:textId="77777777" w:rsidR="00413EF4" w:rsidRPr="00CC4B4E" w:rsidRDefault="00413EF4" w:rsidP="00F735FD">
            <w:pPr>
              <w:pStyle w:val="TAL"/>
              <w:rPr>
                <w:ins w:id="6915" w:author="Ato-MediaTek" w:date="2022-08-29T17:05:00Z"/>
                <w:bCs/>
              </w:rPr>
            </w:pPr>
            <w:ins w:id="6916"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D2A60FB" w14:textId="77777777" w:rsidR="00413EF4" w:rsidRPr="00CC4B4E" w:rsidRDefault="00413EF4" w:rsidP="00F735FD">
            <w:pPr>
              <w:pStyle w:val="TAL"/>
              <w:rPr>
                <w:ins w:id="6917" w:author="Ato-MediaTek" w:date="2022-08-29T17:05:00Z"/>
                <w:rFonts w:cs="Arial"/>
                <w:b/>
              </w:rPr>
            </w:pPr>
            <w:ins w:id="6918" w:author="Ato-MediaTek" w:date="2022-08-29T17:05:00Z">
              <w:r w:rsidRPr="00CC4B4E">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6DD74988" w14:textId="77777777" w:rsidR="00413EF4" w:rsidRPr="00CC4B4E" w:rsidRDefault="00413EF4" w:rsidP="00F735FD">
            <w:pPr>
              <w:pStyle w:val="TAL"/>
              <w:rPr>
                <w:ins w:id="6919" w:author="Ato-MediaTek" w:date="2022-08-29T17:05:00Z"/>
                <w:rFonts w:cs="Arial"/>
                <w:b/>
              </w:rPr>
            </w:pPr>
          </w:p>
        </w:tc>
      </w:tr>
      <w:tr w:rsidR="00413EF4" w:rsidRPr="00CC4B4E" w14:paraId="4C39BECE" w14:textId="77777777" w:rsidTr="00F735FD">
        <w:trPr>
          <w:cantSplit/>
          <w:trHeight w:val="187"/>
          <w:ins w:id="6920"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111EDA6B" w14:textId="77777777" w:rsidR="00413EF4" w:rsidRPr="00CC4B4E" w:rsidRDefault="00413EF4" w:rsidP="00F735FD">
            <w:pPr>
              <w:pStyle w:val="TAL"/>
              <w:rPr>
                <w:ins w:id="6921" w:author="Ato-MediaTek" w:date="2022-08-29T17:05:00Z"/>
                <w:lang w:eastAsia="zh-CN"/>
              </w:rPr>
            </w:pPr>
            <w:ins w:id="6922" w:author="Ato-MediaTek" w:date="2022-08-29T17:05:00Z">
              <w:r w:rsidRPr="00CC4B4E">
                <w:rPr>
                  <w:lang w:eastAsia="zh-CN"/>
                </w:rPr>
                <w:t>NCSG type</w:t>
              </w:r>
            </w:ins>
          </w:p>
        </w:tc>
        <w:tc>
          <w:tcPr>
            <w:tcW w:w="709" w:type="dxa"/>
            <w:tcBorders>
              <w:top w:val="single" w:sz="4" w:space="0" w:color="auto"/>
              <w:left w:val="single" w:sz="4" w:space="0" w:color="auto"/>
              <w:bottom w:val="single" w:sz="4" w:space="0" w:color="auto"/>
              <w:right w:val="single" w:sz="4" w:space="0" w:color="auto"/>
            </w:tcBorders>
          </w:tcPr>
          <w:p w14:paraId="67ADFA09" w14:textId="77777777" w:rsidR="00413EF4" w:rsidRPr="00CC4B4E" w:rsidRDefault="00413EF4" w:rsidP="00F735FD">
            <w:pPr>
              <w:pStyle w:val="TAL"/>
              <w:rPr>
                <w:ins w:id="6923" w:author="Ato-MediaTek" w:date="2022-08-29T17:05:00Z"/>
              </w:rPr>
            </w:pPr>
          </w:p>
        </w:tc>
        <w:tc>
          <w:tcPr>
            <w:tcW w:w="992" w:type="dxa"/>
            <w:tcBorders>
              <w:top w:val="single" w:sz="4" w:space="0" w:color="auto"/>
              <w:left w:val="single" w:sz="4" w:space="0" w:color="auto"/>
              <w:bottom w:val="single" w:sz="4" w:space="0" w:color="auto"/>
              <w:right w:val="single" w:sz="4" w:space="0" w:color="auto"/>
            </w:tcBorders>
            <w:hideMark/>
          </w:tcPr>
          <w:p w14:paraId="185E09D5" w14:textId="77777777" w:rsidR="00413EF4" w:rsidRPr="00CC4B4E" w:rsidRDefault="00413EF4" w:rsidP="00F735FD">
            <w:pPr>
              <w:pStyle w:val="TAL"/>
              <w:rPr>
                <w:ins w:id="6924" w:author="Ato-MediaTek" w:date="2022-08-29T17:05:00Z"/>
                <w:lang w:eastAsia="zh-CN"/>
              </w:rPr>
            </w:pPr>
            <w:ins w:id="6925" w:author="Ato-MediaTek" w:date="2022-08-29T17:05:00Z">
              <w:r w:rsidRPr="00CC4B4E">
                <w:rPr>
                  <w:lang w:eastAsia="zh-CN"/>
                </w:rPr>
                <w:t>1, 2, 3</w:t>
              </w:r>
            </w:ins>
          </w:p>
        </w:tc>
        <w:tc>
          <w:tcPr>
            <w:tcW w:w="1205" w:type="dxa"/>
            <w:tcBorders>
              <w:top w:val="single" w:sz="4" w:space="0" w:color="auto"/>
              <w:left w:val="single" w:sz="4" w:space="0" w:color="auto"/>
              <w:bottom w:val="single" w:sz="4" w:space="0" w:color="auto"/>
              <w:right w:val="single" w:sz="4" w:space="0" w:color="auto"/>
            </w:tcBorders>
            <w:hideMark/>
          </w:tcPr>
          <w:p w14:paraId="6AABECB2" w14:textId="77777777" w:rsidR="00413EF4" w:rsidRPr="00CC4B4E" w:rsidRDefault="00413EF4" w:rsidP="00F735FD">
            <w:pPr>
              <w:pStyle w:val="TAL"/>
              <w:rPr>
                <w:ins w:id="6926" w:author="Ato-MediaTek" w:date="2022-08-29T17:05:00Z"/>
                <w:bCs/>
                <w:lang w:eastAsia="zh-CN"/>
              </w:rPr>
            </w:pPr>
            <w:ins w:id="6927" w:author="Ato-MediaTek" w:date="2022-08-29T17:05:00Z">
              <w:r w:rsidRPr="00CC4B4E">
                <w:rPr>
                  <w:bCs/>
                  <w:lang w:eastAsia="zh-CN"/>
                </w:rPr>
                <w:t xml:space="preserve">Per-UE </w:t>
              </w:r>
            </w:ins>
          </w:p>
        </w:tc>
        <w:tc>
          <w:tcPr>
            <w:tcW w:w="1205" w:type="dxa"/>
            <w:tcBorders>
              <w:top w:val="single" w:sz="4" w:space="0" w:color="auto"/>
              <w:left w:val="single" w:sz="4" w:space="0" w:color="auto"/>
              <w:bottom w:val="single" w:sz="4" w:space="0" w:color="auto"/>
              <w:right w:val="single" w:sz="4" w:space="0" w:color="auto"/>
            </w:tcBorders>
          </w:tcPr>
          <w:p w14:paraId="60A44AF8" w14:textId="77777777" w:rsidR="00413EF4" w:rsidRPr="00CC4B4E" w:rsidRDefault="00413EF4" w:rsidP="00F735FD">
            <w:pPr>
              <w:pStyle w:val="TAL"/>
              <w:rPr>
                <w:ins w:id="6928" w:author="Ato-MediaTek" w:date="2022-08-29T17:05:00Z"/>
                <w:bCs/>
                <w:lang w:eastAsia="zh-CN"/>
              </w:rPr>
            </w:pPr>
            <w:ins w:id="6929" w:author="Ato-MediaTek" w:date="2022-08-29T17:05:00Z">
              <w:r w:rsidRPr="00CC4B4E">
                <w:rPr>
                  <w:bCs/>
                  <w:lang w:eastAsia="zh-CN"/>
                </w:rPr>
                <w:t>Per-FR</w:t>
              </w:r>
            </w:ins>
          </w:p>
        </w:tc>
        <w:tc>
          <w:tcPr>
            <w:tcW w:w="2977" w:type="dxa"/>
            <w:tcBorders>
              <w:top w:val="single" w:sz="4" w:space="0" w:color="auto"/>
              <w:left w:val="single" w:sz="4" w:space="0" w:color="auto"/>
              <w:bottom w:val="single" w:sz="4" w:space="0" w:color="auto"/>
              <w:right w:val="single" w:sz="4" w:space="0" w:color="auto"/>
            </w:tcBorders>
          </w:tcPr>
          <w:p w14:paraId="19DCF1ED" w14:textId="77777777" w:rsidR="00413EF4" w:rsidRPr="00CC4B4E" w:rsidRDefault="00413EF4" w:rsidP="00F735FD">
            <w:pPr>
              <w:pStyle w:val="TAL"/>
              <w:rPr>
                <w:ins w:id="6930" w:author="Ato-MediaTek" w:date="2022-08-29T17:05:00Z"/>
                <w:rFonts w:cs="Arial"/>
                <w:lang w:eastAsia="zh-CN"/>
              </w:rPr>
            </w:pPr>
            <w:ins w:id="6931" w:author="Ato-MediaTek" w:date="2022-08-29T17:05:00Z">
              <w:r w:rsidRPr="00CC4B4E">
                <w:rPr>
                  <w:rFonts w:cs="Arial"/>
                  <w:lang w:eastAsia="zh-CN"/>
                </w:rPr>
                <w:t xml:space="preserve">Per-FR NCSG pattern is configured if UE support per-FR NCSG; otherwise, per-UE NCSG patter is configured. </w:t>
              </w:r>
            </w:ins>
          </w:p>
        </w:tc>
      </w:tr>
      <w:tr w:rsidR="00413EF4" w:rsidRPr="00CC4B4E" w14:paraId="2F1FA763" w14:textId="77777777" w:rsidTr="00F735FD">
        <w:trPr>
          <w:cantSplit/>
          <w:trHeight w:val="187"/>
          <w:ins w:id="6932" w:author="Ato-MediaTek" w:date="2022-08-29T17:05:00Z"/>
        </w:trPr>
        <w:tc>
          <w:tcPr>
            <w:tcW w:w="2518" w:type="dxa"/>
            <w:tcBorders>
              <w:top w:val="single" w:sz="4" w:space="0" w:color="auto"/>
              <w:left w:val="single" w:sz="4" w:space="0" w:color="auto"/>
              <w:bottom w:val="single" w:sz="4" w:space="0" w:color="auto"/>
              <w:right w:val="single" w:sz="4" w:space="0" w:color="auto"/>
            </w:tcBorders>
          </w:tcPr>
          <w:p w14:paraId="5E59B708" w14:textId="77777777" w:rsidR="00413EF4" w:rsidRPr="00CC4B4E" w:rsidRDefault="00413EF4" w:rsidP="00F735FD">
            <w:pPr>
              <w:pStyle w:val="TAL"/>
              <w:rPr>
                <w:ins w:id="6933" w:author="Ato-MediaTek" w:date="2022-08-29T17:05:00Z"/>
                <w:lang w:eastAsia="zh-CN"/>
              </w:rPr>
            </w:pPr>
            <w:ins w:id="6934" w:author="Ato-MediaTek" w:date="2022-08-29T17:05:00Z">
              <w:r w:rsidRPr="00CC4B4E">
                <w:rPr>
                  <w:rFonts w:hint="eastAsia"/>
                  <w:lang w:eastAsia="zh-CN"/>
                </w:rPr>
                <w:t>N</w:t>
              </w:r>
              <w:r w:rsidRPr="00CC4B4E">
                <w:rPr>
                  <w:lang w:eastAsia="zh-CN"/>
                </w:rPr>
                <w:t xml:space="preserve">CSG pattern </w:t>
              </w:r>
            </w:ins>
          </w:p>
        </w:tc>
        <w:tc>
          <w:tcPr>
            <w:tcW w:w="709" w:type="dxa"/>
            <w:tcBorders>
              <w:top w:val="single" w:sz="4" w:space="0" w:color="auto"/>
              <w:left w:val="single" w:sz="4" w:space="0" w:color="auto"/>
              <w:bottom w:val="single" w:sz="4" w:space="0" w:color="auto"/>
              <w:right w:val="single" w:sz="4" w:space="0" w:color="auto"/>
            </w:tcBorders>
          </w:tcPr>
          <w:p w14:paraId="32CF91B6" w14:textId="77777777" w:rsidR="00413EF4" w:rsidRPr="00CC4B4E" w:rsidRDefault="00413EF4" w:rsidP="00F735FD">
            <w:pPr>
              <w:pStyle w:val="TAL"/>
              <w:rPr>
                <w:ins w:id="6935" w:author="Ato-MediaTek" w:date="2022-08-29T17:05:00Z"/>
              </w:rPr>
            </w:pPr>
          </w:p>
        </w:tc>
        <w:tc>
          <w:tcPr>
            <w:tcW w:w="992" w:type="dxa"/>
            <w:tcBorders>
              <w:top w:val="single" w:sz="4" w:space="0" w:color="auto"/>
              <w:left w:val="single" w:sz="4" w:space="0" w:color="auto"/>
              <w:bottom w:val="single" w:sz="4" w:space="0" w:color="auto"/>
              <w:right w:val="single" w:sz="4" w:space="0" w:color="auto"/>
            </w:tcBorders>
          </w:tcPr>
          <w:p w14:paraId="6015CADB" w14:textId="77777777" w:rsidR="00413EF4" w:rsidRPr="00CC4B4E" w:rsidRDefault="00413EF4" w:rsidP="00F735FD">
            <w:pPr>
              <w:pStyle w:val="TAL"/>
              <w:rPr>
                <w:ins w:id="6936" w:author="Ato-MediaTek" w:date="2022-08-29T17:05:00Z"/>
                <w:lang w:eastAsia="zh-CN"/>
              </w:rPr>
            </w:pPr>
            <w:ins w:id="6937" w:author="Ato-MediaTek" w:date="2022-08-29T17:05:00Z">
              <w:r w:rsidRPr="00CC4B4E">
                <w:rPr>
                  <w:lang w:eastAsia="zh-CN"/>
                </w:rPr>
                <w:t>1, 2, 3</w:t>
              </w:r>
            </w:ins>
          </w:p>
        </w:tc>
        <w:tc>
          <w:tcPr>
            <w:tcW w:w="1205" w:type="dxa"/>
            <w:tcBorders>
              <w:top w:val="single" w:sz="4" w:space="0" w:color="auto"/>
              <w:left w:val="single" w:sz="4" w:space="0" w:color="auto"/>
              <w:right w:val="single" w:sz="4" w:space="0" w:color="auto"/>
            </w:tcBorders>
          </w:tcPr>
          <w:p w14:paraId="3F14284C" w14:textId="77777777" w:rsidR="00413EF4" w:rsidRPr="00CC4B4E" w:rsidRDefault="00413EF4" w:rsidP="00F735FD">
            <w:pPr>
              <w:pStyle w:val="TAL"/>
              <w:rPr>
                <w:ins w:id="6938" w:author="Ato-MediaTek" w:date="2022-08-29T17:05:00Z"/>
                <w:bCs/>
                <w:lang w:eastAsia="zh-CN"/>
              </w:rPr>
            </w:pPr>
            <w:ins w:id="6939" w:author="Ato-MediaTek" w:date="2022-08-29T17:05:00Z">
              <w:r w:rsidRPr="00CC4B4E">
                <w:rPr>
                  <w:bCs/>
                  <w:lang w:eastAsia="zh-CN"/>
                </w:rPr>
                <w:t>0</w:t>
              </w:r>
            </w:ins>
          </w:p>
        </w:tc>
        <w:tc>
          <w:tcPr>
            <w:tcW w:w="1205" w:type="dxa"/>
            <w:tcBorders>
              <w:top w:val="single" w:sz="4" w:space="0" w:color="auto"/>
              <w:left w:val="single" w:sz="4" w:space="0" w:color="auto"/>
              <w:right w:val="single" w:sz="4" w:space="0" w:color="auto"/>
            </w:tcBorders>
          </w:tcPr>
          <w:p w14:paraId="035AC54D" w14:textId="77777777" w:rsidR="00413EF4" w:rsidRPr="00CC4B4E" w:rsidRDefault="00413EF4" w:rsidP="00F735FD">
            <w:pPr>
              <w:pStyle w:val="TAL"/>
              <w:rPr>
                <w:ins w:id="6940" w:author="Ato-MediaTek" w:date="2022-08-29T17:05:00Z"/>
                <w:bCs/>
                <w:lang w:eastAsia="zh-CN"/>
              </w:rPr>
            </w:pPr>
            <w:ins w:id="6941" w:author="Ato-MediaTek" w:date="2022-08-29T17:05:00Z">
              <w:r w:rsidRPr="00CC4B4E">
                <w:rPr>
                  <w:bCs/>
                  <w:lang w:eastAsia="zh-CN"/>
                </w:rPr>
                <w:t>2</w:t>
              </w:r>
            </w:ins>
          </w:p>
        </w:tc>
        <w:tc>
          <w:tcPr>
            <w:tcW w:w="2977" w:type="dxa"/>
            <w:tcBorders>
              <w:top w:val="single" w:sz="4" w:space="0" w:color="auto"/>
              <w:left w:val="single" w:sz="4" w:space="0" w:color="auto"/>
              <w:bottom w:val="single" w:sz="4" w:space="0" w:color="auto"/>
              <w:right w:val="single" w:sz="4" w:space="0" w:color="auto"/>
            </w:tcBorders>
          </w:tcPr>
          <w:p w14:paraId="4C4FDEB5" w14:textId="77777777" w:rsidR="00413EF4" w:rsidRPr="00CC4B4E" w:rsidRDefault="00413EF4" w:rsidP="00F735FD">
            <w:pPr>
              <w:pStyle w:val="TAL"/>
              <w:rPr>
                <w:ins w:id="6942" w:author="Ato-MediaTek" w:date="2022-08-29T17:05:00Z"/>
                <w:rFonts w:cs="Arial"/>
                <w:b/>
                <w:lang w:eastAsia="zh-CN"/>
              </w:rPr>
            </w:pPr>
          </w:p>
        </w:tc>
      </w:tr>
      <w:tr w:rsidR="00413EF4" w:rsidRPr="00CC4B4E" w14:paraId="22C75B40" w14:textId="77777777" w:rsidTr="00F735FD">
        <w:trPr>
          <w:cantSplit/>
          <w:trHeight w:val="187"/>
          <w:ins w:id="6943"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6C654E70" w14:textId="77777777" w:rsidR="00413EF4" w:rsidRPr="00CC4B4E" w:rsidRDefault="00413EF4" w:rsidP="00F735FD">
            <w:pPr>
              <w:pStyle w:val="TAL"/>
              <w:rPr>
                <w:ins w:id="6944" w:author="Ato-MediaTek" w:date="2022-08-29T17:05:00Z"/>
                <w:lang w:eastAsia="zh-CN"/>
              </w:rPr>
            </w:pPr>
            <w:ins w:id="6945" w:author="Ato-MediaTek" w:date="2022-08-29T17:05:00Z">
              <w:r w:rsidRPr="00CC4B4E">
                <w:rPr>
                  <w:lang w:eastAsia="zh-CN"/>
                </w:rPr>
                <w:t>V</w:t>
              </w:r>
              <w:r w:rsidRPr="00CC4B4E">
                <w:rPr>
                  <w:rFonts w:asciiTheme="minorEastAsia" w:hAnsiTheme="minorEastAsia" w:hint="eastAsia"/>
                  <w:lang w:eastAsia="zh-CN"/>
                </w:rPr>
                <w:t>i</w:t>
              </w:r>
              <w:r w:rsidRPr="00CC4B4E">
                <w:rPr>
                  <w:lang w:eastAsia="zh-CN"/>
                </w:rPr>
                <w:t>sible interruption repetition periodicity</w:t>
              </w:r>
            </w:ins>
          </w:p>
        </w:tc>
        <w:tc>
          <w:tcPr>
            <w:tcW w:w="709" w:type="dxa"/>
            <w:tcBorders>
              <w:top w:val="single" w:sz="4" w:space="0" w:color="auto"/>
              <w:left w:val="single" w:sz="4" w:space="0" w:color="auto"/>
              <w:bottom w:val="single" w:sz="4" w:space="0" w:color="auto"/>
              <w:right w:val="single" w:sz="4" w:space="0" w:color="auto"/>
            </w:tcBorders>
            <w:hideMark/>
          </w:tcPr>
          <w:p w14:paraId="057F17DA" w14:textId="77777777" w:rsidR="00413EF4" w:rsidRPr="00CC4B4E" w:rsidRDefault="00413EF4" w:rsidP="00F735FD">
            <w:pPr>
              <w:pStyle w:val="TAL"/>
              <w:rPr>
                <w:ins w:id="6946" w:author="Ato-MediaTek" w:date="2022-08-29T17:05:00Z"/>
                <w:lang w:eastAsia="zh-CN"/>
              </w:rPr>
            </w:pPr>
            <w:ins w:id="6947" w:author="Ato-MediaTek" w:date="2022-08-29T17:05: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77C2AEBA" w14:textId="77777777" w:rsidR="00413EF4" w:rsidRPr="00CC4B4E" w:rsidRDefault="00413EF4" w:rsidP="00F735FD">
            <w:pPr>
              <w:pStyle w:val="TAL"/>
              <w:rPr>
                <w:ins w:id="6948" w:author="Ato-MediaTek" w:date="2022-08-29T17:05:00Z"/>
                <w:lang w:eastAsia="zh-CN"/>
              </w:rPr>
            </w:pPr>
            <w:ins w:id="6949" w:author="Ato-MediaTek" w:date="2022-08-29T17:05:00Z">
              <w:r w:rsidRPr="00CC4B4E">
                <w:rPr>
                  <w:lang w:eastAsia="zh-CN"/>
                </w:rPr>
                <w:t>1, 2, 3</w:t>
              </w:r>
            </w:ins>
          </w:p>
        </w:tc>
        <w:tc>
          <w:tcPr>
            <w:tcW w:w="1205" w:type="dxa"/>
            <w:tcBorders>
              <w:left w:val="single" w:sz="4" w:space="0" w:color="auto"/>
              <w:right w:val="single" w:sz="4" w:space="0" w:color="auto"/>
            </w:tcBorders>
            <w:hideMark/>
          </w:tcPr>
          <w:p w14:paraId="02B6200B" w14:textId="77777777" w:rsidR="00413EF4" w:rsidRPr="00CC4B4E" w:rsidRDefault="00413EF4" w:rsidP="00F735FD">
            <w:pPr>
              <w:pStyle w:val="TAL"/>
              <w:rPr>
                <w:ins w:id="6950" w:author="Ato-MediaTek" w:date="2022-08-29T17:05:00Z"/>
                <w:bCs/>
                <w:lang w:eastAsia="zh-CN"/>
              </w:rPr>
            </w:pPr>
            <w:ins w:id="6951" w:author="Ato-MediaTek" w:date="2022-08-29T17:05:00Z">
              <w:r w:rsidRPr="00CC4B4E">
                <w:rPr>
                  <w:rFonts w:hint="eastAsia"/>
                  <w:bCs/>
                  <w:lang w:eastAsia="zh-CN"/>
                </w:rPr>
                <w:t>4</w:t>
              </w:r>
              <w:r w:rsidRPr="00CC4B4E">
                <w:rPr>
                  <w:bCs/>
                  <w:lang w:eastAsia="zh-CN"/>
                </w:rPr>
                <w:t>0</w:t>
              </w:r>
            </w:ins>
          </w:p>
        </w:tc>
        <w:tc>
          <w:tcPr>
            <w:tcW w:w="1205" w:type="dxa"/>
            <w:tcBorders>
              <w:left w:val="single" w:sz="4" w:space="0" w:color="auto"/>
              <w:right w:val="single" w:sz="4" w:space="0" w:color="auto"/>
            </w:tcBorders>
          </w:tcPr>
          <w:p w14:paraId="1FF7ECE3" w14:textId="77777777" w:rsidR="00413EF4" w:rsidRPr="00CC4B4E" w:rsidRDefault="00413EF4" w:rsidP="00F735FD">
            <w:pPr>
              <w:pStyle w:val="TAL"/>
              <w:rPr>
                <w:ins w:id="6952" w:author="Ato-MediaTek" w:date="2022-08-29T17:05:00Z"/>
                <w:bCs/>
                <w:lang w:eastAsia="zh-CN"/>
              </w:rPr>
            </w:pPr>
            <w:ins w:id="6953" w:author="Ato-MediaTek" w:date="2022-08-29T17:05:00Z">
              <w:r w:rsidRPr="00CC4B4E">
                <w:rPr>
                  <w:bCs/>
                  <w:lang w:eastAsia="zh-CN"/>
                </w:rPr>
                <w:t>40</w:t>
              </w:r>
            </w:ins>
          </w:p>
        </w:tc>
        <w:tc>
          <w:tcPr>
            <w:tcW w:w="2977" w:type="dxa"/>
            <w:tcBorders>
              <w:top w:val="single" w:sz="4" w:space="0" w:color="auto"/>
              <w:left w:val="single" w:sz="4" w:space="0" w:color="auto"/>
              <w:bottom w:val="single" w:sz="4" w:space="0" w:color="auto"/>
              <w:right w:val="single" w:sz="4" w:space="0" w:color="auto"/>
            </w:tcBorders>
          </w:tcPr>
          <w:p w14:paraId="05477E5D" w14:textId="77777777" w:rsidR="00413EF4" w:rsidRPr="00CC4B4E" w:rsidRDefault="00413EF4" w:rsidP="00F735FD">
            <w:pPr>
              <w:pStyle w:val="TAL"/>
              <w:rPr>
                <w:ins w:id="6954" w:author="Ato-MediaTek" w:date="2022-08-29T17:05:00Z"/>
                <w:rFonts w:cs="Arial"/>
                <w:b/>
              </w:rPr>
            </w:pPr>
          </w:p>
        </w:tc>
      </w:tr>
      <w:tr w:rsidR="00413EF4" w:rsidRPr="00CC4B4E" w14:paraId="45D70C27" w14:textId="77777777" w:rsidTr="00F735FD">
        <w:trPr>
          <w:cantSplit/>
          <w:trHeight w:val="187"/>
          <w:ins w:id="6955"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55047932" w14:textId="77777777" w:rsidR="00413EF4" w:rsidRPr="00CC4B4E" w:rsidRDefault="00413EF4" w:rsidP="00F735FD">
            <w:pPr>
              <w:pStyle w:val="TAL"/>
              <w:rPr>
                <w:ins w:id="6956" w:author="Ato-MediaTek" w:date="2022-08-29T17:05:00Z"/>
                <w:lang w:eastAsia="zh-CN"/>
              </w:rPr>
            </w:pPr>
            <w:ins w:id="6957" w:author="Ato-MediaTek" w:date="2022-08-29T17:05:00Z">
              <w:r w:rsidRPr="00CC4B4E">
                <w:rPr>
                  <w:lang w:eastAsia="zh-CN"/>
                </w:rPr>
                <w:t>Measurement length</w:t>
              </w:r>
            </w:ins>
          </w:p>
        </w:tc>
        <w:tc>
          <w:tcPr>
            <w:tcW w:w="709" w:type="dxa"/>
            <w:tcBorders>
              <w:top w:val="single" w:sz="4" w:space="0" w:color="auto"/>
              <w:left w:val="single" w:sz="4" w:space="0" w:color="auto"/>
              <w:bottom w:val="single" w:sz="4" w:space="0" w:color="auto"/>
              <w:right w:val="single" w:sz="4" w:space="0" w:color="auto"/>
            </w:tcBorders>
            <w:hideMark/>
          </w:tcPr>
          <w:p w14:paraId="27AA4FED" w14:textId="77777777" w:rsidR="00413EF4" w:rsidRPr="00CC4B4E" w:rsidRDefault="00413EF4" w:rsidP="00F735FD">
            <w:pPr>
              <w:pStyle w:val="TAL"/>
              <w:rPr>
                <w:ins w:id="6958" w:author="Ato-MediaTek" w:date="2022-08-29T17:05:00Z"/>
                <w:lang w:eastAsia="zh-CN"/>
              </w:rPr>
            </w:pPr>
            <w:ins w:id="6959" w:author="Ato-MediaTek" w:date="2022-08-29T17:05: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4BC90BFE" w14:textId="77777777" w:rsidR="00413EF4" w:rsidRPr="00CC4B4E" w:rsidRDefault="00413EF4" w:rsidP="00F735FD">
            <w:pPr>
              <w:pStyle w:val="TAL"/>
              <w:rPr>
                <w:ins w:id="6960" w:author="Ato-MediaTek" w:date="2022-08-29T17:05:00Z"/>
                <w:lang w:eastAsia="zh-CN"/>
              </w:rPr>
            </w:pPr>
            <w:ins w:id="6961" w:author="Ato-MediaTek" w:date="2022-08-29T17:05:00Z">
              <w:r w:rsidRPr="00CC4B4E">
                <w:rPr>
                  <w:lang w:eastAsia="zh-CN"/>
                </w:rPr>
                <w:t>1, 2, 3</w:t>
              </w:r>
            </w:ins>
          </w:p>
        </w:tc>
        <w:tc>
          <w:tcPr>
            <w:tcW w:w="1205" w:type="dxa"/>
            <w:tcBorders>
              <w:left w:val="single" w:sz="4" w:space="0" w:color="auto"/>
              <w:right w:val="single" w:sz="4" w:space="0" w:color="auto"/>
            </w:tcBorders>
            <w:hideMark/>
          </w:tcPr>
          <w:p w14:paraId="7ADDE164" w14:textId="77777777" w:rsidR="00413EF4" w:rsidRPr="00CC4B4E" w:rsidRDefault="00413EF4" w:rsidP="00F735FD">
            <w:pPr>
              <w:pStyle w:val="TAL"/>
              <w:rPr>
                <w:ins w:id="6962" w:author="Ato-MediaTek" w:date="2022-08-29T17:05:00Z"/>
                <w:bCs/>
                <w:lang w:eastAsia="zh-CN"/>
              </w:rPr>
            </w:pPr>
            <w:ins w:id="6963" w:author="Ato-MediaTek" w:date="2022-08-29T17:05:00Z">
              <w:r w:rsidRPr="00CC4B4E">
                <w:rPr>
                  <w:rFonts w:hint="eastAsia"/>
                  <w:bCs/>
                  <w:lang w:eastAsia="zh-CN"/>
                </w:rPr>
                <w:t>5</w:t>
              </w:r>
            </w:ins>
          </w:p>
        </w:tc>
        <w:tc>
          <w:tcPr>
            <w:tcW w:w="1205" w:type="dxa"/>
            <w:tcBorders>
              <w:left w:val="single" w:sz="4" w:space="0" w:color="auto"/>
              <w:right w:val="single" w:sz="4" w:space="0" w:color="auto"/>
            </w:tcBorders>
          </w:tcPr>
          <w:p w14:paraId="2D1CBC87" w14:textId="77777777" w:rsidR="00413EF4" w:rsidRPr="00CC4B4E" w:rsidRDefault="00413EF4" w:rsidP="00F735FD">
            <w:pPr>
              <w:pStyle w:val="TAL"/>
              <w:rPr>
                <w:ins w:id="6964" w:author="Ato-MediaTek" w:date="2022-08-29T17:05:00Z"/>
                <w:bCs/>
                <w:lang w:eastAsia="zh-CN"/>
              </w:rPr>
            </w:pPr>
            <w:ins w:id="6965" w:author="Ato-MediaTek" w:date="2022-08-29T17:05:00Z">
              <w:r w:rsidRPr="00CC4B4E">
                <w:rPr>
                  <w:bCs/>
                  <w:lang w:eastAsia="zh-CN"/>
                </w:rPr>
                <w:t>2</w:t>
              </w:r>
            </w:ins>
          </w:p>
        </w:tc>
        <w:tc>
          <w:tcPr>
            <w:tcW w:w="2977" w:type="dxa"/>
            <w:tcBorders>
              <w:top w:val="single" w:sz="4" w:space="0" w:color="auto"/>
              <w:left w:val="single" w:sz="4" w:space="0" w:color="auto"/>
              <w:bottom w:val="single" w:sz="4" w:space="0" w:color="auto"/>
              <w:right w:val="single" w:sz="4" w:space="0" w:color="auto"/>
            </w:tcBorders>
          </w:tcPr>
          <w:p w14:paraId="427962FB" w14:textId="77777777" w:rsidR="00413EF4" w:rsidRPr="00CC4B4E" w:rsidRDefault="00413EF4" w:rsidP="00F735FD">
            <w:pPr>
              <w:pStyle w:val="TAL"/>
              <w:rPr>
                <w:ins w:id="6966" w:author="Ato-MediaTek" w:date="2022-08-29T17:05:00Z"/>
                <w:rFonts w:cs="Arial"/>
                <w:b/>
              </w:rPr>
            </w:pPr>
          </w:p>
        </w:tc>
      </w:tr>
      <w:tr w:rsidR="00413EF4" w:rsidRPr="00CC4B4E" w14:paraId="5CDA84E5" w14:textId="77777777" w:rsidTr="00F735FD">
        <w:trPr>
          <w:cantSplit/>
          <w:trHeight w:val="187"/>
          <w:ins w:id="6967"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65FA0D41" w14:textId="77777777" w:rsidR="00413EF4" w:rsidRPr="00CC4B4E" w:rsidRDefault="00413EF4" w:rsidP="00F735FD">
            <w:pPr>
              <w:pStyle w:val="TAL"/>
              <w:rPr>
                <w:ins w:id="6968" w:author="Ato-MediaTek" w:date="2022-08-29T17:05:00Z"/>
                <w:lang w:eastAsia="zh-CN"/>
              </w:rPr>
            </w:pPr>
            <w:ins w:id="6969" w:author="Ato-MediaTek" w:date="2022-08-29T17:05:00Z">
              <w:r w:rsidRPr="00CC4B4E">
                <w:rPr>
                  <w:lang w:eastAsia="zh-CN"/>
                </w:rPr>
                <w:t>NCSG offset</w:t>
              </w:r>
            </w:ins>
          </w:p>
        </w:tc>
        <w:tc>
          <w:tcPr>
            <w:tcW w:w="709" w:type="dxa"/>
            <w:tcBorders>
              <w:top w:val="single" w:sz="4" w:space="0" w:color="auto"/>
              <w:left w:val="single" w:sz="4" w:space="0" w:color="auto"/>
              <w:bottom w:val="single" w:sz="4" w:space="0" w:color="auto"/>
              <w:right w:val="single" w:sz="4" w:space="0" w:color="auto"/>
            </w:tcBorders>
            <w:hideMark/>
          </w:tcPr>
          <w:p w14:paraId="44DB75B1" w14:textId="77777777" w:rsidR="00413EF4" w:rsidRPr="00CC4B4E" w:rsidRDefault="00413EF4" w:rsidP="00F735FD">
            <w:pPr>
              <w:pStyle w:val="TAL"/>
              <w:rPr>
                <w:ins w:id="6970" w:author="Ato-MediaTek" w:date="2022-08-29T17:05:00Z"/>
                <w:lang w:eastAsia="zh-CN"/>
              </w:rPr>
            </w:pPr>
            <w:ins w:id="6971" w:author="Ato-MediaTek" w:date="2022-08-29T17:05: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323EE38A" w14:textId="77777777" w:rsidR="00413EF4" w:rsidRPr="00CC4B4E" w:rsidRDefault="00413EF4" w:rsidP="00F735FD">
            <w:pPr>
              <w:pStyle w:val="TAL"/>
              <w:rPr>
                <w:ins w:id="6972" w:author="Ato-MediaTek" w:date="2022-08-29T17:05:00Z"/>
                <w:lang w:eastAsia="zh-CN"/>
              </w:rPr>
            </w:pPr>
            <w:ins w:id="6973" w:author="Ato-MediaTek" w:date="2022-08-29T17:05:00Z">
              <w:r w:rsidRPr="00CC4B4E">
                <w:rPr>
                  <w:lang w:eastAsia="zh-CN"/>
                </w:rPr>
                <w:t>1, 2, 3</w:t>
              </w:r>
            </w:ins>
          </w:p>
        </w:tc>
        <w:tc>
          <w:tcPr>
            <w:tcW w:w="1205" w:type="dxa"/>
            <w:tcBorders>
              <w:left w:val="single" w:sz="4" w:space="0" w:color="auto"/>
              <w:bottom w:val="single" w:sz="4" w:space="0" w:color="auto"/>
              <w:right w:val="single" w:sz="4" w:space="0" w:color="auto"/>
            </w:tcBorders>
            <w:hideMark/>
          </w:tcPr>
          <w:p w14:paraId="31ABEF9D" w14:textId="77777777" w:rsidR="00413EF4" w:rsidRPr="00CC4B4E" w:rsidRDefault="00413EF4" w:rsidP="00F735FD">
            <w:pPr>
              <w:pStyle w:val="TAL"/>
              <w:rPr>
                <w:ins w:id="6974" w:author="Ato-MediaTek" w:date="2022-08-29T17:05:00Z"/>
                <w:bCs/>
                <w:lang w:eastAsia="zh-CN"/>
              </w:rPr>
            </w:pPr>
            <w:ins w:id="6975" w:author="Ato-MediaTek" w:date="2022-08-29T17:05:00Z">
              <w:r w:rsidRPr="00CC4B4E">
                <w:rPr>
                  <w:bCs/>
                  <w:lang w:eastAsia="zh-CN"/>
                </w:rPr>
                <w:t>39</w:t>
              </w:r>
            </w:ins>
          </w:p>
        </w:tc>
        <w:tc>
          <w:tcPr>
            <w:tcW w:w="1205" w:type="dxa"/>
            <w:tcBorders>
              <w:left w:val="single" w:sz="4" w:space="0" w:color="auto"/>
              <w:bottom w:val="single" w:sz="4" w:space="0" w:color="auto"/>
              <w:right w:val="single" w:sz="4" w:space="0" w:color="auto"/>
            </w:tcBorders>
          </w:tcPr>
          <w:p w14:paraId="2C1422A4" w14:textId="77777777" w:rsidR="00413EF4" w:rsidRPr="00CC4B4E" w:rsidRDefault="00413EF4" w:rsidP="00F735FD">
            <w:pPr>
              <w:pStyle w:val="TAL"/>
              <w:rPr>
                <w:ins w:id="6976" w:author="Ato-MediaTek" w:date="2022-08-29T17:05:00Z"/>
                <w:bCs/>
                <w:lang w:eastAsia="zh-CN"/>
              </w:rPr>
            </w:pPr>
            <w:ins w:id="6977" w:author="Ato-MediaTek" w:date="2022-08-29T17:05:00Z">
              <w:r w:rsidRPr="00CC4B4E">
                <w:rPr>
                  <w:bCs/>
                  <w:lang w:eastAsia="zh-CN"/>
                </w:rPr>
                <w:t>39</w:t>
              </w:r>
            </w:ins>
          </w:p>
        </w:tc>
        <w:tc>
          <w:tcPr>
            <w:tcW w:w="2977" w:type="dxa"/>
            <w:tcBorders>
              <w:top w:val="single" w:sz="4" w:space="0" w:color="auto"/>
              <w:left w:val="single" w:sz="4" w:space="0" w:color="auto"/>
              <w:bottom w:val="single" w:sz="4" w:space="0" w:color="auto"/>
              <w:right w:val="single" w:sz="4" w:space="0" w:color="auto"/>
            </w:tcBorders>
          </w:tcPr>
          <w:p w14:paraId="1B81C7CB" w14:textId="77777777" w:rsidR="00413EF4" w:rsidRPr="00CC4B4E" w:rsidRDefault="00413EF4" w:rsidP="00F735FD">
            <w:pPr>
              <w:pStyle w:val="TAL"/>
              <w:rPr>
                <w:ins w:id="6978" w:author="Ato-MediaTek" w:date="2022-08-29T17:05:00Z"/>
                <w:rFonts w:cs="Arial"/>
                <w:b/>
              </w:rPr>
            </w:pPr>
          </w:p>
        </w:tc>
      </w:tr>
      <w:tr w:rsidR="00413EF4" w:rsidRPr="00CC4B4E" w14:paraId="77EDEECC" w14:textId="77777777" w:rsidTr="00F735FD">
        <w:trPr>
          <w:cantSplit/>
          <w:trHeight w:val="187"/>
          <w:ins w:id="6979" w:author="Ato-MediaTek" w:date="2022-08-29T17:05:00Z"/>
        </w:trPr>
        <w:tc>
          <w:tcPr>
            <w:tcW w:w="2518" w:type="dxa"/>
            <w:tcBorders>
              <w:top w:val="single" w:sz="4" w:space="0" w:color="auto"/>
              <w:left w:val="single" w:sz="4" w:space="0" w:color="auto"/>
              <w:bottom w:val="nil"/>
              <w:right w:val="single" w:sz="4" w:space="0" w:color="auto"/>
            </w:tcBorders>
            <w:shd w:val="clear" w:color="auto" w:fill="auto"/>
            <w:hideMark/>
          </w:tcPr>
          <w:p w14:paraId="46293057" w14:textId="77777777" w:rsidR="00413EF4" w:rsidRPr="00CC4B4E" w:rsidRDefault="00413EF4" w:rsidP="00F735FD">
            <w:pPr>
              <w:pStyle w:val="TAL"/>
              <w:rPr>
                <w:ins w:id="6980" w:author="Ato-MediaTek" w:date="2022-08-29T17:05:00Z"/>
                <w:lang w:eastAsia="zh-CN"/>
              </w:rPr>
            </w:pPr>
            <w:ins w:id="6981" w:author="Ato-MediaTek" w:date="2022-08-29T17:05:00Z">
              <w:r w:rsidRPr="00CC4B4E">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353049B4" w14:textId="77777777" w:rsidR="00413EF4" w:rsidRPr="00CC4B4E" w:rsidRDefault="00413EF4" w:rsidP="00F735FD">
            <w:pPr>
              <w:pStyle w:val="TAL"/>
              <w:rPr>
                <w:ins w:id="6982"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8885EE7" w14:textId="77777777" w:rsidR="00413EF4" w:rsidRPr="00CC4B4E" w:rsidRDefault="00413EF4" w:rsidP="00F735FD">
            <w:pPr>
              <w:pStyle w:val="TAL"/>
              <w:rPr>
                <w:ins w:id="6983" w:author="Ato-MediaTek" w:date="2022-08-29T17:05:00Z"/>
                <w:bCs/>
                <w:lang w:eastAsia="zh-CN"/>
              </w:rPr>
            </w:pPr>
            <w:ins w:id="6984" w:author="Ato-MediaTek" w:date="2022-08-29T17:05:00Z">
              <w:r w:rsidRPr="00CC4B4E">
                <w:rPr>
                  <w:bCs/>
                  <w:lang w:eastAsia="zh-CN"/>
                </w:rPr>
                <w:t>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2AD7598" w14:textId="77777777" w:rsidR="00413EF4" w:rsidRPr="00CC4B4E" w:rsidRDefault="00413EF4" w:rsidP="00F735FD">
            <w:pPr>
              <w:pStyle w:val="TAL"/>
              <w:rPr>
                <w:ins w:id="6985" w:author="Ato-MediaTek" w:date="2022-08-29T17:05:00Z"/>
                <w:bCs/>
                <w:lang w:eastAsia="zh-CN"/>
              </w:rPr>
            </w:pPr>
            <w:ins w:id="6986" w:author="Ato-MediaTek" w:date="2022-08-29T17:05:00Z">
              <w:r w:rsidRPr="00CC4B4E">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13853278" w14:textId="77777777" w:rsidR="00413EF4" w:rsidRPr="00CC4B4E" w:rsidRDefault="00413EF4" w:rsidP="00F735FD">
            <w:pPr>
              <w:pStyle w:val="TAL"/>
              <w:rPr>
                <w:ins w:id="6987" w:author="Ato-MediaTek" w:date="2022-08-29T17:05:00Z"/>
                <w:bCs/>
                <w:lang w:eastAsia="zh-CN"/>
              </w:rPr>
            </w:pPr>
          </w:p>
        </w:tc>
      </w:tr>
      <w:tr w:rsidR="00413EF4" w:rsidRPr="00CC4B4E" w14:paraId="319997BE" w14:textId="77777777" w:rsidTr="00F735FD">
        <w:trPr>
          <w:cantSplit/>
          <w:trHeight w:val="187"/>
          <w:ins w:id="6988" w:author="Ato-MediaTek" w:date="2022-08-29T17:05:00Z"/>
        </w:trPr>
        <w:tc>
          <w:tcPr>
            <w:tcW w:w="2518" w:type="dxa"/>
            <w:tcBorders>
              <w:top w:val="nil"/>
              <w:left w:val="single" w:sz="4" w:space="0" w:color="auto"/>
              <w:bottom w:val="nil"/>
              <w:right w:val="single" w:sz="4" w:space="0" w:color="auto"/>
            </w:tcBorders>
            <w:shd w:val="clear" w:color="auto" w:fill="auto"/>
            <w:hideMark/>
          </w:tcPr>
          <w:p w14:paraId="7DEEF3B4" w14:textId="77777777" w:rsidR="00413EF4" w:rsidRPr="00CC4B4E" w:rsidRDefault="00413EF4" w:rsidP="00F735FD">
            <w:pPr>
              <w:pStyle w:val="TAL"/>
              <w:rPr>
                <w:ins w:id="6989" w:author="Ato-MediaTek" w:date="2022-08-29T17:05:00Z"/>
                <w:lang w:eastAsia="zh-CN"/>
              </w:rPr>
            </w:pPr>
          </w:p>
        </w:tc>
        <w:tc>
          <w:tcPr>
            <w:tcW w:w="709" w:type="dxa"/>
            <w:tcBorders>
              <w:top w:val="nil"/>
              <w:left w:val="single" w:sz="4" w:space="0" w:color="auto"/>
              <w:bottom w:val="nil"/>
              <w:right w:val="single" w:sz="4" w:space="0" w:color="auto"/>
            </w:tcBorders>
            <w:shd w:val="clear" w:color="auto" w:fill="auto"/>
            <w:hideMark/>
          </w:tcPr>
          <w:p w14:paraId="53083A4C" w14:textId="77777777" w:rsidR="00413EF4" w:rsidRPr="00CC4B4E" w:rsidRDefault="00413EF4" w:rsidP="00F735FD">
            <w:pPr>
              <w:pStyle w:val="TAL"/>
              <w:rPr>
                <w:ins w:id="6990"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DB163D3" w14:textId="77777777" w:rsidR="00413EF4" w:rsidRPr="00CC4B4E" w:rsidRDefault="00413EF4" w:rsidP="00F735FD">
            <w:pPr>
              <w:pStyle w:val="TAL"/>
              <w:rPr>
                <w:ins w:id="6991" w:author="Ato-MediaTek" w:date="2022-08-29T17:05:00Z"/>
                <w:bCs/>
                <w:lang w:eastAsia="zh-CN"/>
              </w:rPr>
            </w:pPr>
            <w:ins w:id="6992" w:author="Ato-MediaTek" w:date="2022-08-29T17:05:00Z">
              <w:r w:rsidRPr="00CC4B4E">
                <w:rPr>
                  <w:bCs/>
                  <w:lang w:eastAsia="zh-CN"/>
                </w:rPr>
                <w:t>2</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194F9D46" w14:textId="77777777" w:rsidR="00413EF4" w:rsidRPr="00CC4B4E" w:rsidRDefault="00413EF4" w:rsidP="00F735FD">
            <w:pPr>
              <w:pStyle w:val="TAL"/>
              <w:rPr>
                <w:ins w:id="6993" w:author="Ato-MediaTek" w:date="2022-08-29T17:05:00Z"/>
                <w:bCs/>
                <w:lang w:eastAsia="zh-CN"/>
              </w:rPr>
            </w:pPr>
            <w:ins w:id="6994" w:author="Ato-MediaTek" w:date="2022-08-29T17:05:00Z">
              <w:r w:rsidRPr="00CC4B4E">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1E515794" w14:textId="77777777" w:rsidR="00413EF4" w:rsidRPr="00CC4B4E" w:rsidRDefault="00413EF4" w:rsidP="00F735FD">
            <w:pPr>
              <w:pStyle w:val="TAL"/>
              <w:rPr>
                <w:ins w:id="6995" w:author="Ato-MediaTek" w:date="2022-08-29T17:05:00Z"/>
                <w:bCs/>
                <w:lang w:eastAsia="zh-CN"/>
              </w:rPr>
            </w:pPr>
          </w:p>
        </w:tc>
      </w:tr>
      <w:tr w:rsidR="00413EF4" w:rsidRPr="00CC4B4E" w14:paraId="1FB802FD" w14:textId="77777777" w:rsidTr="00F735FD">
        <w:trPr>
          <w:cantSplit/>
          <w:trHeight w:val="187"/>
          <w:ins w:id="6996" w:author="Ato-MediaTek" w:date="2022-08-29T17:05:00Z"/>
        </w:trPr>
        <w:tc>
          <w:tcPr>
            <w:tcW w:w="2518" w:type="dxa"/>
            <w:tcBorders>
              <w:top w:val="nil"/>
              <w:left w:val="single" w:sz="4" w:space="0" w:color="auto"/>
              <w:bottom w:val="single" w:sz="4" w:space="0" w:color="auto"/>
              <w:right w:val="single" w:sz="4" w:space="0" w:color="auto"/>
            </w:tcBorders>
            <w:shd w:val="clear" w:color="auto" w:fill="auto"/>
            <w:hideMark/>
          </w:tcPr>
          <w:p w14:paraId="6C5F18BB" w14:textId="77777777" w:rsidR="00413EF4" w:rsidRPr="00CC4B4E" w:rsidRDefault="00413EF4" w:rsidP="00F735FD">
            <w:pPr>
              <w:pStyle w:val="TAL"/>
              <w:rPr>
                <w:ins w:id="6997" w:author="Ato-MediaTek" w:date="2022-08-29T17:05: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1744AD6E" w14:textId="77777777" w:rsidR="00413EF4" w:rsidRPr="00CC4B4E" w:rsidRDefault="00413EF4" w:rsidP="00F735FD">
            <w:pPr>
              <w:pStyle w:val="TAL"/>
              <w:rPr>
                <w:ins w:id="6998"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0BE133A" w14:textId="77777777" w:rsidR="00413EF4" w:rsidRPr="00CC4B4E" w:rsidRDefault="00413EF4" w:rsidP="00F735FD">
            <w:pPr>
              <w:pStyle w:val="TAL"/>
              <w:rPr>
                <w:ins w:id="6999" w:author="Ato-MediaTek" w:date="2022-08-29T17:05:00Z"/>
                <w:bCs/>
                <w:lang w:eastAsia="zh-CN"/>
              </w:rPr>
            </w:pPr>
            <w:ins w:id="7000" w:author="Ato-MediaTek" w:date="2022-08-29T17:05:00Z">
              <w:r w:rsidRPr="00CC4B4E">
                <w:rPr>
                  <w:bCs/>
                  <w:lang w:eastAsia="zh-CN"/>
                </w:rPr>
                <w:t>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56F46FBC" w14:textId="77777777" w:rsidR="00413EF4" w:rsidRPr="00CC4B4E" w:rsidRDefault="00413EF4" w:rsidP="00F735FD">
            <w:pPr>
              <w:pStyle w:val="TAL"/>
              <w:rPr>
                <w:ins w:id="7001" w:author="Ato-MediaTek" w:date="2022-08-29T17:05:00Z"/>
                <w:bCs/>
                <w:lang w:eastAsia="zh-CN"/>
              </w:rPr>
            </w:pPr>
            <w:ins w:id="7002" w:author="Ato-MediaTek" w:date="2022-08-29T17:05:00Z">
              <w:r w:rsidRPr="00CC4B4E">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7A6F6D10" w14:textId="77777777" w:rsidR="00413EF4" w:rsidRPr="00CC4B4E" w:rsidRDefault="00413EF4" w:rsidP="00F735FD">
            <w:pPr>
              <w:pStyle w:val="TAL"/>
              <w:rPr>
                <w:ins w:id="7003" w:author="Ato-MediaTek" w:date="2022-08-29T17:05:00Z"/>
                <w:bCs/>
                <w:lang w:eastAsia="zh-CN"/>
              </w:rPr>
            </w:pPr>
          </w:p>
        </w:tc>
      </w:tr>
      <w:tr w:rsidR="00413EF4" w:rsidRPr="00CC4B4E" w14:paraId="72F6983A" w14:textId="77777777" w:rsidTr="00F735FD">
        <w:trPr>
          <w:cantSplit/>
          <w:trHeight w:val="187"/>
          <w:ins w:id="7004" w:author="Ato-MediaTek" w:date="2022-08-29T17:05:00Z"/>
        </w:trPr>
        <w:tc>
          <w:tcPr>
            <w:tcW w:w="2518" w:type="dxa"/>
            <w:tcBorders>
              <w:top w:val="single" w:sz="4" w:space="0" w:color="auto"/>
              <w:left w:val="single" w:sz="4" w:space="0" w:color="auto"/>
              <w:bottom w:val="nil"/>
              <w:right w:val="single" w:sz="4" w:space="0" w:color="auto"/>
            </w:tcBorders>
            <w:shd w:val="clear" w:color="auto" w:fill="auto"/>
            <w:hideMark/>
          </w:tcPr>
          <w:p w14:paraId="71576745" w14:textId="77777777" w:rsidR="00413EF4" w:rsidRPr="00CC4B4E" w:rsidRDefault="00413EF4" w:rsidP="00F735FD">
            <w:pPr>
              <w:pStyle w:val="TAL"/>
              <w:rPr>
                <w:ins w:id="7005" w:author="Ato-MediaTek" w:date="2022-08-29T17:05:00Z"/>
                <w:lang w:eastAsia="zh-CN"/>
              </w:rPr>
            </w:pPr>
            <w:ins w:id="7006" w:author="Ato-MediaTek" w:date="2022-08-29T17:05:00Z">
              <w:r w:rsidRPr="00CC4B4E">
                <w:rPr>
                  <w:lang w:eastAsia="zh-CN"/>
                </w:rPr>
                <w:t>SMTC configuration</w:t>
              </w:r>
            </w:ins>
          </w:p>
        </w:tc>
        <w:tc>
          <w:tcPr>
            <w:tcW w:w="709" w:type="dxa"/>
            <w:tcBorders>
              <w:top w:val="single" w:sz="4" w:space="0" w:color="auto"/>
              <w:left w:val="single" w:sz="4" w:space="0" w:color="auto"/>
              <w:bottom w:val="nil"/>
              <w:right w:val="single" w:sz="4" w:space="0" w:color="auto"/>
            </w:tcBorders>
            <w:shd w:val="clear" w:color="auto" w:fill="auto"/>
          </w:tcPr>
          <w:p w14:paraId="4121A738" w14:textId="77777777" w:rsidR="00413EF4" w:rsidRPr="00CC4B4E" w:rsidRDefault="00413EF4" w:rsidP="00F735FD">
            <w:pPr>
              <w:pStyle w:val="TAL"/>
              <w:rPr>
                <w:ins w:id="7007"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318F193" w14:textId="77777777" w:rsidR="00413EF4" w:rsidRPr="00CC4B4E" w:rsidRDefault="00413EF4" w:rsidP="00F735FD">
            <w:pPr>
              <w:pStyle w:val="TAL"/>
              <w:rPr>
                <w:ins w:id="7008" w:author="Ato-MediaTek" w:date="2022-08-29T17:05:00Z"/>
                <w:bCs/>
                <w:lang w:eastAsia="zh-CN"/>
              </w:rPr>
            </w:pPr>
            <w:ins w:id="7009" w:author="Ato-MediaTek" w:date="2022-08-29T17:05:00Z">
              <w:r w:rsidRPr="00CC4B4E">
                <w:rPr>
                  <w:bCs/>
                  <w:lang w:eastAsia="zh-CN"/>
                </w:rPr>
                <w:t>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EF87343" w14:textId="77777777" w:rsidR="00413EF4" w:rsidRPr="00CC4B4E" w:rsidRDefault="00413EF4" w:rsidP="00F735FD">
            <w:pPr>
              <w:pStyle w:val="TAL"/>
              <w:rPr>
                <w:ins w:id="7010" w:author="Ato-MediaTek" w:date="2022-08-29T17:05:00Z"/>
                <w:bCs/>
                <w:lang w:eastAsia="zh-CN"/>
              </w:rPr>
            </w:pPr>
            <w:ins w:id="7011" w:author="Ato-MediaTek" w:date="2022-08-29T17:05:00Z">
              <w:r w:rsidRPr="00CC4B4E">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0C6AA989" w14:textId="77777777" w:rsidR="00413EF4" w:rsidRPr="00CC4B4E" w:rsidRDefault="00413EF4" w:rsidP="00F735FD">
            <w:pPr>
              <w:pStyle w:val="TAL"/>
              <w:rPr>
                <w:ins w:id="7012" w:author="Ato-MediaTek" w:date="2022-08-29T17:05:00Z"/>
                <w:bCs/>
                <w:lang w:eastAsia="zh-CN"/>
              </w:rPr>
            </w:pPr>
          </w:p>
        </w:tc>
      </w:tr>
      <w:tr w:rsidR="00413EF4" w:rsidRPr="00CC4B4E" w14:paraId="5517B584" w14:textId="77777777" w:rsidTr="00F735FD">
        <w:trPr>
          <w:cantSplit/>
          <w:trHeight w:val="187"/>
          <w:ins w:id="7013" w:author="Ato-MediaTek" w:date="2022-08-29T17:05:00Z"/>
        </w:trPr>
        <w:tc>
          <w:tcPr>
            <w:tcW w:w="2518" w:type="dxa"/>
            <w:tcBorders>
              <w:top w:val="nil"/>
              <w:left w:val="single" w:sz="4" w:space="0" w:color="auto"/>
              <w:bottom w:val="nil"/>
              <w:right w:val="single" w:sz="4" w:space="0" w:color="auto"/>
            </w:tcBorders>
            <w:shd w:val="clear" w:color="auto" w:fill="auto"/>
            <w:hideMark/>
          </w:tcPr>
          <w:p w14:paraId="793AD065" w14:textId="77777777" w:rsidR="00413EF4" w:rsidRPr="00CC4B4E" w:rsidRDefault="00413EF4" w:rsidP="00F735FD">
            <w:pPr>
              <w:pStyle w:val="TAL"/>
              <w:rPr>
                <w:ins w:id="7014" w:author="Ato-MediaTek" w:date="2022-08-29T17:05:00Z"/>
                <w:lang w:eastAsia="zh-CN"/>
              </w:rPr>
            </w:pPr>
          </w:p>
        </w:tc>
        <w:tc>
          <w:tcPr>
            <w:tcW w:w="709" w:type="dxa"/>
            <w:tcBorders>
              <w:top w:val="nil"/>
              <w:left w:val="single" w:sz="4" w:space="0" w:color="auto"/>
              <w:bottom w:val="nil"/>
              <w:right w:val="single" w:sz="4" w:space="0" w:color="auto"/>
            </w:tcBorders>
            <w:shd w:val="clear" w:color="auto" w:fill="auto"/>
            <w:hideMark/>
          </w:tcPr>
          <w:p w14:paraId="60599F1C" w14:textId="77777777" w:rsidR="00413EF4" w:rsidRPr="00CC4B4E" w:rsidRDefault="00413EF4" w:rsidP="00F735FD">
            <w:pPr>
              <w:pStyle w:val="TAL"/>
              <w:rPr>
                <w:ins w:id="7015"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939EF14" w14:textId="77777777" w:rsidR="00413EF4" w:rsidRPr="00CC4B4E" w:rsidRDefault="00413EF4" w:rsidP="00F735FD">
            <w:pPr>
              <w:pStyle w:val="TAL"/>
              <w:rPr>
                <w:ins w:id="7016" w:author="Ato-MediaTek" w:date="2022-08-29T17:05:00Z"/>
                <w:bCs/>
                <w:lang w:eastAsia="zh-CN"/>
              </w:rPr>
            </w:pPr>
            <w:ins w:id="7017" w:author="Ato-MediaTek" w:date="2022-08-29T17:05:00Z">
              <w:r w:rsidRPr="00CC4B4E">
                <w:rPr>
                  <w:bCs/>
                  <w:lang w:eastAsia="zh-CN"/>
                </w:rPr>
                <w:t>2</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6E95C068" w14:textId="77777777" w:rsidR="00413EF4" w:rsidRPr="00CC4B4E" w:rsidRDefault="00413EF4" w:rsidP="00F735FD">
            <w:pPr>
              <w:pStyle w:val="TAL"/>
              <w:rPr>
                <w:ins w:id="7018" w:author="Ato-MediaTek" w:date="2022-08-29T17:05:00Z"/>
                <w:bCs/>
                <w:lang w:eastAsia="zh-CN"/>
              </w:rPr>
            </w:pPr>
            <w:ins w:id="7019" w:author="Ato-MediaTek" w:date="2022-08-29T17:05:00Z">
              <w:r w:rsidRPr="00CC4B4E">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2035670" w14:textId="77777777" w:rsidR="00413EF4" w:rsidRPr="00CC4B4E" w:rsidRDefault="00413EF4" w:rsidP="00F735FD">
            <w:pPr>
              <w:pStyle w:val="TAL"/>
              <w:rPr>
                <w:ins w:id="7020" w:author="Ato-MediaTek" w:date="2022-08-29T17:05:00Z"/>
                <w:bCs/>
                <w:lang w:eastAsia="zh-CN"/>
              </w:rPr>
            </w:pPr>
          </w:p>
        </w:tc>
      </w:tr>
      <w:tr w:rsidR="00413EF4" w:rsidRPr="00CC4B4E" w14:paraId="1614130E" w14:textId="77777777" w:rsidTr="00F735FD">
        <w:trPr>
          <w:cantSplit/>
          <w:trHeight w:val="187"/>
          <w:ins w:id="7021" w:author="Ato-MediaTek" w:date="2022-08-29T17:05:00Z"/>
        </w:trPr>
        <w:tc>
          <w:tcPr>
            <w:tcW w:w="2518" w:type="dxa"/>
            <w:tcBorders>
              <w:top w:val="nil"/>
              <w:left w:val="single" w:sz="4" w:space="0" w:color="auto"/>
              <w:bottom w:val="single" w:sz="4" w:space="0" w:color="auto"/>
              <w:right w:val="single" w:sz="4" w:space="0" w:color="auto"/>
            </w:tcBorders>
            <w:shd w:val="clear" w:color="auto" w:fill="auto"/>
            <w:hideMark/>
          </w:tcPr>
          <w:p w14:paraId="099B76F4" w14:textId="77777777" w:rsidR="00413EF4" w:rsidRPr="00CC4B4E" w:rsidRDefault="00413EF4" w:rsidP="00F735FD">
            <w:pPr>
              <w:pStyle w:val="TAL"/>
              <w:rPr>
                <w:ins w:id="7022" w:author="Ato-MediaTek" w:date="2022-08-29T17:05: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2C2F2BA2" w14:textId="77777777" w:rsidR="00413EF4" w:rsidRPr="00CC4B4E" w:rsidRDefault="00413EF4" w:rsidP="00F735FD">
            <w:pPr>
              <w:pStyle w:val="TAL"/>
              <w:rPr>
                <w:ins w:id="7023"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8A9BA26" w14:textId="77777777" w:rsidR="00413EF4" w:rsidRPr="00CC4B4E" w:rsidRDefault="00413EF4" w:rsidP="00F735FD">
            <w:pPr>
              <w:pStyle w:val="TAL"/>
              <w:rPr>
                <w:ins w:id="7024" w:author="Ato-MediaTek" w:date="2022-08-29T17:05:00Z"/>
                <w:bCs/>
                <w:lang w:eastAsia="zh-CN"/>
              </w:rPr>
            </w:pPr>
            <w:ins w:id="7025" w:author="Ato-MediaTek" w:date="2022-08-29T17:05:00Z">
              <w:r w:rsidRPr="00CC4B4E">
                <w:rPr>
                  <w:bCs/>
                  <w:lang w:eastAsia="zh-CN"/>
                </w:rPr>
                <w:t>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1257048C" w14:textId="77777777" w:rsidR="00413EF4" w:rsidRPr="00CC4B4E" w:rsidRDefault="00413EF4" w:rsidP="00F735FD">
            <w:pPr>
              <w:pStyle w:val="TAL"/>
              <w:rPr>
                <w:ins w:id="7026" w:author="Ato-MediaTek" w:date="2022-08-29T17:05:00Z"/>
                <w:bCs/>
                <w:lang w:eastAsia="zh-CN"/>
              </w:rPr>
            </w:pPr>
            <w:ins w:id="7027" w:author="Ato-MediaTek" w:date="2022-08-29T17:05:00Z">
              <w:r w:rsidRPr="00CC4B4E">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F561FF0" w14:textId="77777777" w:rsidR="00413EF4" w:rsidRPr="00CC4B4E" w:rsidRDefault="00413EF4" w:rsidP="00F735FD">
            <w:pPr>
              <w:pStyle w:val="TAL"/>
              <w:rPr>
                <w:ins w:id="7028" w:author="Ato-MediaTek" w:date="2022-08-29T17:05:00Z"/>
                <w:bCs/>
                <w:lang w:eastAsia="zh-CN"/>
              </w:rPr>
            </w:pPr>
          </w:p>
        </w:tc>
      </w:tr>
      <w:tr w:rsidR="00413EF4" w:rsidRPr="00CC4B4E" w14:paraId="4DEA54D0" w14:textId="77777777" w:rsidTr="00F735FD">
        <w:trPr>
          <w:cantSplit/>
          <w:trHeight w:val="187"/>
          <w:ins w:id="7029" w:author="Ato-MediaTek" w:date="2022-08-29T17:05:00Z"/>
        </w:trPr>
        <w:tc>
          <w:tcPr>
            <w:tcW w:w="2518" w:type="dxa"/>
            <w:tcBorders>
              <w:top w:val="single" w:sz="4" w:space="0" w:color="auto"/>
              <w:left w:val="single" w:sz="4" w:space="0" w:color="auto"/>
              <w:bottom w:val="nil"/>
              <w:right w:val="single" w:sz="4" w:space="0" w:color="auto"/>
            </w:tcBorders>
            <w:shd w:val="clear" w:color="auto" w:fill="auto"/>
            <w:hideMark/>
          </w:tcPr>
          <w:p w14:paraId="1B2BC3E6" w14:textId="77777777" w:rsidR="00413EF4" w:rsidRPr="00CC4B4E" w:rsidRDefault="00413EF4" w:rsidP="00F735FD">
            <w:pPr>
              <w:pStyle w:val="TAL"/>
              <w:rPr>
                <w:ins w:id="7030" w:author="Ato-MediaTek" w:date="2022-08-29T17:05:00Z"/>
                <w:lang w:eastAsia="zh-CN"/>
              </w:rPr>
            </w:pPr>
            <w:ins w:id="7031" w:author="Ato-MediaTek" w:date="2022-08-29T17:05:00Z">
              <w:r w:rsidRPr="00CC4B4E">
                <w:rPr>
                  <w:lang w:eastAsia="zh-CN"/>
                </w:rPr>
                <w:t>CSI-RS parameters</w:t>
              </w:r>
            </w:ins>
          </w:p>
        </w:tc>
        <w:tc>
          <w:tcPr>
            <w:tcW w:w="709" w:type="dxa"/>
            <w:tcBorders>
              <w:top w:val="single" w:sz="4" w:space="0" w:color="auto"/>
              <w:left w:val="single" w:sz="4" w:space="0" w:color="auto"/>
              <w:bottom w:val="nil"/>
              <w:right w:val="single" w:sz="4" w:space="0" w:color="auto"/>
            </w:tcBorders>
            <w:shd w:val="clear" w:color="auto" w:fill="auto"/>
          </w:tcPr>
          <w:p w14:paraId="790710CA" w14:textId="77777777" w:rsidR="00413EF4" w:rsidRPr="00CC4B4E" w:rsidRDefault="00413EF4" w:rsidP="00F735FD">
            <w:pPr>
              <w:pStyle w:val="TAL"/>
              <w:rPr>
                <w:ins w:id="7032"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F1C051A" w14:textId="77777777" w:rsidR="00413EF4" w:rsidRPr="00CC4B4E" w:rsidRDefault="00413EF4" w:rsidP="00F735FD">
            <w:pPr>
              <w:pStyle w:val="TAL"/>
              <w:rPr>
                <w:ins w:id="7033" w:author="Ato-MediaTek" w:date="2022-08-29T17:05:00Z"/>
                <w:bCs/>
                <w:lang w:eastAsia="zh-CN"/>
              </w:rPr>
            </w:pPr>
            <w:ins w:id="7034" w:author="Ato-MediaTek" w:date="2022-08-29T17:05:00Z">
              <w:r w:rsidRPr="00CC4B4E">
                <w:rPr>
                  <w:bCs/>
                  <w:lang w:eastAsia="zh-CN"/>
                </w:rPr>
                <w:t>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10FC89B2" w14:textId="77777777" w:rsidR="00413EF4" w:rsidRPr="00CC4B4E" w:rsidRDefault="00413EF4" w:rsidP="00F735FD">
            <w:pPr>
              <w:pStyle w:val="TAL"/>
              <w:rPr>
                <w:ins w:id="7035" w:author="Ato-MediaTek" w:date="2022-08-29T17:05:00Z"/>
                <w:bCs/>
                <w:lang w:eastAsia="zh-CN"/>
              </w:rPr>
            </w:pPr>
            <w:ins w:id="7036" w:author="Ato-MediaTek" w:date="2022-08-29T17:05:00Z">
              <w:r w:rsidRPr="00CC4B4E">
                <w:rPr>
                  <w:rFonts w:cs="v4.2.0"/>
                  <w:bCs/>
                  <w:lang w:eastAsia="zh-CN"/>
                </w:rPr>
                <w:t>CSI-RS.1.2 FDD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433B1D92" w14:textId="77777777" w:rsidR="00413EF4" w:rsidRPr="00CC4B4E" w:rsidRDefault="00413EF4" w:rsidP="00F735FD">
            <w:pPr>
              <w:pStyle w:val="TAL"/>
              <w:rPr>
                <w:ins w:id="7037" w:author="Ato-MediaTek" w:date="2022-08-29T17:05:00Z"/>
                <w:bCs/>
                <w:lang w:eastAsia="zh-CN"/>
              </w:rPr>
            </w:pPr>
          </w:p>
        </w:tc>
      </w:tr>
      <w:tr w:rsidR="00413EF4" w:rsidRPr="00CC4B4E" w14:paraId="57111C20" w14:textId="77777777" w:rsidTr="00F735FD">
        <w:trPr>
          <w:cantSplit/>
          <w:trHeight w:val="187"/>
          <w:ins w:id="7038" w:author="Ato-MediaTek" w:date="2022-08-29T17:05:00Z"/>
        </w:trPr>
        <w:tc>
          <w:tcPr>
            <w:tcW w:w="2518" w:type="dxa"/>
            <w:tcBorders>
              <w:top w:val="nil"/>
              <w:left w:val="single" w:sz="4" w:space="0" w:color="auto"/>
              <w:bottom w:val="nil"/>
              <w:right w:val="single" w:sz="4" w:space="0" w:color="auto"/>
            </w:tcBorders>
            <w:shd w:val="clear" w:color="auto" w:fill="auto"/>
            <w:hideMark/>
          </w:tcPr>
          <w:p w14:paraId="31C4832F" w14:textId="77777777" w:rsidR="00413EF4" w:rsidRPr="00CC4B4E" w:rsidRDefault="00413EF4" w:rsidP="00F735FD">
            <w:pPr>
              <w:pStyle w:val="TAL"/>
              <w:rPr>
                <w:ins w:id="7039" w:author="Ato-MediaTek" w:date="2022-08-29T17:05:00Z"/>
                <w:lang w:eastAsia="zh-CN"/>
              </w:rPr>
            </w:pPr>
          </w:p>
        </w:tc>
        <w:tc>
          <w:tcPr>
            <w:tcW w:w="709" w:type="dxa"/>
            <w:tcBorders>
              <w:top w:val="nil"/>
              <w:left w:val="single" w:sz="4" w:space="0" w:color="auto"/>
              <w:bottom w:val="nil"/>
              <w:right w:val="single" w:sz="4" w:space="0" w:color="auto"/>
            </w:tcBorders>
            <w:shd w:val="clear" w:color="auto" w:fill="auto"/>
            <w:hideMark/>
          </w:tcPr>
          <w:p w14:paraId="5AE970D3" w14:textId="77777777" w:rsidR="00413EF4" w:rsidRPr="00CC4B4E" w:rsidRDefault="00413EF4" w:rsidP="00F735FD">
            <w:pPr>
              <w:pStyle w:val="TAL"/>
              <w:rPr>
                <w:ins w:id="7040"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89A24D2" w14:textId="77777777" w:rsidR="00413EF4" w:rsidRPr="00CC4B4E" w:rsidRDefault="00413EF4" w:rsidP="00F735FD">
            <w:pPr>
              <w:pStyle w:val="TAL"/>
              <w:rPr>
                <w:ins w:id="7041" w:author="Ato-MediaTek" w:date="2022-08-29T17:05:00Z"/>
                <w:bCs/>
                <w:lang w:eastAsia="zh-CN"/>
              </w:rPr>
            </w:pPr>
            <w:ins w:id="7042" w:author="Ato-MediaTek" w:date="2022-08-29T17:05:00Z">
              <w:r w:rsidRPr="00CC4B4E">
                <w:rPr>
                  <w:bCs/>
                  <w:lang w:eastAsia="zh-CN"/>
                </w:rPr>
                <w:t>2</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5C8361C8" w14:textId="77777777" w:rsidR="00413EF4" w:rsidRPr="00CC4B4E" w:rsidRDefault="00413EF4" w:rsidP="00F735FD">
            <w:pPr>
              <w:pStyle w:val="TAL"/>
              <w:rPr>
                <w:ins w:id="7043" w:author="Ato-MediaTek" w:date="2022-08-29T17:05:00Z"/>
                <w:bCs/>
                <w:lang w:eastAsia="zh-CN"/>
              </w:rPr>
            </w:pPr>
            <w:ins w:id="7044" w:author="Ato-MediaTek" w:date="2022-08-29T17:05:00Z">
              <w:r w:rsidRPr="00CC4B4E">
                <w:rPr>
                  <w:rFonts w:cs="v4.2.0"/>
                  <w:bCs/>
                  <w:lang w:eastAsia="zh-CN"/>
                </w:rPr>
                <w:t>CSI-RS.1.2 TDD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374B1929" w14:textId="77777777" w:rsidR="00413EF4" w:rsidRPr="00CC4B4E" w:rsidRDefault="00413EF4" w:rsidP="00F735FD">
            <w:pPr>
              <w:pStyle w:val="TAL"/>
              <w:rPr>
                <w:ins w:id="7045" w:author="Ato-MediaTek" w:date="2022-08-29T17:05:00Z"/>
                <w:bCs/>
                <w:lang w:eastAsia="zh-CN"/>
              </w:rPr>
            </w:pPr>
          </w:p>
        </w:tc>
      </w:tr>
      <w:tr w:rsidR="00413EF4" w:rsidRPr="00CC4B4E" w14:paraId="7646C70D" w14:textId="77777777" w:rsidTr="00F735FD">
        <w:trPr>
          <w:cantSplit/>
          <w:trHeight w:val="187"/>
          <w:ins w:id="7046" w:author="Ato-MediaTek" w:date="2022-08-29T17:05:00Z"/>
        </w:trPr>
        <w:tc>
          <w:tcPr>
            <w:tcW w:w="2518" w:type="dxa"/>
            <w:tcBorders>
              <w:top w:val="nil"/>
              <w:left w:val="single" w:sz="4" w:space="0" w:color="auto"/>
              <w:bottom w:val="single" w:sz="4" w:space="0" w:color="auto"/>
              <w:right w:val="single" w:sz="4" w:space="0" w:color="auto"/>
            </w:tcBorders>
            <w:shd w:val="clear" w:color="auto" w:fill="auto"/>
            <w:hideMark/>
          </w:tcPr>
          <w:p w14:paraId="4670D67C" w14:textId="77777777" w:rsidR="00413EF4" w:rsidRPr="00CC4B4E" w:rsidRDefault="00413EF4" w:rsidP="00F735FD">
            <w:pPr>
              <w:pStyle w:val="TAL"/>
              <w:rPr>
                <w:ins w:id="7047" w:author="Ato-MediaTek" w:date="2022-08-29T17:05: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71E12B3C" w14:textId="77777777" w:rsidR="00413EF4" w:rsidRPr="00CC4B4E" w:rsidRDefault="00413EF4" w:rsidP="00F735FD">
            <w:pPr>
              <w:pStyle w:val="TAL"/>
              <w:rPr>
                <w:ins w:id="7048" w:author="Ato-MediaTek" w:date="2022-08-29T17:05: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64494FB" w14:textId="77777777" w:rsidR="00413EF4" w:rsidRPr="00CC4B4E" w:rsidRDefault="00413EF4" w:rsidP="00F735FD">
            <w:pPr>
              <w:pStyle w:val="TAL"/>
              <w:rPr>
                <w:ins w:id="7049" w:author="Ato-MediaTek" w:date="2022-08-29T17:05:00Z"/>
                <w:bCs/>
                <w:lang w:eastAsia="zh-CN"/>
              </w:rPr>
            </w:pPr>
            <w:ins w:id="7050" w:author="Ato-MediaTek" w:date="2022-08-29T17:05:00Z">
              <w:r w:rsidRPr="00CC4B4E">
                <w:rPr>
                  <w:bCs/>
                  <w:lang w:eastAsia="zh-CN"/>
                </w:rPr>
                <w:t>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0144882" w14:textId="77777777" w:rsidR="00413EF4" w:rsidRPr="00CC4B4E" w:rsidRDefault="00413EF4" w:rsidP="00F735FD">
            <w:pPr>
              <w:pStyle w:val="TAL"/>
              <w:rPr>
                <w:ins w:id="7051" w:author="Ato-MediaTek" w:date="2022-08-29T17:05:00Z"/>
                <w:bCs/>
                <w:lang w:eastAsia="zh-CN"/>
              </w:rPr>
            </w:pPr>
            <w:ins w:id="7052" w:author="Ato-MediaTek" w:date="2022-08-29T17:05:00Z">
              <w:r w:rsidRPr="00CC4B4E">
                <w:rPr>
                  <w:rFonts w:cs="v4.2.0"/>
                  <w:bCs/>
                  <w:lang w:eastAsia="zh-CN"/>
                </w:rPr>
                <w:t>CSI-RS.2.2 TDD</w:t>
              </w:r>
              <w:r w:rsidRPr="00CC4B4E">
                <w:t xml:space="preserve"> </w:t>
              </w:r>
              <w:r w:rsidRPr="00CC4B4E">
                <w:rPr>
                  <w:rFonts w:cs="v4.2.0"/>
                  <w:bCs/>
                  <w:lang w:eastAsia="zh-CN"/>
                </w:rPr>
                <w:t>resource #0</w:t>
              </w:r>
            </w:ins>
          </w:p>
        </w:tc>
        <w:tc>
          <w:tcPr>
            <w:tcW w:w="2977" w:type="dxa"/>
            <w:tcBorders>
              <w:top w:val="single" w:sz="4" w:space="0" w:color="auto"/>
              <w:left w:val="single" w:sz="4" w:space="0" w:color="auto"/>
              <w:bottom w:val="single" w:sz="4" w:space="0" w:color="auto"/>
              <w:right w:val="single" w:sz="4" w:space="0" w:color="auto"/>
            </w:tcBorders>
          </w:tcPr>
          <w:p w14:paraId="552E8F92" w14:textId="77777777" w:rsidR="00413EF4" w:rsidRPr="00CC4B4E" w:rsidRDefault="00413EF4" w:rsidP="00F735FD">
            <w:pPr>
              <w:pStyle w:val="TAL"/>
              <w:rPr>
                <w:ins w:id="7053" w:author="Ato-MediaTek" w:date="2022-08-29T17:05:00Z"/>
                <w:bCs/>
                <w:lang w:eastAsia="zh-CN"/>
              </w:rPr>
            </w:pPr>
          </w:p>
        </w:tc>
      </w:tr>
      <w:tr w:rsidR="00413EF4" w:rsidRPr="00CC4B4E" w14:paraId="6063B5DA" w14:textId="77777777" w:rsidTr="00F735FD">
        <w:trPr>
          <w:cantSplit/>
          <w:trHeight w:val="187"/>
          <w:ins w:id="7054"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144F36F6" w14:textId="77777777" w:rsidR="00413EF4" w:rsidRPr="00CC4B4E" w:rsidRDefault="00413EF4" w:rsidP="00F735FD">
            <w:pPr>
              <w:pStyle w:val="TAL"/>
              <w:rPr>
                <w:ins w:id="7055" w:author="Ato-MediaTek" w:date="2022-08-29T17:05:00Z"/>
                <w:rFonts w:cs="Arial"/>
              </w:rPr>
            </w:pPr>
            <w:ins w:id="7056" w:author="Ato-MediaTek" w:date="2022-08-29T17:05:00Z">
              <w:r w:rsidRPr="00CC4B4E">
                <w:t>A3-Offset</w:t>
              </w:r>
            </w:ins>
          </w:p>
        </w:tc>
        <w:tc>
          <w:tcPr>
            <w:tcW w:w="709" w:type="dxa"/>
            <w:tcBorders>
              <w:top w:val="single" w:sz="4" w:space="0" w:color="auto"/>
              <w:left w:val="single" w:sz="4" w:space="0" w:color="auto"/>
              <w:bottom w:val="single" w:sz="4" w:space="0" w:color="auto"/>
              <w:right w:val="single" w:sz="4" w:space="0" w:color="auto"/>
            </w:tcBorders>
            <w:hideMark/>
          </w:tcPr>
          <w:p w14:paraId="3DFC2AF2" w14:textId="77777777" w:rsidR="00413EF4" w:rsidRPr="00CC4B4E" w:rsidRDefault="00413EF4" w:rsidP="00F735FD">
            <w:pPr>
              <w:pStyle w:val="TAL"/>
              <w:rPr>
                <w:ins w:id="7057" w:author="Ato-MediaTek" w:date="2022-08-29T17:05:00Z"/>
              </w:rPr>
            </w:pPr>
            <w:ins w:id="7058" w:author="Ato-MediaTek" w:date="2022-08-29T17:05:00Z">
              <w:r w:rsidRPr="00CC4B4E">
                <w:t>dB</w:t>
              </w:r>
            </w:ins>
          </w:p>
        </w:tc>
        <w:tc>
          <w:tcPr>
            <w:tcW w:w="992" w:type="dxa"/>
            <w:tcBorders>
              <w:top w:val="single" w:sz="4" w:space="0" w:color="auto"/>
              <w:left w:val="single" w:sz="4" w:space="0" w:color="auto"/>
              <w:bottom w:val="single" w:sz="4" w:space="0" w:color="auto"/>
              <w:right w:val="single" w:sz="4" w:space="0" w:color="auto"/>
            </w:tcBorders>
            <w:hideMark/>
          </w:tcPr>
          <w:p w14:paraId="0E086CDE" w14:textId="77777777" w:rsidR="00413EF4" w:rsidRPr="00CC4B4E" w:rsidRDefault="00413EF4" w:rsidP="00F735FD">
            <w:pPr>
              <w:pStyle w:val="TAL"/>
              <w:rPr>
                <w:ins w:id="7059" w:author="Ato-MediaTek" w:date="2022-08-29T17:05:00Z"/>
              </w:rPr>
            </w:pPr>
            <w:ins w:id="7060"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4454A26" w14:textId="77777777" w:rsidR="00413EF4" w:rsidRPr="00CC4B4E" w:rsidRDefault="00413EF4" w:rsidP="00F735FD">
            <w:pPr>
              <w:pStyle w:val="TAL"/>
              <w:rPr>
                <w:ins w:id="7061" w:author="Ato-MediaTek" w:date="2022-08-29T17:05:00Z"/>
                <w:rFonts w:cs="Arial"/>
              </w:rPr>
            </w:pPr>
            <w:ins w:id="7062" w:author="Ato-MediaTek" w:date="2022-08-29T17:05:00Z">
              <w:r w:rsidRPr="00CC4B4E">
                <w:t>-4.5</w:t>
              </w:r>
            </w:ins>
          </w:p>
        </w:tc>
        <w:tc>
          <w:tcPr>
            <w:tcW w:w="2977" w:type="dxa"/>
            <w:tcBorders>
              <w:top w:val="single" w:sz="4" w:space="0" w:color="auto"/>
              <w:left w:val="single" w:sz="4" w:space="0" w:color="auto"/>
              <w:bottom w:val="single" w:sz="4" w:space="0" w:color="auto"/>
              <w:right w:val="single" w:sz="4" w:space="0" w:color="auto"/>
            </w:tcBorders>
          </w:tcPr>
          <w:p w14:paraId="213A9B47" w14:textId="77777777" w:rsidR="00413EF4" w:rsidRPr="00CC4B4E" w:rsidRDefault="00413EF4" w:rsidP="00F735FD">
            <w:pPr>
              <w:pStyle w:val="TAL"/>
              <w:rPr>
                <w:ins w:id="7063" w:author="Ato-MediaTek" w:date="2022-08-29T17:05:00Z"/>
                <w:rFonts w:cs="Arial"/>
              </w:rPr>
            </w:pPr>
          </w:p>
        </w:tc>
      </w:tr>
      <w:tr w:rsidR="00413EF4" w:rsidRPr="00CC4B4E" w14:paraId="6EA7C550" w14:textId="77777777" w:rsidTr="00F735FD">
        <w:trPr>
          <w:cantSplit/>
          <w:trHeight w:val="187"/>
          <w:ins w:id="7064"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6C445BD6" w14:textId="77777777" w:rsidR="00413EF4" w:rsidRPr="00CC4B4E" w:rsidRDefault="00413EF4" w:rsidP="00F735FD">
            <w:pPr>
              <w:pStyle w:val="TAL"/>
              <w:rPr>
                <w:ins w:id="7065" w:author="Ato-MediaTek" w:date="2022-08-29T17:05:00Z"/>
                <w:rFonts w:cs="Arial"/>
              </w:rPr>
            </w:pPr>
            <w:ins w:id="7066" w:author="Ato-MediaTek" w:date="2022-08-29T17:05:00Z">
              <w:r w:rsidRPr="00CC4B4E">
                <w:t>CP length</w:t>
              </w:r>
            </w:ins>
          </w:p>
        </w:tc>
        <w:tc>
          <w:tcPr>
            <w:tcW w:w="709" w:type="dxa"/>
            <w:tcBorders>
              <w:top w:val="single" w:sz="4" w:space="0" w:color="auto"/>
              <w:left w:val="single" w:sz="4" w:space="0" w:color="auto"/>
              <w:bottom w:val="single" w:sz="4" w:space="0" w:color="auto"/>
              <w:right w:val="single" w:sz="4" w:space="0" w:color="auto"/>
            </w:tcBorders>
          </w:tcPr>
          <w:p w14:paraId="1584134F" w14:textId="77777777" w:rsidR="00413EF4" w:rsidRPr="00CC4B4E" w:rsidRDefault="00413EF4" w:rsidP="00F735FD">
            <w:pPr>
              <w:pStyle w:val="TAL"/>
              <w:rPr>
                <w:ins w:id="7067" w:author="Ato-MediaTek" w:date="2022-08-29T17:05:00Z"/>
              </w:rPr>
            </w:pPr>
          </w:p>
        </w:tc>
        <w:tc>
          <w:tcPr>
            <w:tcW w:w="992" w:type="dxa"/>
            <w:tcBorders>
              <w:top w:val="single" w:sz="4" w:space="0" w:color="auto"/>
              <w:left w:val="single" w:sz="4" w:space="0" w:color="auto"/>
              <w:bottom w:val="single" w:sz="4" w:space="0" w:color="auto"/>
              <w:right w:val="single" w:sz="4" w:space="0" w:color="auto"/>
            </w:tcBorders>
            <w:hideMark/>
          </w:tcPr>
          <w:p w14:paraId="06E58D34" w14:textId="77777777" w:rsidR="00413EF4" w:rsidRPr="00CC4B4E" w:rsidRDefault="00413EF4" w:rsidP="00F735FD">
            <w:pPr>
              <w:pStyle w:val="TAL"/>
              <w:rPr>
                <w:ins w:id="7068" w:author="Ato-MediaTek" w:date="2022-08-29T17:05:00Z"/>
              </w:rPr>
            </w:pPr>
            <w:ins w:id="7069"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F66ACA7" w14:textId="77777777" w:rsidR="00413EF4" w:rsidRPr="00CC4B4E" w:rsidRDefault="00413EF4" w:rsidP="00F735FD">
            <w:pPr>
              <w:pStyle w:val="TAL"/>
              <w:rPr>
                <w:ins w:id="7070" w:author="Ato-MediaTek" w:date="2022-08-29T17:05:00Z"/>
                <w:rFonts w:cs="Arial"/>
              </w:rPr>
            </w:pPr>
            <w:ins w:id="7071" w:author="Ato-MediaTek" w:date="2022-08-29T17:05:00Z">
              <w:r w:rsidRPr="00CC4B4E">
                <w:t>Normal</w:t>
              </w:r>
            </w:ins>
          </w:p>
        </w:tc>
        <w:tc>
          <w:tcPr>
            <w:tcW w:w="2977" w:type="dxa"/>
            <w:tcBorders>
              <w:top w:val="single" w:sz="4" w:space="0" w:color="auto"/>
              <w:left w:val="single" w:sz="4" w:space="0" w:color="auto"/>
              <w:bottom w:val="single" w:sz="4" w:space="0" w:color="auto"/>
              <w:right w:val="single" w:sz="4" w:space="0" w:color="auto"/>
            </w:tcBorders>
          </w:tcPr>
          <w:p w14:paraId="10FA5551" w14:textId="77777777" w:rsidR="00413EF4" w:rsidRPr="00CC4B4E" w:rsidRDefault="00413EF4" w:rsidP="00F735FD">
            <w:pPr>
              <w:pStyle w:val="TAL"/>
              <w:rPr>
                <w:ins w:id="7072" w:author="Ato-MediaTek" w:date="2022-08-29T17:05:00Z"/>
                <w:rFonts w:cs="Arial"/>
              </w:rPr>
            </w:pPr>
          </w:p>
        </w:tc>
      </w:tr>
      <w:tr w:rsidR="00413EF4" w:rsidRPr="00CC4B4E" w14:paraId="74C5E0D1" w14:textId="77777777" w:rsidTr="00F735FD">
        <w:trPr>
          <w:cantSplit/>
          <w:trHeight w:val="187"/>
          <w:ins w:id="7073"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35497371" w14:textId="77777777" w:rsidR="00413EF4" w:rsidRPr="00CC4B4E" w:rsidRDefault="00413EF4" w:rsidP="00F735FD">
            <w:pPr>
              <w:pStyle w:val="TAL"/>
              <w:rPr>
                <w:ins w:id="7074" w:author="Ato-MediaTek" w:date="2022-08-29T17:05:00Z"/>
                <w:rFonts w:cs="Arial"/>
              </w:rPr>
            </w:pPr>
            <w:ins w:id="7075" w:author="Ato-MediaTek" w:date="2022-08-29T17:05:00Z">
              <w:r w:rsidRPr="00CC4B4E">
                <w:t>Hysteresis</w:t>
              </w:r>
            </w:ins>
          </w:p>
        </w:tc>
        <w:tc>
          <w:tcPr>
            <w:tcW w:w="709" w:type="dxa"/>
            <w:tcBorders>
              <w:top w:val="single" w:sz="4" w:space="0" w:color="auto"/>
              <w:left w:val="single" w:sz="4" w:space="0" w:color="auto"/>
              <w:bottom w:val="single" w:sz="4" w:space="0" w:color="auto"/>
              <w:right w:val="single" w:sz="4" w:space="0" w:color="auto"/>
            </w:tcBorders>
            <w:hideMark/>
          </w:tcPr>
          <w:p w14:paraId="5DDE86BF" w14:textId="77777777" w:rsidR="00413EF4" w:rsidRPr="00CC4B4E" w:rsidRDefault="00413EF4" w:rsidP="00F735FD">
            <w:pPr>
              <w:pStyle w:val="TAL"/>
              <w:rPr>
                <w:ins w:id="7076" w:author="Ato-MediaTek" w:date="2022-08-29T17:05:00Z"/>
              </w:rPr>
            </w:pPr>
            <w:ins w:id="7077" w:author="Ato-MediaTek" w:date="2022-08-29T17:05:00Z">
              <w:r w:rsidRPr="00CC4B4E">
                <w:t>dB</w:t>
              </w:r>
            </w:ins>
          </w:p>
        </w:tc>
        <w:tc>
          <w:tcPr>
            <w:tcW w:w="992" w:type="dxa"/>
            <w:tcBorders>
              <w:top w:val="single" w:sz="4" w:space="0" w:color="auto"/>
              <w:left w:val="single" w:sz="4" w:space="0" w:color="auto"/>
              <w:bottom w:val="single" w:sz="4" w:space="0" w:color="auto"/>
              <w:right w:val="single" w:sz="4" w:space="0" w:color="auto"/>
            </w:tcBorders>
            <w:hideMark/>
          </w:tcPr>
          <w:p w14:paraId="3CE43F47" w14:textId="77777777" w:rsidR="00413EF4" w:rsidRPr="00CC4B4E" w:rsidRDefault="00413EF4" w:rsidP="00F735FD">
            <w:pPr>
              <w:pStyle w:val="TAL"/>
              <w:rPr>
                <w:ins w:id="7078" w:author="Ato-MediaTek" w:date="2022-08-29T17:05:00Z"/>
              </w:rPr>
            </w:pPr>
            <w:ins w:id="7079"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1B5C643B" w14:textId="77777777" w:rsidR="00413EF4" w:rsidRPr="00CC4B4E" w:rsidRDefault="00413EF4" w:rsidP="00F735FD">
            <w:pPr>
              <w:pStyle w:val="TAL"/>
              <w:rPr>
                <w:ins w:id="7080" w:author="Ato-MediaTek" w:date="2022-08-29T17:05:00Z"/>
                <w:rFonts w:cs="Arial"/>
              </w:rPr>
            </w:pPr>
            <w:ins w:id="7081" w:author="Ato-MediaTek" w:date="2022-08-29T17:05:00Z">
              <w:r w:rsidRPr="00CC4B4E">
                <w:t>0</w:t>
              </w:r>
            </w:ins>
          </w:p>
        </w:tc>
        <w:tc>
          <w:tcPr>
            <w:tcW w:w="2977" w:type="dxa"/>
            <w:tcBorders>
              <w:top w:val="single" w:sz="4" w:space="0" w:color="auto"/>
              <w:left w:val="single" w:sz="4" w:space="0" w:color="auto"/>
              <w:bottom w:val="single" w:sz="4" w:space="0" w:color="auto"/>
              <w:right w:val="single" w:sz="4" w:space="0" w:color="auto"/>
            </w:tcBorders>
          </w:tcPr>
          <w:p w14:paraId="427DF251" w14:textId="77777777" w:rsidR="00413EF4" w:rsidRPr="00CC4B4E" w:rsidRDefault="00413EF4" w:rsidP="00F735FD">
            <w:pPr>
              <w:pStyle w:val="TAL"/>
              <w:rPr>
                <w:ins w:id="7082" w:author="Ato-MediaTek" w:date="2022-08-29T17:05:00Z"/>
                <w:rFonts w:cs="Arial"/>
              </w:rPr>
            </w:pPr>
          </w:p>
        </w:tc>
      </w:tr>
      <w:tr w:rsidR="00413EF4" w:rsidRPr="00CC4B4E" w14:paraId="38F90441" w14:textId="77777777" w:rsidTr="00F735FD">
        <w:trPr>
          <w:cantSplit/>
          <w:trHeight w:val="187"/>
          <w:ins w:id="7083"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664EB87F" w14:textId="77777777" w:rsidR="00413EF4" w:rsidRPr="00CC4B4E" w:rsidRDefault="00413EF4" w:rsidP="00F735FD">
            <w:pPr>
              <w:pStyle w:val="TAL"/>
              <w:rPr>
                <w:ins w:id="7084" w:author="Ato-MediaTek" w:date="2022-08-29T17:05:00Z"/>
                <w:rFonts w:cs="Arial"/>
              </w:rPr>
            </w:pPr>
            <w:ins w:id="7085" w:author="Ato-MediaTek" w:date="2022-08-29T17:05:00Z">
              <w:r w:rsidRPr="00CC4B4E">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7508C2AA" w14:textId="77777777" w:rsidR="00413EF4" w:rsidRPr="00CC4B4E" w:rsidRDefault="00413EF4" w:rsidP="00F735FD">
            <w:pPr>
              <w:pStyle w:val="TAL"/>
              <w:rPr>
                <w:ins w:id="7086" w:author="Ato-MediaTek" w:date="2022-08-29T17:05:00Z"/>
              </w:rPr>
            </w:pPr>
            <w:ins w:id="7087" w:author="Ato-MediaTek" w:date="2022-08-29T17:05: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6C20EE7D" w14:textId="77777777" w:rsidR="00413EF4" w:rsidRPr="00CC4B4E" w:rsidRDefault="00413EF4" w:rsidP="00F735FD">
            <w:pPr>
              <w:pStyle w:val="TAL"/>
              <w:rPr>
                <w:ins w:id="7088" w:author="Ato-MediaTek" w:date="2022-08-29T17:05:00Z"/>
              </w:rPr>
            </w:pPr>
            <w:ins w:id="7089"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66A1FA1" w14:textId="77777777" w:rsidR="00413EF4" w:rsidRPr="00CC4B4E" w:rsidRDefault="00413EF4" w:rsidP="00F735FD">
            <w:pPr>
              <w:pStyle w:val="TAL"/>
              <w:rPr>
                <w:ins w:id="7090" w:author="Ato-MediaTek" w:date="2022-08-29T17:05:00Z"/>
                <w:rFonts w:cs="Arial"/>
              </w:rPr>
            </w:pPr>
            <w:ins w:id="7091" w:author="Ato-MediaTek" w:date="2022-08-29T17:05:00Z">
              <w:r w:rsidRPr="00CC4B4E">
                <w:t>0</w:t>
              </w:r>
            </w:ins>
          </w:p>
        </w:tc>
        <w:tc>
          <w:tcPr>
            <w:tcW w:w="2977" w:type="dxa"/>
            <w:tcBorders>
              <w:top w:val="single" w:sz="4" w:space="0" w:color="auto"/>
              <w:left w:val="single" w:sz="4" w:space="0" w:color="auto"/>
              <w:bottom w:val="single" w:sz="4" w:space="0" w:color="auto"/>
              <w:right w:val="single" w:sz="4" w:space="0" w:color="auto"/>
            </w:tcBorders>
          </w:tcPr>
          <w:p w14:paraId="704C44D1" w14:textId="77777777" w:rsidR="00413EF4" w:rsidRPr="00CC4B4E" w:rsidRDefault="00413EF4" w:rsidP="00F735FD">
            <w:pPr>
              <w:pStyle w:val="TAL"/>
              <w:rPr>
                <w:ins w:id="7092" w:author="Ato-MediaTek" w:date="2022-08-29T17:05:00Z"/>
                <w:rFonts w:cs="Arial"/>
              </w:rPr>
            </w:pPr>
          </w:p>
        </w:tc>
      </w:tr>
      <w:tr w:rsidR="00413EF4" w:rsidRPr="00CC4B4E" w14:paraId="180A336C" w14:textId="77777777" w:rsidTr="00F735FD">
        <w:trPr>
          <w:cantSplit/>
          <w:trHeight w:val="187"/>
          <w:ins w:id="7093"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4425150B" w14:textId="77777777" w:rsidR="00413EF4" w:rsidRPr="00CC4B4E" w:rsidRDefault="00413EF4" w:rsidP="00F735FD">
            <w:pPr>
              <w:pStyle w:val="TAL"/>
              <w:rPr>
                <w:ins w:id="7094" w:author="Ato-MediaTek" w:date="2022-08-29T17:05:00Z"/>
                <w:rFonts w:cs="Arial"/>
              </w:rPr>
            </w:pPr>
            <w:ins w:id="7095" w:author="Ato-MediaTek" w:date="2022-08-29T17:05:00Z">
              <w:r w:rsidRPr="00CC4B4E">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5DA52242" w14:textId="77777777" w:rsidR="00413EF4" w:rsidRPr="00CC4B4E" w:rsidRDefault="00413EF4" w:rsidP="00F735FD">
            <w:pPr>
              <w:pStyle w:val="TAL"/>
              <w:rPr>
                <w:ins w:id="7096" w:author="Ato-MediaTek" w:date="2022-08-29T17:05:00Z"/>
              </w:rPr>
            </w:pPr>
          </w:p>
        </w:tc>
        <w:tc>
          <w:tcPr>
            <w:tcW w:w="992" w:type="dxa"/>
            <w:tcBorders>
              <w:top w:val="single" w:sz="4" w:space="0" w:color="auto"/>
              <w:left w:val="single" w:sz="4" w:space="0" w:color="auto"/>
              <w:bottom w:val="single" w:sz="4" w:space="0" w:color="auto"/>
              <w:right w:val="single" w:sz="4" w:space="0" w:color="auto"/>
            </w:tcBorders>
            <w:hideMark/>
          </w:tcPr>
          <w:p w14:paraId="232020F5" w14:textId="77777777" w:rsidR="00413EF4" w:rsidRPr="00CC4B4E" w:rsidRDefault="00413EF4" w:rsidP="00F735FD">
            <w:pPr>
              <w:pStyle w:val="TAL"/>
              <w:rPr>
                <w:ins w:id="7097" w:author="Ato-MediaTek" w:date="2022-08-29T17:05:00Z"/>
              </w:rPr>
            </w:pPr>
            <w:ins w:id="7098"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29D2ED2" w14:textId="77777777" w:rsidR="00413EF4" w:rsidRPr="00CC4B4E" w:rsidRDefault="00413EF4" w:rsidP="00F735FD">
            <w:pPr>
              <w:pStyle w:val="TAL"/>
              <w:rPr>
                <w:ins w:id="7099" w:author="Ato-MediaTek" w:date="2022-08-29T17:05:00Z"/>
                <w:rFonts w:cs="Arial"/>
              </w:rPr>
            </w:pPr>
            <w:ins w:id="7100" w:author="Ato-MediaTek" w:date="2022-08-29T17:05:00Z">
              <w:r w:rsidRPr="00CC4B4E">
                <w:t>0</w:t>
              </w:r>
            </w:ins>
          </w:p>
        </w:tc>
        <w:tc>
          <w:tcPr>
            <w:tcW w:w="2977" w:type="dxa"/>
            <w:tcBorders>
              <w:top w:val="single" w:sz="4" w:space="0" w:color="auto"/>
              <w:left w:val="single" w:sz="4" w:space="0" w:color="auto"/>
              <w:bottom w:val="single" w:sz="4" w:space="0" w:color="auto"/>
              <w:right w:val="single" w:sz="4" w:space="0" w:color="auto"/>
            </w:tcBorders>
            <w:hideMark/>
          </w:tcPr>
          <w:p w14:paraId="031A03A3" w14:textId="77777777" w:rsidR="00413EF4" w:rsidRPr="00CC4B4E" w:rsidRDefault="00413EF4" w:rsidP="00F735FD">
            <w:pPr>
              <w:pStyle w:val="TAL"/>
              <w:rPr>
                <w:ins w:id="7101" w:author="Ato-MediaTek" w:date="2022-08-29T17:05:00Z"/>
                <w:rFonts w:cs="Arial"/>
              </w:rPr>
            </w:pPr>
            <w:ins w:id="7102" w:author="Ato-MediaTek" w:date="2022-08-29T17:05:00Z">
              <w:r w:rsidRPr="00CC4B4E">
                <w:t>L3 filtering is not used</w:t>
              </w:r>
            </w:ins>
          </w:p>
        </w:tc>
      </w:tr>
      <w:tr w:rsidR="00413EF4" w:rsidRPr="00CC4B4E" w14:paraId="584AC602" w14:textId="77777777" w:rsidTr="00F735FD">
        <w:trPr>
          <w:cantSplit/>
          <w:trHeight w:val="187"/>
          <w:ins w:id="7103"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5A637A58" w14:textId="77777777" w:rsidR="00413EF4" w:rsidRPr="00CC4B4E" w:rsidRDefault="00413EF4" w:rsidP="00F735FD">
            <w:pPr>
              <w:pStyle w:val="TAL"/>
              <w:rPr>
                <w:ins w:id="7104" w:author="Ato-MediaTek" w:date="2022-08-29T17:05:00Z"/>
                <w:rFonts w:cs="Arial"/>
              </w:rPr>
            </w:pPr>
            <w:ins w:id="7105" w:author="Ato-MediaTek" w:date="2022-08-29T17:05:00Z">
              <w:r w:rsidRPr="00CC4B4E">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35597715" w14:textId="77777777" w:rsidR="00413EF4" w:rsidRPr="00CC4B4E" w:rsidRDefault="00413EF4" w:rsidP="00F735FD">
            <w:pPr>
              <w:pStyle w:val="TAL"/>
              <w:rPr>
                <w:ins w:id="7106" w:author="Ato-MediaTek" w:date="2022-08-29T17:05:00Z"/>
                <w:lang w:eastAsia="zh-CN"/>
              </w:rPr>
            </w:pPr>
            <w:ins w:id="7107" w:author="Ato-MediaTek" w:date="2022-08-29T17:05:00Z">
              <w:r w:rsidRPr="00CC4B4E">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443A36CC" w14:textId="77777777" w:rsidR="00413EF4" w:rsidRPr="00CC4B4E" w:rsidRDefault="00413EF4" w:rsidP="00F735FD">
            <w:pPr>
              <w:pStyle w:val="TAL"/>
              <w:rPr>
                <w:ins w:id="7108" w:author="Ato-MediaTek" w:date="2022-08-29T17:05:00Z"/>
                <w:rFonts w:cs="Arial"/>
              </w:rPr>
            </w:pPr>
            <w:ins w:id="7109"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tcPr>
          <w:p w14:paraId="0855059B" w14:textId="77777777" w:rsidR="00413EF4" w:rsidRPr="00CC4B4E" w:rsidRDefault="00413EF4" w:rsidP="00F735FD">
            <w:pPr>
              <w:pStyle w:val="TAL"/>
              <w:rPr>
                <w:ins w:id="7110" w:author="Ato-MediaTek" w:date="2022-08-29T17:05:00Z"/>
                <w:rFonts w:cs="Arial"/>
                <w:lang w:eastAsia="zh-CN"/>
              </w:rPr>
            </w:pPr>
          </w:p>
        </w:tc>
        <w:tc>
          <w:tcPr>
            <w:tcW w:w="2977" w:type="dxa"/>
            <w:tcBorders>
              <w:top w:val="single" w:sz="4" w:space="0" w:color="auto"/>
              <w:left w:val="single" w:sz="4" w:space="0" w:color="auto"/>
              <w:bottom w:val="single" w:sz="4" w:space="0" w:color="auto"/>
              <w:right w:val="single" w:sz="4" w:space="0" w:color="auto"/>
            </w:tcBorders>
            <w:hideMark/>
          </w:tcPr>
          <w:p w14:paraId="40C4C873" w14:textId="77777777" w:rsidR="00413EF4" w:rsidRPr="00CC4B4E" w:rsidRDefault="00413EF4" w:rsidP="00F735FD">
            <w:pPr>
              <w:pStyle w:val="TAL"/>
              <w:rPr>
                <w:ins w:id="7111" w:author="Ato-MediaTek" w:date="2022-08-29T17:05:00Z"/>
                <w:rFonts w:cs="Arial"/>
                <w:lang w:eastAsia="zh-CN"/>
              </w:rPr>
            </w:pPr>
            <w:ins w:id="7112" w:author="Ato-MediaTek" w:date="2022-08-29T17:05:00Z">
              <w:r w:rsidRPr="00CC4B4E">
                <w:rPr>
                  <w:rFonts w:cs="Arial"/>
                  <w:lang w:eastAsia="zh-CN"/>
                </w:rPr>
                <w:t>OFF</w:t>
              </w:r>
            </w:ins>
          </w:p>
        </w:tc>
      </w:tr>
      <w:tr w:rsidR="00413EF4" w:rsidRPr="00CC4B4E" w14:paraId="1C713042" w14:textId="77777777" w:rsidTr="00F735FD">
        <w:trPr>
          <w:cantSplit/>
          <w:trHeight w:val="187"/>
          <w:ins w:id="7113" w:author="Ato-MediaTek" w:date="2022-08-29T17:05:00Z"/>
        </w:trPr>
        <w:tc>
          <w:tcPr>
            <w:tcW w:w="2518" w:type="dxa"/>
            <w:tcBorders>
              <w:top w:val="single" w:sz="4" w:space="0" w:color="auto"/>
              <w:left w:val="single" w:sz="4" w:space="0" w:color="auto"/>
              <w:bottom w:val="nil"/>
              <w:right w:val="single" w:sz="4" w:space="0" w:color="auto"/>
            </w:tcBorders>
            <w:shd w:val="clear" w:color="auto" w:fill="auto"/>
            <w:hideMark/>
          </w:tcPr>
          <w:p w14:paraId="479B1996" w14:textId="77777777" w:rsidR="00413EF4" w:rsidRPr="00CC4B4E" w:rsidRDefault="00413EF4" w:rsidP="00F735FD">
            <w:pPr>
              <w:pStyle w:val="TAL"/>
              <w:rPr>
                <w:ins w:id="7114" w:author="Ato-MediaTek" w:date="2022-08-29T17:05:00Z"/>
                <w:rFonts w:cs="Arial"/>
              </w:rPr>
            </w:pPr>
            <w:ins w:id="7115" w:author="Ato-MediaTek" w:date="2022-08-29T17:05:00Z">
              <w:r w:rsidRPr="00CC4B4E">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243167AF" w14:textId="77777777" w:rsidR="00413EF4" w:rsidRPr="00CC4B4E" w:rsidRDefault="00413EF4" w:rsidP="00F735FD">
            <w:pPr>
              <w:pStyle w:val="TAL"/>
              <w:rPr>
                <w:ins w:id="7116" w:author="Ato-MediaTek" w:date="2022-08-29T17:05:00Z"/>
              </w:rPr>
            </w:pPr>
          </w:p>
        </w:tc>
        <w:tc>
          <w:tcPr>
            <w:tcW w:w="992" w:type="dxa"/>
            <w:tcBorders>
              <w:top w:val="single" w:sz="4" w:space="0" w:color="auto"/>
              <w:left w:val="single" w:sz="4" w:space="0" w:color="auto"/>
              <w:bottom w:val="single" w:sz="4" w:space="0" w:color="auto"/>
              <w:right w:val="single" w:sz="4" w:space="0" w:color="auto"/>
            </w:tcBorders>
            <w:hideMark/>
          </w:tcPr>
          <w:p w14:paraId="16637666" w14:textId="77777777" w:rsidR="00413EF4" w:rsidRPr="00CC4B4E" w:rsidRDefault="00413EF4" w:rsidP="00F735FD">
            <w:pPr>
              <w:pStyle w:val="TAL"/>
              <w:rPr>
                <w:ins w:id="7117" w:author="Ato-MediaTek" w:date="2022-08-29T17:05:00Z"/>
                <w:lang w:eastAsia="zh-CN"/>
              </w:rPr>
            </w:pPr>
            <w:ins w:id="7118" w:author="Ato-MediaTek" w:date="2022-08-29T17:05:00Z">
              <w:r w:rsidRPr="00CC4B4E">
                <w:rPr>
                  <w:lang w:eastAsia="zh-CN"/>
                </w:rPr>
                <w:t>1</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0C1E806" w14:textId="77777777" w:rsidR="00413EF4" w:rsidRPr="00CC4B4E" w:rsidRDefault="00413EF4" w:rsidP="00F735FD">
            <w:pPr>
              <w:pStyle w:val="TAL"/>
              <w:rPr>
                <w:ins w:id="7119" w:author="Ato-MediaTek" w:date="2022-08-29T17:05:00Z"/>
                <w:rFonts w:cs="Arial"/>
              </w:rPr>
            </w:pPr>
            <w:ins w:id="7120" w:author="Ato-MediaTek" w:date="2022-08-29T17:05:00Z">
              <w:r w:rsidRPr="00CC4B4E">
                <w:t>3 ms</w:t>
              </w:r>
            </w:ins>
          </w:p>
        </w:tc>
        <w:tc>
          <w:tcPr>
            <w:tcW w:w="2977" w:type="dxa"/>
            <w:tcBorders>
              <w:top w:val="single" w:sz="4" w:space="0" w:color="auto"/>
              <w:left w:val="single" w:sz="4" w:space="0" w:color="auto"/>
              <w:bottom w:val="single" w:sz="4" w:space="0" w:color="auto"/>
              <w:right w:val="single" w:sz="4" w:space="0" w:color="auto"/>
            </w:tcBorders>
            <w:hideMark/>
          </w:tcPr>
          <w:p w14:paraId="29EECDCD" w14:textId="77777777" w:rsidR="00413EF4" w:rsidRPr="00CC4B4E" w:rsidRDefault="00413EF4" w:rsidP="00F735FD">
            <w:pPr>
              <w:pStyle w:val="TAL"/>
              <w:rPr>
                <w:ins w:id="7121" w:author="Ato-MediaTek" w:date="2022-08-29T17:05:00Z"/>
              </w:rPr>
            </w:pPr>
            <w:ins w:id="7122" w:author="Ato-MediaTek" w:date="2022-08-29T17:05:00Z">
              <w:r w:rsidRPr="00CC4B4E">
                <w:t>Asynchronous cells.</w:t>
              </w:r>
            </w:ins>
          </w:p>
          <w:p w14:paraId="4959FDFA" w14:textId="77777777" w:rsidR="00413EF4" w:rsidRPr="00CC4B4E" w:rsidRDefault="00413EF4" w:rsidP="00F735FD">
            <w:pPr>
              <w:pStyle w:val="TAL"/>
              <w:rPr>
                <w:ins w:id="7123" w:author="Ato-MediaTek" w:date="2022-08-29T17:05:00Z"/>
                <w:rFonts w:cs="Arial"/>
              </w:rPr>
            </w:pPr>
            <w:ins w:id="7124" w:author="Ato-MediaTek" w:date="2022-08-29T17:05:00Z">
              <w:r w:rsidRPr="00CC4B4E">
                <w:t>The timing of Cell 2 is 3ms later than the timing of Cell 1.</w:t>
              </w:r>
            </w:ins>
          </w:p>
        </w:tc>
      </w:tr>
      <w:tr w:rsidR="00413EF4" w:rsidRPr="00CC4B4E" w14:paraId="17A8A4EA" w14:textId="77777777" w:rsidTr="00F735FD">
        <w:trPr>
          <w:cantSplit/>
          <w:trHeight w:val="187"/>
          <w:ins w:id="7125" w:author="Ato-MediaTek" w:date="2022-08-29T17:05:00Z"/>
        </w:trPr>
        <w:tc>
          <w:tcPr>
            <w:tcW w:w="2518" w:type="dxa"/>
            <w:tcBorders>
              <w:top w:val="nil"/>
              <w:left w:val="single" w:sz="4" w:space="0" w:color="auto"/>
              <w:bottom w:val="nil"/>
              <w:right w:val="single" w:sz="4" w:space="0" w:color="auto"/>
            </w:tcBorders>
            <w:shd w:val="clear" w:color="auto" w:fill="auto"/>
            <w:hideMark/>
          </w:tcPr>
          <w:p w14:paraId="3D551A43" w14:textId="77777777" w:rsidR="00413EF4" w:rsidRPr="00CC4B4E" w:rsidRDefault="00413EF4" w:rsidP="00F735FD">
            <w:pPr>
              <w:pStyle w:val="TAL"/>
              <w:rPr>
                <w:ins w:id="7126" w:author="Ato-MediaTek" w:date="2022-08-29T17:05:00Z"/>
                <w:rFonts w:cs="Arial"/>
              </w:rPr>
            </w:pPr>
          </w:p>
        </w:tc>
        <w:tc>
          <w:tcPr>
            <w:tcW w:w="709" w:type="dxa"/>
            <w:tcBorders>
              <w:top w:val="nil"/>
              <w:left w:val="single" w:sz="4" w:space="0" w:color="auto"/>
              <w:bottom w:val="nil"/>
              <w:right w:val="single" w:sz="4" w:space="0" w:color="auto"/>
            </w:tcBorders>
            <w:shd w:val="clear" w:color="auto" w:fill="auto"/>
            <w:hideMark/>
          </w:tcPr>
          <w:p w14:paraId="04DD3E5B" w14:textId="77777777" w:rsidR="00413EF4" w:rsidRPr="00CC4B4E" w:rsidRDefault="00413EF4" w:rsidP="00F735FD">
            <w:pPr>
              <w:pStyle w:val="TAL"/>
              <w:rPr>
                <w:ins w:id="7127" w:author="Ato-MediaTek" w:date="2022-08-29T17:05:00Z"/>
              </w:rPr>
            </w:pPr>
          </w:p>
        </w:tc>
        <w:tc>
          <w:tcPr>
            <w:tcW w:w="992" w:type="dxa"/>
            <w:tcBorders>
              <w:top w:val="single" w:sz="4" w:space="0" w:color="auto"/>
              <w:left w:val="single" w:sz="4" w:space="0" w:color="auto"/>
              <w:bottom w:val="single" w:sz="4" w:space="0" w:color="auto"/>
              <w:right w:val="single" w:sz="4" w:space="0" w:color="auto"/>
            </w:tcBorders>
            <w:hideMark/>
          </w:tcPr>
          <w:p w14:paraId="36ADDD82" w14:textId="77777777" w:rsidR="00413EF4" w:rsidRPr="00CC4B4E" w:rsidRDefault="00413EF4" w:rsidP="00F735FD">
            <w:pPr>
              <w:pStyle w:val="TAL"/>
              <w:rPr>
                <w:ins w:id="7128" w:author="Ato-MediaTek" w:date="2022-08-29T17:05:00Z"/>
                <w:lang w:eastAsia="zh-CN"/>
              </w:rPr>
            </w:pPr>
            <w:ins w:id="7129" w:author="Ato-MediaTek" w:date="2022-08-29T17:05:00Z">
              <w:r w:rsidRPr="00CC4B4E">
                <w:rPr>
                  <w:lang w:eastAsia="zh-CN"/>
                </w:rPr>
                <w:t>2</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717A3C3" w14:textId="77777777" w:rsidR="00413EF4" w:rsidRPr="00CC4B4E" w:rsidRDefault="00413EF4" w:rsidP="00F735FD">
            <w:pPr>
              <w:pStyle w:val="TAL"/>
              <w:rPr>
                <w:ins w:id="7130" w:author="Ato-MediaTek" w:date="2022-08-29T17:05:00Z"/>
                <w:lang w:eastAsia="zh-CN"/>
              </w:rPr>
            </w:pPr>
            <w:ins w:id="7131" w:author="Ato-MediaTek" w:date="2022-08-29T17:05:00Z">
              <w:r w:rsidRPr="00CC4B4E">
                <w:rPr>
                  <w:lang w:eastAsia="zh-CN"/>
                </w:rPr>
                <w:t xml:space="preserve">3 </w:t>
              </w:r>
              <w:r w:rsidRPr="00CC4B4E">
                <w:sym w:font="Symbol" w:char="F06D"/>
              </w:r>
              <w:r w:rsidRPr="00CC4B4E">
                <w:t>s</w:t>
              </w:r>
            </w:ins>
          </w:p>
        </w:tc>
        <w:tc>
          <w:tcPr>
            <w:tcW w:w="2977" w:type="dxa"/>
            <w:tcBorders>
              <w:top w:val="single" w:sz="4" w:space="0" w:color="auto"/>
              <w:left w:val="single" w:sz="4" w:space="0" w:color="auto"/>
              <w:bottom w:val="single" w:sz="4" w:space="0" w:color="auto"/>
              <w:right w:val="single" w:sz="4" w:space="0" w:color="auto"/>
            </w:tcBorders>
            <w:hideMark/>
          </w:tcPr>
          <w:p w14:paraId="70F23A04" w14:textId="77777777" w:rsidR="00413EF4" w:rsidRPr="00CC4B4E" w:rsidRDefault="00413EF4" w:rsidP="00F735FD">
            <w:pPr>
              <w:pStyle w:val="TAL"/>
              <w:rPr>
                <w:ins w:id="7132" w:author="Ato-MediaTek" w:date="2022-08-29T17:05:00Z"/>
              </w:rPr>
            </w:pPr>
            <w:ins w:id="7133" w:author="Ato-MediaTek" w:date="2022-08-29T17:05:00Z">
              <w:r w:rsidRPr="00CC4B4E">
                <w:t>Synchronous cells</w:t>
              </w:r>
            </w:ins>
          </w:p>
        </w:tc>
      </w:tr>
      <w:tr w:rsidR="00413EF4" w:rsidRPr="00CC4B4E" w14:paraId="182700A9" w14:textId="77777777" w:rsidTr="00F735FD">
        <w:trPr>
          <w:cantSplit/>
          <w:trHeight w:val="187"/>
          <w:ins w:id="7134" w:author="Ato-MediaTek" w:date="2022-08-29T17:05:00Z"/>
        </w:trPr>
        <w:tc>
          <w:tcPr>
            <w:tcW w:w="2518" w:type="dxa"/>
            <w:tcBorders>
              <w:top w:val="nil"/>
              <w:left w:val="single" w:sz="4" w:space="0" w:color="auto"/>
              <w:bottom w:val="single" w:sz="4" w:space="0" w:color="auto"/>
              <w:right w:val="single" w:sz="4" w:space="0" w:color="auto"/>
            </w:tcBorders>
            <w:shd w:val="clear" w:color="auto" w:fill="auto"/>
            <w:hideMark/>
          </w:tcPr>
          <w:p w14:paraId="3BCB696B" w14:textId="77777777" w:rsidR="00413EF4" w:rsidRPr="00CC4B4E" w:rsidRDefault="00413EF4" w:rsidP="00F735FD">
            <w:pPr>
              <w:pStyle w:val="TAL"/>
              <w:rPr>
                <w:ins w:id="7135" w:author="Ato-MediaTek" w:date="2022-08-29T17:05:00Z"/>
                <w:rFonts w:cs="Arial"/>
              </w:rPr>
            </w:pPr>
          </w:p>
        </w:tc>
        <w:tc>
          <w:tcPr>
            <w:tcW w:w="709" w:type="dxa"/>
            <w:tcBorders>
              <w:top w:val="nil"/>
              <w:left w:val="single" w:sz="4" w:space="0" w:color="auto"/>
              <w:bottom w:val="single" w:sz="4" w:space="0" w:color="auto"/>
              <w:right w:val="single" w:sz="4" w:space="0" w:color="auto"/>
            </w:tcBorders>
            <w:shd w:val="clear" w:color="auto" w:fill="auto"/>
            <w:hideMark/>
          </w:tcPr>
          <w:p w14:paraId="0598017F" w14:textId="77777777" w:rsidR="00413EF4" w:rsidRPr="00CC4B4E" w:rsidRDefault="00413EF4" w:rsidP="00F735FD">
            <w:pPr>
              <w:pStyle w:val="TAL"/>
              <w:rPr>
                <w:ins w:id="7136" w:author="Ato-MediaTek" w:date="2022-08-29T17:05:00Z"/>
              </w:rPr>
            </w:pPr>
          </w:p>
        </w:tc>
        <w:tc>
          <w:tcPr>
            <w:tcW w:w="992" w:type="dxa"/>
            <w:tcBorders>
              <w:top w:val="single" w:sz="4" w:space="0" w:color="auto"/>
              <w:left w:val="single" w:sz="4" w:space="0" w:color="auto"/>
              <w:bottom w:val="single" w:sz="4" w:space="0" w:color="auto"/>
              <w:right w:val="single" w:sz="4" w:space="0" w:color="auto"/>
            </w:tcBorders>
            <w:hideMark/>
          </w:tcPr>
          <w:p w14:paraId="337E0D86" w14:textId="77777777" w:rsidR="00413EF4" w:rsidRPr="00CC4B4E" w:rsidRDefault="00413EF4" w:rsidP="00F735FD">
            <w:pPr>
              <w:pStyle w:val="TAL"/>
              <w:rPr>
                <w:ins w:id="7137" w:author="Ato-MediaTek" w:date="2022-08-29T17:05:00Z"/>
                <w:lang w:eastAsia="zh-CN"/>
              </w:rPr>
            </w:pPr>
            <w:ins w:id="7138" w:author="Ato-MediaTek" w:date="2022-08-29T17:05:00Z">
              <w:r w:rsidRPr="00CC4B4E">
                <w:rPr>
                  <w:lang w:eastAsia="zh-CN"/>
                </w:rPr>
                <w:t>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5D9A3DA" w14:textId="77777777" w:rsidR="00413EF4" w:rsidRPr="00CC4B4E" w:rsidRDefault="00413EF4" w:rsidP="00F735FD">
            <w:pPr>
              <w:pStyle w:val="TAL"/>
              <w:rPr>
                <w:ins w:id="7139" w:author="Ato-MediaTek" w:date="2022-08-29T17:05:00Z"/>
                <w:lang w:eastAsia="zh-CN"/>
              </w:rPr>
            </w:pPr>
            <w:ins w:id="7140" w:author="Ato-MediaTek" w:date="2022-08-29T17:05:00Z">
              <w:r w:rsidRPr="00CC4B4E">
                <w:t xml:space="preserve">3 </w:t>
              </w:r>
              <w:r w:rsidRPr="00CC4B4E">
                <w:sym w:font="Symbol" w:char="F06D"/>
              </w:r>
              <w:r w:rsidRPr="00CC4B4E">
                <w:t>s</w:t>
              </w:r>
            </w:ins>
          </w:p>
        </w:tc>
        <w:tc>
          <w:tcPr>
            <w:tcW w:w="2977" w:type="dxa"/>
            <w:tcBorders>
              <w:top w:val="single" w:sz="4" w:space="0" w:color="auto"/>
              <w:left w:val="single" w:sz="4" w:space="0" w:color="auto"/>
              <w:bottom w:val="single" w:sz="4" w:space="0" w:color="auto"/>
              <w:right w:val="single" w:sz="4" w:space="0" w:color="auto"/>
            </w:tcBorders>
            <w:hideMark/>
          </w:tcPr>
          <w:p w14:paraId="096F9154" w14:textId="77777777" w:rsidR="00413EF4" w:rsidRPr="00CC4B4E" w:rsidRDefault="00413EF4" w:rsidP="00F735FD">
            <w:pPr>
              <w:pStyle w:val="TAL"/>
              <w:rPr>
                <w:ins w:id="7141" w:author="Ato-MediaTek" w:date="2022-08-29T17:05:00Z"/>
              </w:rPr>
            </w:pPr>
            <w:ins w:id="7142" w:author="Ato-MediaTek" w:date="2022-08-29T17:05:00Z">
              <w:r w:rsidRPr="00CC4B4E">
                <w:t>Synchronous cells</w:t>
              </w:r>
            </w:ins>
          </w:p>
        </w:tc>
      </w:tr>
      <w:tr w:rsidR="00413EF4" w:rsidRPr="00CC4B4E" w14:paraId="6FBA5AF9" w14:textId="77777777" w:rsidTr="00F735FD">
        <w:trPr>
          <w:cantSplit/>
          <w:trHeight w:val="187"/>
          <w:ins w:id="7143"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2B510F44" w14:textId="77777777" w:rsidR="00413EF4" w:rsidRPr="00CC4B4E" w:rsidRDefault="00413EF4" w:rsidP="00F735FD">
            <w:pPr>
              <w:pStyle w:val="TAL"/>
              <w:rPr>
                <w:ins w:id="7144" w:author="Ato-MediaTek" w:date="2022-08-29T17:05:00Z"/>
                <w:rFonts w:cs="Arial"/>
              </w:rPr>
            </w:pPr>
            <w:ins w:id="7145" w:author="Ato-MediaTek" w:date="2022-08-29T17:05:00Z">
              <w:r w:rsidRPr="00CC4B4E">
                <w:t>T1</w:t>
              </w:r>
            </w:ins>
          </w:p>
        </w:tc>
        <w:tc>
          <w:tcPr>
            <w:tcW w:w="709" w:type="dxa"/>
            <w:tcBorders>
              <w:top w:val="single" w:sz="4" w:space="0" w:color="auto"/>
              <w:left w:val="single" w:sz="4" w:space="0" w:color="auto"/>
              <w:bottom w:val="single" w:sz="4" w:space="0" w:color="auto"/>
              <w:right w:val="single" w:sz="4" w:space="0" w:color="auto"/>
            </w:tcBorders>
            <w:hideMark/>
          </w:tcPr>
          <w:p w14:paraId="5FC35C33" w14:textId="77777777" w:rsidR="00413EF4" w:rsidRPr="00CC4B4E" w:rsidRDefault="00413EF4" w:rsidP="00F735FD">
            <w:pPr>
              <w:pStyle w:val="TAL"/>
              <w:rPr>
                <w:ins w:id="7146" w:author="Ato-MediaTek" w:date="2022-08-29T17:05:00Z"/>
              </w:rPr>
            </w:pPr>
            <w:ins w:id="7147" w:author="Ato-MediaTek" w:date="2022-08-29T17:05: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64B4E8B7" w14:textId="77777777" w:rsidR="00413EF4" w:rsidRPr="00CC4B4E" w:rsidRDefault="00413EF4" w:rsidP="00F735FD">
            <w:pPr>
              <w:pStyle w:val="TAL"/>
              <w:rPr>
                <w:ins w:id="7148" w:author="Ato-MediaTek" w:date="2022-08-29T17:05:00Z"/>
                <w:lang w:eastAsia="zh-CN"/>
              </w:rPr>
            </w:pPr>
            <w:ins w:id="7149"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B50ACAB" w14:textId="77777777" w:rsidR="00413EF4" w:rsidRPr="00CC4B4E" w:rsidRDefault="00413EF4" w:rsidP="00F735FD">
            <w:pPr>
              <w:pStyle w:val="TAL"/>
              <w:rPr>
                <w:ins w:id="7150" w:author="Ato-MediaTek" w:date="2022-08-29T17:05:00Z"/>
                <w:rFonts w:cs="Arial"/>
              </w:rPr>
            </w:pPr>
            <w:ins w:id="7151" w:author="Ato-MediaTek" w:date="2022-08-29T17:05:00Z">
              <w:r w:rsidRPr="00CC4B4E">
                <w:t>5</w:t>
              </w:r>
            </w:ins>
          </w:p>
        </w:tc>
        <w:tc>
          <w:tcPr>
            <w:tcW w:w="2977" w:type="dxa"/>
            <w:tcBorders>
              <w:top w:val="single" w:sz="4" w:space="0" w:color="auto"/>
              <w:left w:val="single" w:sz="4" w:space="0" w:color="auto"/>
              <w:bottom w:val="single" w:sz="4" w:space="0" w:color="auto"/>
              <w:right w:val="single" w:sz="4" w:space="0" w:color="auto"/>
            </w:tcBorders>
          </w:tcPr>
          <w:p w14:paraId="30FCDD16" w14:textId="77777777" w:rsidR="00413EF4" w:rsidRPr="00CC4B4E" w:rsidRDefault="00413EF4" w:rsidP="00F735FD">
            <w:pPr>
              <w:pStyle w:val="TAL"/>
              <w:rPr>
                <w:ins w:id="7152" w:author="Ato-MediaTek" w:date="2022-08-29T17:05:00Z"/>
                <w:rFonts w:cs="Arial"/>
              </w:rPr>
            </w:pPr>
          </w:p>
        </w:tc>
      </w:tr>
      <w:tr w:rsidR="00413EF4" w:rsidRPr="00CC4B4E" w14:paraId="7DE3D97B" w14:textId="77777777" w:rsidTr="00F735FD">
        <w:trPr>
          <w:cantSplit/>
          <w:trHeight w:val="187"/>
          <w:ins w:id="7153" w:author="Ato-MediaTek" w:date="2022-08-29T17:05:00Z"/>
        </w:trPr>
        <w:tc>
          <w:tcPr>
            <w:tcW w:w="2518" w:type="dxa"/>
            <w:tcBorders>
              <w:top w:val="single" w:sz="4" w:space="0" w:color="auto"/>
              <w:left w:val="single" w:sz="4" w:space="0" w:color="auto"/>
              <w:bottom w:val="single" w:sz="4" w:space="0" w:color="auto"/>
              <w:right w:val="single" w:sz="4" w:space="0" w:color="auto"/>
            </w:tcBorders>
            <w:hideMark/>
          </w:tcPr>
          <w:p w14:paraId="5B40F552" w14:textId="77777777" w:rsidR="00413EF4" w:rsidRPr="00CC4B4E" w:rsidRDefault="00413EF4" w:rsidP="00F735FD">
            <w:pPr>
              <w:pStyle w:val="TAL"/>
              <w:rPr>
                <w:ins w:id="7154" w:author="Ato-MediaTek" w:date="2022-08-29T17:05:00Z"/>
                <w:rFonts w:cs="Arial"/>
              </w:rPr>
            </w:pPr>
            <w:ins w:id="7155" w:author="Ato-MediaTek" w:date="2022-08-29T17:05:00Z">
              <w:r w:rsidRPr="00CC4B4E">
                <w:t>T2</w:t>
              </w:r>
            </w:ins>
          </w:p>
        </w:tc>
        <w:tc>
          <w:tcPr>
            <w:tcW w:w="709" w:type="dxa"/>
            <w:tcBorders>
              <w:top w:val="single" w:sz="4" w:space="0" w:color="auto"/>
              <w:left w:val="single" w:sz="4" w:space="0" w:color="auto"/>
              <w:bottom w:val="single" w:sz="4" w:space="0" w:color="auto"/>
              <w:right w:val="single" w:sz="4" w:space="0" w:color="auto"/>
            </w:tcBorders>
            <w:hideMark/>
          </w:tcPr>
          <w:p w14:paraId="66103629" w14:textId="77777777" w:rsidR="00413EF4" w:rsidRPr="00CC4B4E" w:rsidRDefault="00413EF4" w:rsidP="00F735FD">
            <w:pPr>
              <w:pStyle w:val="TAL"/>
              <w:rPr>
                <w:ins w:id="7156" w:author="Ato-MediaTek" w:date="2022-08-29T17:05:00Z"/>
              </w:rPr>
            </w:pPr>
            <w:ins w:id="7157" w:author="Ato-MediaTek" w:date="2022-08-29T17:05:00Z">
              <w:r w:rsidRPr="00CC4B4E">
                <w:t>s</w:t>
              </w:r>
            </w:ins>
          </w:p>
        </w:tc>
        <w:tc>
          <w:tcPr>
            <w:tcW w:w="992" w:type="dxa"/>
            <w:tcBorders>
              <w:top w:val="single" w:sz="4" w:space="0" w:color="auto"/>
              <w:left w:val="single" w:sz="4" w:space="0" w:color="auto"/>
              <w:bottom w:val="single" w:sz="4" w:space="0" w:color="auto"/>
              <w:right w:val="single" w:sz="4" w:space="0" w:color="auto"/>
            </w:tcBorders>
            <w:hideMark/>
          </w:tcPr>
          <w:p w14:paraId="16FAA7E7" w14:textId="77777777" w:rsidR="00413EF4" w:rsidRPr="00CC4B4E" w:rsidRDefault="00413EF4" w:rsidP="00F735FD">
            <w:pPr>
              <w:pStyle w:val="TAL"/>
              <w:rPr>
                <w:ins w:id="7158" w:author="Ato-MediaTek" w:date="2022-08-29T17:05:00Z"/>
              </w:rPr>
            </w:pPr>
            <w:ins w:id="7159" w:author="Ato-MediaTek" w:date="2022-08-29T17:05:00Z">
              <w:r w:rsidRPr="00CC4B4E">
                <w:rPr>
                  <w:lang w:eastAsia="zh-CN"/>
                </w:rPr>
                <w:t>1, 2, 3</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907F6B3" w14:textId="77777777" w:rsidR="00413EF4" w:rsidRPr="00CC4B4E" w:rsidRDefault="00413EF4" w:rsidP="00F735FD">
            <w:pPr>
              <w:pStyle w:val="TAL"/>
              <w:rPr>
                <w:ins w:id="7160" w:author="Ato-MediaTek" w:date="2022-08-29T17:05:00Z"/>
                <w:rFonts w:cs="Arial"/>
                <w:lang w:eastAsia="zh-CN"/>
              </w:rPr>
            </w:pPr>
            <w:ins w:id="7161" w:author="Ato-MediaTek" w:date="2022-08-29T17:05:00Z">
              <w:r w:rsidRPr="00CC4B4E">
                <w:t>1</w:t>
              </w:r>
            </w:ins>
          </w:p>
        </w:tc>
        <w:tc>
          <w:tcPr>
            <w:tcW w:w="2977" w:type="dxa"/>
            <w:tcBorders>
              <w:top w:val="single" w:sz="4" w:space="0" w:color="auto"/>
              <w:left w:val="single" w:sz="4" w:space="0" w:color="auto"/>
              <w:bottom w:val="single" w:sz="4" w:space="0" w:color="auto"/>
              <w:right w:val="single" w:sz="4" w:space="0" w:color="auto"/>
            </w:tcBorders>
          </w:tcPr>
          <w:p w14:paraId="31900A31" w14:textId="77777777" w:rsidR="00413EF4" w:rsidRPr="00CC4B4E" w:rsidRDefault="00413EF4" w:rsidP="00F735FD">
            <w:pPr>
              <w:pStyle w:val="TAL"/>
              <w:rPr>
                <w:ins w:id="7162" w:author="Ato-MediaTek" w:date="2022-08-29T17:05:00Z"/>
                <w:rFonts w:cs="Arial"/>
              </w:rPr>
            </w:pPr>
          </w:p>
        </w:tc>
      </w:tr>
    </w:tbl>
    <w:p w14:paraId="291B422A" w14:textId="77777777" w:rsidR="00413EF4" w:rsidRPr="00CC4B4E" w:rsidRDefault="00413EF4" w:rsidP="00413EF4">
      <w:pPr>
        <w:rPr>
          <w:ins w:id="7163" w:author="Ato-MediaTek" w:date="2022-08-29T17:05:00Z"/>
        </w:rPr>
      </w:pPr>
    </w:p>
    <w:p w14:paraId="15C6101D" w14:textId="77777777" w:rsidR="00413EF4" w:rsidRPr="00CC4B4E" w:rsidRDefault="00413EF4" w:rsidP="00413EF4">
      <w:pPr>
        <w:pStyle w:val="TH"/>
        <w:rPr>
          <w:ins w:id="7164" w:author="Ato-MediaTek" w:date="2022-08-29T17:05:00Z"/>
        </w:rPr>
      </w:pPr>
      <w:ins w:id="7165" w:author="Ato-MediaTek" w:date="2022-08-29T17:05:00Z">
        <w:r w:rsidRPr="00CC4B4E">
          <w:t>Table A.6.6.X3.1.2-3: NR Cell specific test parameters for SA intra-frequency event triggered reporting with NCSG for PCell in FR1</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413EF4" w:rsidRPr="00CC4B4E" w14:paraId="313742CC" w14:textId="77777777" w:rsidTr="00F735FD">
        <w:trPr>
          <w:cantSplit/>
          <w:trHeight w:val="187"/>
          <w:jc w:val="center"/>
          <w:ins w:id="7166"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6A64ED9E" w14:textId="77777777" w:rsidR="00413EF4" w:rsidRPr="00CC4B4E" w:rsidRDefault="00413EF4" w:rsidP="00F735FD">
            <w:pPr>
              <w:pStyle w:val="TAH"/>
              <w:rPr>
                <w:ins w:id="7167" w:author="Ato-MediaTek" w:date="2022-08-29T17:05:00Z"/>
                <w:rFonts w:cs="Arial"/>
              </w:rPr>
            </w:pPr>
            <w:ins w:id="7168" w:author="Ato-MediaTek" w:date="2022-08-29T17:05:00Z">
              <w:r w:rsidRPr="00CC4B4E">
                <w:t>Parameter</w:t>
              </w:r>
            </w:ins>
          </w:p>
        </w:tc>
        <w:tc>
          <w:tcPr>
            <w:tcW w:w="1701" w:type="dxa"/>
            <w:tcBorders>
              <w:top w:val="single" w:sz="4" w:space="0" w:color="auto"/>
              <w:left w:val="single" w:sz="4" w:space="0" w:color="auto"/>
              <w:bottom w:val="nil"/>
              <w:right w:val="single" w:sz="4" w:space="0" w:color="auto"/>
            </w:tcBorders>
            <w:shd w:val="clear" w:color="auto" w:fill="auto"/>
            <w:hideMark/>
          </w:tcPr>
          <w:p w14:paraId="3CFCB25F" w14:textId="77777777" w:rsidR="00413EF4" w:rsidRPr="00CC4B4E" w:rsidRDefault="00413EF4" w:rsidP="00F735FD">
            <w:pPr>
              <w:pStyle w:val="TAH"/>
              <w:rPr>
                <w:ins w:id="7169" w:author="Ato-MediaTek" w:date="2022-08-29T17:05:00Z"/>
              </w:rPr>
            </w:pPr>
            <w:ins w:id="7170" w:author="Ato-MediaTek" w:date="2022-08-29T17:05:00Z">
              <w:r w:rsidRPr="00CC4B4E">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4553B689" w14:textId="77777777" w:rsidR="00413EF4" w:rsidRPr="00CC4B4E" w:rsidRDefault="00413EF4" w:rsidP="00F735FD">
            <w:pPr>
              <w:pStyle w:val="TAH"/>
              <w:rPr>
                <w:ins w:id="7171" w:author="Ato-MediaTek" w:date="2022-08-29T17:05:00Z"/>
                <w:lang w:eastAsia="zh-CN"/>
              </w:rPr>
            </w:pPr>
            <w:ins w:id="7172" w:author="Ato-MediaTek" w:date="2022-08-29T17:05:00Z">
              <w:r w:rsidRPr="00CC4B4E">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8E7F4F" w14:textId="77777777" w:rsidR="00413EF4" w:rsidRPr="00CC4B4E" w:rsidRDefault="00413EF4" w:rsidP="00F735FD">
            <w:pPr>
              <w:pStyle w:val="TAH"/>
              <w:rPr>
                <w:ins w:id="7173" w:author="Ato-MediaTek" w:date="2022-08-29T17:05:00Z"/>
                <w:rFonts w:cs="Arial"/>
              </w:rPr>
            </w:pPr>
            <w:ins w:id="7174" w:author="Ato-MediaTek" w:date="2022-08-29T17:05:00Z">
              <w:r w:rsidRPr="00CC4B4E">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B6D5DC" w14:textId="77777777" w:rsidR="00413EF4" w:rsidRPr="00CC4B4E" w:rsidRDefault="00413EF4" w:rsidP="00F735FD">
            <w:pPr>
              <w:pStyle w:val="TAH"/>
              <w:rPr>
                <w:ins w:id="7175" w:author="Ato-MediaTek" w:date="2022-08-29T17:05:00Z"/>
                <w:lang w:eastAsia="zh-CN"/>
              </w:rPr>
            </w:pPr>
            <w:ins w:id="7176" w:author="Ato-MediaTek" w:date="2022-08-29T17:05:00Z">
              <w:r w:rsidRPr="00CC4B4E">
                <w:rPr>
                  <w:lang w:eastAsia="zh-CN"/>
                </w:rPr>
                <w:t>Cell 2</w:t>
              </w:r>
            </w:ins>
          </w:p>
        </w:tc>
      </w:tr>
      <w:tr w:rsidR="00413EF4" w:rsidRPr="00CC4B4E" w14:paraId="6018FEB8" w14:textId="77777777" w:rsidTr="00F735FD">
        <w:trPr>
          <w:cantSplit/>
          <w:trHeight w:val="187"/>
          <w:jc w:val="center"/>
          <w:ins w:id="7177"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300A58EA" w14:textId="77777777" w:rsidR="00413EF4" w:rsidRPr="00CC4B4E" w:rsidRDefault="00413EF4" w:rsidP="00F735FD">
            <w:pPr>
              <w:pStyle w:val="TAH"/>
              <w:rPr>
                <w:ins w:id="7178" w:author="Ato-MediaTek" w:date="2022-08-29T17:05:00Z"/>
                <w:rFonts w:cs="Arial"/>
              </w:rPr>
            </w:pPr>
          </w:p>
        </w:tc>
        <w:tc>
          <w:tcPr>
            <w:tcW w:w="1701" w:type="dxa"/>
            <w:tcBorders>
              <w:top w:val="nil"/>
              <w:left w:val="single" w:sz="4" w:space="0" w:color="auto"/>
              <w:bottom w:val="single" w:sz="4" w:space="0" w:color="auto"/>
              <w:right w:val="single" w:sz="4" w:space="0" w:color="auto"/>
            </w:tcBorders>
            <w:shd w:val="clear" w:color="auto" w:fill="auto"/>
            <w:hideMark/>
          </w:tcPr>
          <w:p w14:paraId="1801C374" w14:textId="77777777" w:rsidR="00413EF4" w:rsidRPr="00CC4B4E" w:rsidRDefault="00413EF4" w:rsidP="00F735FD">
            <w:pPr>
              <w:pStyle w:val="TAH"/>
              <w:rPr>
                <w:ins w:id="7179" w:author="Ato-MediaTek" w:date="2022-08-29T17:05:00Z"/>
              </w:rPr>
            </w:pPr>
          </w:p>
        </w:tc>
        <w:tc>
          <w:tcPr>
            <w:tcW w:w="1701" w:type="dxa"/>
            <w:tcBorders>
              <w:top w:val="nil"/>
              <w:left w:val="single" w:sz="4" w:space="0" w:color="auto"/>
              <w:bottom w:val="single" w:sz="4" w:space="0" w:color="auto"/>
              <w:right w:val="single" w:sz="4" w:space="0" w:color="auto"/>
            </w:tcBorders>
            <w:shd w:val="clear" w:color="auto" w:fill="auto"/>
            <w:hideMark/>
          </w:tcPr>
          <w:p w14:paraId="16B406B2" w14:textId="77777777" w:rsidR="00413EF4" w:rsidRPr="00CC4B4E" w:rsidRDefault="00413EF4" w:rsidP="00F735FD">
            <w:pPr>
              <w:pStyle w:val="TAH"/>
              <w:rPr>
                <w:ins w:id="7180" w:author="Ato-MediaTek" w:date="2022-08-29T17:05:00Z"/>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3718E11" w14:textId="77777777" w:rsidR="00413EF4" w:rsidRPr="00CC4B4E" w:rsidRDefault="00413EF4" w:rsidP="00F735FD">
            <w:pPr>
              <w:pStyle w:val="TAH"/>
              <w:rPr>
                <w:ins w:id="7181" w:author="Ato-MediaTek" w:date="2022-08-29T17:05:00Z"/>
                <w:lang w:eastAsia="zh-CN"/>
              </w:rPr>
            </w:pPr>
            <w:ins w:id="7182" w:author="Ato-MediaTek" w:date="2022-08-29T17:05:00Z">
              <w:r w:rsidRPr="00CC4B4E">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0663ECE2" w14:textId="77777777" w:rsidR="00413EF4" w:rsidRPr="00CC4B4E" w:rsidRDefault="00413EF4" w:rsidP="00F735FD">
            <w:pPr>
              <w:pStyle w:val="TAH"/>
              <w:rPr>
                <w:ins w:id="7183" w:author="Ato-MediaTek" w:date="2022-08-29T17:05:00Z"/>
                <w:lang w:eastAsia="zh-CN"/>
              </w:rPr>
            </w:pPr>
            <w:ins w:id="7184" w:author="Ato-MediaTek" w:date="2022-08-29T17:05:00Z">
              <w:r w:rsidRPr="00CC4B4E">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42835140" w14:textId="77777777" w:rsidR="00413EF4" w:rsidRPr="00CC4B4E" w:rsidRDefault="00413EF4" w:rsidP="00F735FD">
            <w:pPr>
              <w:pStyle w:val="TAH"/>
              <w:rPr>
                <w:ins w:id="7185" w:author="Ato-MediaTek" w:date="2022-08-29T17:05:00Z"/>
                <w:lang w:eastAsia="zh-CN"/>
              </w:rPr>
            </w:pPr>
            <w:ins w:id="7186" w:author="Ato-MediaTek" w:date="2022-08-29T17:05:00Z">
              <w:r w:rsidRPr="00CC4B4E">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42D0D21A" w14:textId="77777777" w:rsidR="00413EF4" w:rsidRPr="00CC4B4E" w:rsidRDefault="00413EF4" w:rsidP="00F735FD">
            <w:pPr>
              <w:pStyle w:val="TAH"/>
              <w:rPr>
                <w:ins w:id="7187" w:author="Ato-MediaTek" w:date="2022-08-29T17:05:00Z"/>
                <w:lang w:eastAsia="zh-CN"/>
              </w:rPr>
            </w:pPr>
            <w:ins w:id="7188" w:author="Ato-MediaTek" w:date="2022-08-29T17:05:00Z">
              <w:r w:rsidRPr="00CC4B4E">
                <w:rPr>
                  <w:lang w:eastAsia="zh-CN"/>
                </w:rPr>
                <w:t>T2</w:t>
              </w:r>
            </w:ins>
          </w:p>
        </w:tc>
      </w:tr>
      <w:tr w:rsidR="00413EF4" w:rsidRPr="00CC4B4E" w14:paraId="1A4F6A99" w14:textId="77777777" w:rsidTr="00F735FD">
        <w:trPr>
          <w:cantSplit/>
          <w:trHeight w:val="187"/>
          <w:jc w:val="center"/>
          <w:ins w:id="7189"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39F0B96D" w14:textId="77777777" w:rsidR="00413EF4" w:rsidRPr="00CC4B4E" w:rsidRDefault="00413EF4" w:rsidP="00F735FD">
            <w:pPr>
              <w:pStyle w:val="TAL"/>
              <w:rPr>
                <w:ins w:id="7190" w:author="Ato-MediaTek" w:date="2022-08-29T17:05:00Z"/>
                <w:lang w:eastAsia="zh-CN"/>
              </w:rPr>
            </w:pPr>
            <w:ins w:id="7191" w:author="Ato-MediaTek" w:date="2022-08-29T17:05:00Z">
              <w:r w:rsidRPr="00CC4B4E">
                <w:rPr>
                  <w:lang w:eastAsia="zh-CN"/>
                </w:rPr>
                <w:t>TDD configuration</w:t>
              </w:r>
            </w:ins>
          </w:p>
        </w:tc>
        <w:tc>
          <w:tcPr>
            <w:tcW w:w="1701" w:type="dxa"/>
            <w:tcBorders>
              <w:top w:val="single" w:sz="4" w:space="0" w:color="auto"/>
              <w:left w:val="single" w:sz="4" w:space="0" w:color="auto"/>
              <w:bottom w:val="nil"/>
              <w:right w:val="single" w:sz="4" w:space="0" w:color="auto"/>
            </w:tcBorders>
            <w:shd w:val="clear" w:color="auto" w:fill="auto"/>
          </w:tcPr>
          <w:p w14:paraId="6306699B" w14:textId="77777777" w:rsidR="00413EF4" w:rsidRPr="00CC4B4E" w:rsidRDefault="00413EF4" w:rsidP="00F735FD">
            <w:pPr>
              <w:pStyle w:val="TAC"/>
              <w:rPr>
                <w:ins w:id="7192"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080E4571" w14:textId="77777777" w:rsidR="00413EF4" w:rsidRPr="00CC4B4E" w:rsidRDefault="00413EF4" w:rsidP="00F735FD">
            <w:pPr>
              <w:pStyle w:val="TAC"/>
              <w:rPr>
                <w:ins w:id="7193" w:author="Ato-MediaTek" w:date="2022-08-29T17:05:00Z"/>
                <w:rFonts w:cs="v4.2.0"/>
                <w:lang w:eastAsia="zh-CN"/>
              </w:rPr>
            </w:pPr>
            <w:ins w:id="7194" w:author="Ato-MediaTek" w:date="2022-08-29T17:05:00Z">
              <w:r w:rsidRPr="00CC4B4E">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8AA345" w14:textId="77777777" w:rsidR="00413EF4" w:rsidRPr="00CC4B4E" w:rsidRDefault="00413EF4" w:rsidP="00F735FD">
            <w:pPr>
              <w:pStyle w:val="TAC"/>
              <w:rPr>
                <w:ins w:id="7195" w:author="Ato-MediaTek" w:date="2022-08-29T17:05:00Z"/>
                <w:rFonts w:cs="v4.2.0"/>
                <w:lang w:eastAsia="zh-CN"/>
              </w:rPr>
            </w:pPr>
            <w:ins w:id="7196" w:author="Ato-MediaTek" w:date="2022-08-29T17:05:00Z">
              <w:r w:rsidRPr="00CC4B4E">
                <w:rPr>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FA64FC8" w14:textId="77777777" w:rsidR="00413EF4" w:rsidRPr="00CC4B4E" w:rsidRDefault="00413EF4" w:rsidP="00F735FD">
            <w:pPr>
              <w:pStyle w:val="TAC"/>
              <w:rPr>
                <w:ins w:id="7197" w:author="Ato-MediaTek" w:date="2022-08-29T17:05:00Z"/>
                <w:rFonts w:cs="v4.2.0"/>
                <w:lang w:eastAsia="zh-CN"/>
              </w:rPr>
            </w:pPr>
            <w:ins w:id="7198" w:author="Ato-MediaTek" w:date="2022-08-29T17:05:00Z">
              <w:r w:rsidRPr="00CC4B4E">
                <w:rPr>
                  <w:lang w:eastAsia="ja-JP"/>
                </w:rPr>
                <w:t>N/A</w:t>
              </w:r>
            </w:ins>
          </w:p>
        </w:tc>
      </w:tr>
      <w:tr w:rsidR="00413EF4" w:rsidRPr="00CC4B4E" w14:paraId="55886A9A" w14:textId="77777777" w:rsidTr="00F735FD">
        <w:trPr>
          <w:cantSplit/>
          <w:trHeight w:val="187"/>
          <w:jc w:val="center"/>
          <w:ins w:id="7199" w:author="Ato-MediaTek" w:date="2022-08-29T17:05:00Z"/>
        </w:trPr>
        <w:tc>
          <w:tcPr>
            <w:tcW w:w="1668" w:type="dxa"/>
            <w:tcBorders>
              <w:top w:val="nil"/>
              <w:left w:val="single" w:sz="4" w:space="0" w:color="auto"/>
              <w:bottom w:val="nil"/>
              <w:right w:val="single" w:sz="4" w:space="0" w:color="auto"/>
            </w:tcBorders>
            <w:shd w:val="clear" w:color="auto" w:fill="auto"/>
            <w:hideMark/>
          </w:tcPr>
          <w:p w14:paraId="73B9393C" w14:textId="77777777" w:rsidR="00413EF4" w:rsidRPr="00CC4B4E" w:rsidRDefault="00413EF4" w:rsidP="00F735FD">
            <w:pPr>
              <w:pStyle w:val="TAL"/>
              <w:rPr>
                <w:ins w:id="7200" w:author="Ato-MediaTek" w:date="2022-08-29T17:05:00Z"/>
                <w:lang w:eastAsia="zh-CN"/>
              </w:rPr>
            </w:pPr>
          </w:p>
        </w:tc>
        <w:tc>
          <w:tcPr>
            <w:tcW w:w="1701" w:type="dxa"/>
            <w:tcBorders>
              <w:top w:val="nil"/>
              <w:left w:val="single" w:sz="4" w:space="0" w:color="auto"/>
              <w:bottom w:val="nil"/>
              <w:right w:val="single" w:sz="4" w:space="0" w:color="auto"/>
            </w:tcBorders>
            <w:shd w:val="clear" w:color="auto" w:fill="auto"/>
            <w:hideMark/>
          </w:tcPr>
          <w:p w14:paraId="23D5A1D8" w14:textId="77777777" w:rsidR="00413EF4" w:rsidRPr="00CC4B4E" w:rsidRDefault="00413EF4" w:rsidP="00F735FD">
            <w:pPr>
              <w:pStyle w:val="TAC"/>
              <w:rPr>
                <w:ins w:id="7201"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55AE9670" w14:textId="77777777" w:rsidR="00413EF4" w:rsidRPr="00CC4B4E" w:rsidRDefault="00413EF4" w:rsidP="00F735FD">
            <w:pPr>
              <w:pStyle w:val="TAC"/>
              <w:rPr>
                <w:ins w:id="7202" w:author="Ato-MediaTek" w:date="2022-08-29T17:05:00Z"/>
                <w:rFonts w:cs="v4.2.0"/>
                <w:lang w:eastAsia="zh-CN"/>
              </w:rPr>
            </w:pPr>
            <w:ins w:id="7203" w:author="Ato-MediaTek" w:date="2022-08-29T17:05:00Z">
              <w:r w:rsidRPr="00CC4B4E">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5CE1EA8" w14:textId="77777777" w:rsidR="00413EF4" w:rsidRPr="00CC4B4E" w:rsidRDefault="00413EF4" w:rsidP="00F735FD">
            <w:pPr>
              <w:pStyle w:val="TAC"/>
              <w:rPr>
                <w:ins w:id="7204" w:author="Ato-MediaTek" w:date="2022-08-29T17:05:00Z"/>
                <w:rFonts w:cs="v4.2.0"/>
                <w:lang w:eastAsia="zh-CN"/>
              </w:rPr>
            </w:pPr>
            <w:ins w:id="7205" w:author="Ato-MediaTek" w:date="2022-08-29T17:05:00Z">
              <w:r w:rsidRPr="00CC4B4E">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F7ACFF2" w14:textId="77777777" w:rsidR="00413EF4" w:rsidRPr="00CC4B4E" w:rsidRDefault="00413EF4" w:rsidP="00F735FD">
            <w:pPr>
              <w:pStyle w:val="TAC"/>
              <w:rPr>
                <w:ins w:id="7206" w:author="Ato-MediaTek" w:date="2022-08-29T17:05:00Z"/>
                <w:rFonts w:cs="v4.2.0"/>
                <w:lang w:eastAsia="zh-CN"/>
              </w:rPr>
            </w:pPr>
            <w:ins w:id="7207" w:author="Ato-MediaTek" w:date="2022-08-29T17:05:00Z">
              <w:r w:rsidRPr="00CC4B4E">
                <w:rPr>
                  <w:lang w:eastAsia="ja-JP"/>
                </w:rPr>
                <w:t>TDDConf.1.1</w:t>
              </w:r>
            </w:ins>
          </w:p>
        </w:tc>
      </w:tr>
      <w:tr w:rsidR="00413EF4" w:rsidRPr="00CC4B4E" w14:paraId="6D9450C9" w14:textId="77777777" w:rsidTr="00F735FD">
        <w:trPr>
          <w:cantSplit/>
          <w:trHeight w:val="187"/>
          <w:jc w:val="center"/>
          <w:ins w:id="7208"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6D6E812A" w14:textId="77777777" w:rsidR="00413EF4" w:rsidRPr="00CC4B4E" w:rsidRDefault="00413EF4" w:rsidP="00F735FD">
            <w:pPr>
              <w:pStyle w:val="TAL"/>
              <w:rPr>
                <w:ins w:id="7209" w:author="Ato-MediaTek" w:date="2022-08-29T17:05: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435E25B0" w14:textId="77777777" w:rsidR="00413EF4" w:rsidRPr="00CC4B4E" w:rsidRDefault="00413EF4" w:rsidP="00F735FD">
            <w:pPr>
              <w:pStyle w:val="TAC"/>
              <w:rPr>
                <w:ins w:id="7210"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0DD8AD7A" w14:textId="77777777" w:rsidR="00413EF4" w:rsidRPr="00CC4B4E" w:rsidRDefault="00413EF4" w:rsidP="00F735FD">
            <w:pPr>
              <w:pStyle w:val="TAC"/>
              <w:rPr>
                <w:ins w:id="7211" w:author="Ato-MediaTek" w:date="2022-08-29T17:05:00Z"/>
                <w:rFonts w:cs="v4.2.0"/>
                <w:lang w:eastAsia="zh-CN"/>
              </w:rPr>
            </w:pPr>
            <w:ins w:id="7212" w:author="Ato-MediaTek" w:date="2022-08-29T17:05:00Z">
              <w:r w:rsidRPr="00CC4B4E">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83E14F" w14:textId="77777777" w:rsidR="00413EF4" w:rsidRPr="00CC4B4E" w:rsidRDefault="00413EF4" w:rsidP="00F735FD">
            <w:pPr>
              <w:pStyle w:val="TAC"/>
              <w:rPr>
                <w:ins w:id="7213" w:author="Ato-MediaTek" w:date="2022-08-29T17:05:00Z"/>
                <w:rFonts w:cs="v4.2.0"/>
                <w:lang w:eastAsia="zh-CN"/>
              </w:rPr>
            </w:pPr>
            <w:ins w:id="7214" w:author="Ato-MediaTek" w:date="2022-08-29T17:05:00Z">
              <w:r w:rsidRPr="00CC4B4E">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A67722E" w14:textId="77777777" w:rsidR="00413EF4" w:rsidRPr="00CC4B4E" w:rsidRDefault="00413EF4" w:rsidP="00F735FD">
            <w:pPr>
              <w:pStyle w:val="TAC"/>
              <w:rPr>
                <w:ins w:id="7215" w:author="Ato-MediaTek" w:date="2022-08-29T17:05:00Z"/>
                <w:rFonts w:cs="v4.2.0"/>
                <w:lang w:eastAsia="zh-CN"/>
              </w:rPr>
            </w:pPr>
            <w:ins w:id="7216" w:author="Ato-MediaTek" w:date="2022-08-29T17:05:00Z">
              <w:r w:rsidRPr="00CC4B4E">
                <w:rPr>
                  <w:lang w:eastAsia="ja-JP"/>
                </w:rPr>
                <w:t>TDDConf.2.1</w:t>
              </w:r>
            </w:ins>
          </w:p>
        </w:tc>
      </w:tr>
      <w:tr w:rsidR="00413EF4" w:rsidRPr="00CC4B4E" w14:paraId="65F2C887" w14:textId="77777777" w:rsidTr="00F735FD">
        <w:trPr>
          <w:cantSplit/>
          <w:trHeight w:val="187"/>
          <w:jc w:val="center"/>
          <w:ins w:id="7217"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6DEC1572" w14:textId="77777777" w:rsidR="00413EF4" w:rsidRPr="00CC4B4E" w:rsidRDefault="00413EF4" w:rsidP="00F735FD">
            <w:pPr>
              <w:pStyle w:val="TAL"/>
              <w:rPr>
                <w:ins w:id="7218" w:author="Ato-MediaTek" w:date="2022-08-29T17:05:00Z"/>
                <w:lang w:eastAsia="zh-CN"/>
              </w:rPr>
            </w:pPr>
            <w:ins w:id="7219" w:author="Ato-MediaTek" w:date="2022-08-29T17:05:00Z">
              <w:r w:rsidRPr="00CC4B4E">
                <w:t>PDSCH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14FF9BF2" w14:textId="77777777" w:rsidR="00413EF4" w:rsidRPr="00CC4B4E" w:rsidRDefault="00413EF4" w:rsidP="00F735FD">
            <w:pPr>
              <w:pStyle w:val="TAC"/>
              <w:rPr>
                <w:ins w:id="7220" w:author="Ato-MediaTek" w:date="2022-08-29T17:05: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0E4B30" w14:textId="77777777" w:rsidR="00413EF4" w:rsidRPr="00CC4B4E" w:rsidRDefault="00413EF4" w:rsidP="00F735FD">
            <w:pPr>
              <w:pStyle w:val="TAC"/>
              <w:rPr>
                <w:ins w:id="7221" w:author="Ato-MediaTek" w:date="2022-08-29T17:05:00Z"/>
                <w:rFonts w:cs="v4.2.0"/>
                <w:lang w:eastAsia="zh-CN"/>
              </w:rPr>
            </w:pPr>
            <w:ins w:id="7222" w:author="Ato-MediaTek" w:date="2022-08-29T17:05:00Z">
              <w:r w:rsidRPr="00CC4B4E">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86733BA" w14:textId="77777777" w:rsidR="00413EF4" w:rsidRPr="00CC4B4E" w:rsidRDefault="00413EF4" w:rsidP="00F735FD">
            <w:pPr>
              <w:pStyle w:val="TAC"/>
              <w:rPr>
                <w:ins w:id="7223" w:author="Ato-MediaTek" w:date="2022-08-29T17:05:00Z"/>
                <w:rFonts w:cs="v4.2.0"/>
                <w:lang w:eastAsia="zh-CN"/>
              </w:rPr>
            </w:pPr>
            <w:ins w:id="7224" w:author="Ato-MediaTek" w:date="2022-08-29T17:05:00Z">
              <w:r w:rsidRPr="00CC4B4E">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4A381E64" w14:textId="77777777" w:rsidR="00413EF4" w:rsidRPr="00CC4B4E" w:rsidRDefault="00413EF4" w:rsidP="00F735FD">
            <w:pPr>
              <w:pStyle w:val="TAC"/>
              <w:rPr>
                <w:ins w:id="7225" w:author="Ato-MediaTek" w:date="2022-08-29T17:05:00Z"/>
                <w:rFonts w:cs="v4.2.0"/>
                <w:lang w:eastAsia="zh-CN"/>
              </w:rPr>
            </w:pPr>
            <w:ins w:id="7226" w:author="Ato-MediaTek" w:date="2022-08-29T17:05:00Z">
              <w:r w:rsidRPr="00CC4B4E">
                <w:rPr>
                  <w:rFonts w:cs="v4.2.0"/>
                  <w:lang w:eastAsia="zh-CN"/>
                </w:rPr>
                <w:t>N/A</w:t>
              </w:r>
            </w:ins>
          </w:p>
        </w:tc>
      </w:tr>
      <w:tr w:rsidR="00413EF4" w:rsidRPr="00CC4B4E" w14:paraId="34213202" w14:textId="77777777" w:rsidTr="00F735FD">
        <w:trPr>
          <w:cantSplit/>
          <w:trHeight w:val="187"/>
          <w:jc w:val="center"/>
          <w:ins w:id="7227" w:author="Ato-MediaTek" w:date="2022-08-29T17:05:00Z"/>
        </w:trPr>
        <w:tc>
          <w:tcPr>
            <w:tcW w:w="1668" w:type="dxa"/>
            <w:tcBorders>
              <w:top w:val="nil"/>
              <w:left w:val="single" w:sz="4" w:space="0" w:color="auto"/>
              <w:bottom w:val="nil"/>
              <w:right w:val="single" w:sz="4" w:space="0" w:color="auto"/>
            </w:tcBorders>
            <w:shd w:val="clear" w:color="auto" w:fill="auto"/>
            <w:hideMark/>
          </w:tcPr>
          <w:p w14:paraId="2E03D9F5" w14:textId="77777777" w:rsidR="00413EF4" w:rsidRPr="00CC4B4E" w:rsidRDefault="00413EF4" w:rsidP="00F735FD">
            <w:pPr>
              <w:pStyle w:val="TAL"/>
              <w:rPr>
                <w:ins w:id="7228" w:author="Ato-MediaTek" w:date="2022-08-29T17:05:00Z"/>
                <w:lang w:eastAsia="zh-CN"/>
              </w:rPr>
            </w:pPr>
          </w:p>
        </w:tc>
        <w:tc>
          <w:tcPr>
            <w:tcW w:w="1701" w:type="dxa"/>
            <w:tcBorders>
              <w:top w:val="nil"/>
              <w:left w:val="single" w:sz="4" w:space="0" w:color="auto"/>
              <w:bottom w:val="nil"/>
              <w:right w:val="single" w:sz="4" w:space="0" w:color="auto"/>
            </w:tcBorders>
            <w:shd w:val="clear" w:color="auto" w:fill="auto"/>
            <w:hideMark/>
          </w:tcPr>
          <w:p w14:paraId="64CD4998" w14:textId="77777777" w:rsidR="00413EF4" w:rsidRPr="00CC4B4E" w:rsidRDefault="00413EF4" w:rsidP="00F735FD">
            <w:pPr>
              <w:pStyle w:val="TAC"/>
              <w:rPr>
                <w:ins w:id="7229" w:author="Ato-MediaTek" w:date="2022-08-29T17:05: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28D31E6" w14:textId="77777777" w:rsidR="00413EF4" w:rsidRPr="00CC4B4E" w:rsidRDefault="00413EF4" w:rsidP="00F735FD">
            <w:pPr>
              <w:pStyle w:val="TAC"/>
              <w:rPr>
                <w:ins w:id="7230" w:author="Ato-MediaTek" w:date="2022-08-29T17:05:00Z"/>
                <w:rFonts w:cs="v4.2.0"/>
                <w:lang w:eastAsia="zh-CN"/>
              </w:rPr>
            </w:pPr>
            <w:ins w:id="7231" w:author="Ato-MediaTek" w:date="2022-08-29T17:05:00Z">
              <w:r w:rsidRPr="00CC4B4E">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C00AAF" w14:textId="77777777" w:rsidR="00413EF4" w:rsidRPr="00CC4B4E" w:rsidRDefault="00413EF4" w:rsidP="00F735FD">
            <w:pPr>
              <w:pStyle w:val="TAC"/>
              <w:rPr>
                <w:ins w:id="7232" w:author="Ato-MediaTek" w:date="2022-08-29T17:05:00Z"/>
                <w:rFonts w:cs="v4.2.0"/>
                <w:lang w:eastAsia="zh-CN"/>
              </w:rPr>
            </w:pPr>
            <w:ins w:id="7233" w:author="Ato-MediaTek" w:date="2022-08-29T17:05:00Z">
              <w:r w:rsidRPr="00CC4B4E">
                <w:rPr>
                  <w:rFonts w:cs="v4.2.0"/>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7B66DC5F" w14:textId="77777777" w:rsidR="00413EF4" w:rsidRPr="00CC4B4E" w:rsidRDefault="00413EF4" w:rsidP="00F735FD">
            <w:pPr>
              <w:pStyle w:val="TAC"/>
              <w:rPr>
                <w:ins w:id="7234" w:author="Ato-MediaTek" w:date="2022-08-29T17:05:00Z"/>
                <w:rFonts w:cs="v4.2.0"/>
                <w:lang w:eastAsia="zh-CN"/>
              </w:rPr>
            </w:pPr>
          </w:p>
        </w:tc>
      </w:tr>
      <w:tr w:rsidR="00413EF4" w:rsidRPr="00CC4B4E" w14:paraId="1C496853" w14:textId="77777777" w:rsidTr="00F735FD">
        <w:trPr>
          <w:cantSplit/>
          <w:trHeight w:val="187"/>
          <w:jc w:val="center"/>
          <w:ins w:id="7235"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78883630" w14:textId="77777777" w:rsidR="00413EF4" w:rsidRPr="00CC4B4E" w:rsidRDefault="00413EF4" w:rsidP="00F735FD">
            <w:pPr>
              <w:pStyle w:val="TAL"/>
              <w:rPr>
                <w:ins w:id="7236" w:author="Ato-MediaTek" w:date="2022-08-29T17:05: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1C93C9DF" w14:textId="77777777" w:rsidR="00413EF4" w:rsidRPr="00CC4B4E" w:rsidRDefault="00413EF4" w:rsidP="00F735FD">
            <w:pPr>
              <w:pStyle w:val="TAC"/>
              <w:rPr>
                <w:ins w:id="7237" w:author="Ato-MediaTek" w:date="2022-08-29T17:05: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CB4425B" w14:textId="77777777" w:rsidR="00413EF4" w:rsidRPr="00CC4B4E" w:rsidRDefault="00413EF4" w:rsidP="00F735FD">
            <w:pPr>
              <w:pStyle w:val="TAC"/>
              <w:rPr>
                <w:ins w:id="7238" w:author="Ato-MediaTek" w:date="2022-08-29T17:05:00Z"/>
                <w:rFonts w:cs="v4.2.0"/>
                <w:lang w:eastAsia="zh-CN"/>
              </w:rPr>
            </w:pPr>
            <w:ins w:id="7239" w:author="Ato-MediaTek" w:date="2022-08-29T17:05:00Z">
              <w:r w:rsidRPr="00CC4B4E">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A628ECC" w14:textId="77777777" w:rsidR="00413EF4" w:rsidRPr="00CC4B4E" w:rsidRDefault="00413EF4" w:rsidP="00F735FD">
            <w:pPr>
              <w:pStyle w:val="TAC"/>
              <w:rPr>
                <w:ins w:id="7240" w:author="Ato-MediaTek" w:date="2022-08-29T17:05:00Z"/>
                <w:rFonts w:cs="v4.2.0"/>
                <w:lang w:eastAsia="zh-CN"/>
              </w:rPr>
            </w:pPr>
            <w:ins w:id="7241" w:author="Ato-MediaTek" w:date="2022-08-29T17:05:00Z">
              <w:r w:rsidRPr="00CC4B4E">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120D1E20" w14:textId="77777777" w:rsidR="00413EF4" w:rsidRPr="00CC4B4E" w:rsidRDefault="00413EF4" w:rsidP="00F735FD">
            <w:pPr>
              <w:pStyle w:val="TAC"/>
              <w:rPr>
                <w:ins w:id="7242" w:author="Ato-MediaTek" w:date="2022-08-29T17:05:00Z"/>
                <w:rFonts w:cs="v4.2.0"/>
                <w:lang w:eastAsia="zh-CN"/>
              </w:rPr>
            </w:pPr>
          </w:p>
        </w:tc>
      </w:tr>
      <w:tr w:rsidR="00413EF4" w:rsidRPr="00CC4B4E" w14:paraId="7C214E7F" w14:textId="77777777" w:rsidTr="00F735FD">
        <w:trPr>
          <w:cantSplit/>
          <w:trHeight w:val="187"/>
          <w:jc w:val="center"/>
          <w:ins w:id="7243"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4734028E" w14:textId="77777777" w:rsidR="00413EF4" w:rsidRPr="00CC4B4E" w:rsidRDefault="00413EF4" w:rsidP="00F735FD">
            <w:pPr>
              <w:pStyle w:val="TAL"/>
              <w:rPr>
                <w:ins w:id="7244" w:author="Ato-MediaTek" w:date="2022-08-29T17:05:00Z"/>
                <w:lang w:eastAsia="zh-CN"/>
              </w:rPr>
            </w:pPr>
            <w:ins w:id="7245" w:author="Ato-MediaTek" w:date="2022-08-29T17:05:00Z">
              <w:r w:rsidRPr="00CC4B4E">
                <w:t>RMSI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3152E996" w14:textId="77777777" w:rsidR="00413EF4" w:rsidRPr="00CC4B4E" w:rsidRDefault="00413EF4" w:rsidP="00F735FD">
            <w:pPr>
              <w:pStyle w:val="TAC"/>
              <w:rPr>
                <w:ins w:id="7246"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54D7FDD3" w14:textId="77777777" w:rsidR="00413EF4" w:rsidRPr="00CC4B4E" w:rsidRDefault="00413EF4" w:rsidP="00F735FD">
            <w:pPr>
              <w:pStyle w:val="TAC"/>
              <w:rPr>
                <w:ins w:id="7247" w:author="Ato-MediaTek" w:date="2022-08-29T17:05:00Z"/>
                <w:rFonts w:cs="v4.2.0"/>
                <w:lang w:eastAsia="zh-CN"/>
              </w:rPr>
            </w:pPr>
            <w:ins w:id="7248" w:author="Ato-MediaTek" w:date="2022-08-29T17:05:00Z">
              <w:r w:rsidRPr="00CC4B4E">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317BCA" w14:textId="77777777" w:rsidR="00413EF4" w:rsidRPr="00CC4B4E" w:rsidRDefault="00413EF4" w:rsidP="00F735FD">
            <w:pPr>
              <w:pStyle w:val="TAC"/>
              <w:rPr>
                <w:ins w:id="7249" w:author="Ato-MediaTek" w:date="2022-08-29T17:05:00Z"/>
                <w:rFonts w:cs="v4.2.0"/>
                <w:lang w:eastAsia="zh-CN"/>
              </w:rPr>
            </w:pPr>
            <w:ins w:id="7250" w:author="Ato-MediaTek" w:date="2022-08-29T17:05:00Z">
              <w:r w:rsidRPr="00CC4B4E">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E66E30D" w14:textId="77777777" w:rsidR="00413EF4" w:rsidRPr="00CC4B4E" w:rsidRDefault="00413EF4" w:rsidP="00F735FD">
            <w:pPr>
              <w:pStyle w:val="TAC"/>
              <w:rPr>
                <w:ins w:id="7251" w:author="Ato-MediaTek" w:date="2022-08-29T17:05:00Z"/>
                <w:rFonts w:cs="v4.2.0"/>
                <w:lang w:eastAsia="zh-CN"/>
              </w:rPr>
            </w:pPr>
            <w:ins w:id="7252" w:author="Ato-MediaTek" w:date="2022-08-29T17:05:00Z">
              <w:r w:rsidRPr="00CC4B4E">
                <w:rPr>
                  <w:rFonts w:cs="v4.2.0"/>
                  <w:lang w:eastAsia="zh-CN"/>
                </w:rPr>
                <w:t>N/A</w:t>
              </w:r>
            </w:ins>
          </w:p>
        </w:tc>
      </w:tr>
      <w:tr w:rsidR="00413EF4" w:rsidRPr="00CC4B4E" w14:paraId="2CA73202" w14:textId="77777777" w:rsidTr="00F735FD">
        <w:trPr>
          <w:cantSplit/>
          <w:trHeight w:val="187"/>
          <w:jc w:val="center"/>
          <w:ins w:id="7253" w:author="Ato-MediaTek" w:date="2022-08-29T17:05:00Z"/>
        </w:trPr>
        <w:tc>
          <w:tcPr>
            <w:tcW w:w="1668" w:type="dxa"/>
            <w:tcBorders>
              <w:top w:val="nil"/>
              <w:left w:val="single" w:sz="4" w:space="0" w:color="auto"/>
              <w:bottom w:val="nil"/>
              <w:right w:val="single" w:sz="4" w:space="0" w:color="auto"/>
            </w:tcBorders>
            <w:shd w:val="clear" w:color="auto" w:fill="auto"/>
            <w:hideMark/>
          </w:tcPr>
          <w:p w14:paraId="24CD6A2E" w14:textId="77777777" w:rsidR="00413EF4" w:rsidRPr="00CC4B4E" w:rsidRDefault="00413EF4" w:rsidP="00F735FD">
            <w:pPr>
              <w:pStyle w:val="TAL"/>
              <w:rPr>
                <w:ins w:id="7254" w:author="Ato-MediaTek" w:date="2022-08-29T17:05:00Z"/>
                <w:lang w:eastAsia="zh-CN"/>
              </w:rPr>
            </w:pPr>
          </w:p>
        </w:tc>
        <w:tc>
          <w:tcPr>
            <w:tcW w:w="1701" w:type="dxa"/>
            <w:tcBorders>
              <w:top w:val="nil"/>
              <w:left w:val="single" w:sz="4" w:space="0" w:color="auto"/>
              <w:bottom w:val="nil"/>
              <w:right w:val="single" w:sz="4" w:space="0" w:color="auto"/>
            </w:tcBorders>
            <w:shd w:val="clear" w:color="auto" w:fill="auto"/>
            <w:hideMark/>
          </w:tcPr>
          <w:p w14:paraId="776F2CEA" w14:textId="77777777" w:rsidR="00413EF4" w:rsidRPr="00CC4B4E" w:rsidRDefault="00413EF4" w:rsidP="00F735FD">
            <w:pPr>
              <w:pStyle w:val="TAC"/>
              <w:rPr>
                <w:ins w:id="7255"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7F1B14C6" w14:textId="77777777" w:rsidR="00413EF4" w:rsidRPr="00CC4B4E" w:rsidRDefault="00413EF4" w:rsidP="00F735FD">
            <w:pPr>
              <w:pStyle w:val="TAC"/>
              <w:rPr>
                <w:ins w:id="7256" w:author="Ato-MediaTek" w:date="2022-08-29T17:05:00Z"/>
                <w:rFonts w:cs="v4.2.0"/>
                <w:lang w:eastAsia="zh-CN"/>
              </w:rPr>
            </w:pPr>
            <w:ins w:id="7257" w:author="Ato-MediaTek" w:date="2022-08-29T17:05:00Z">
              <w:r w:rsidRPr="00CC4B4E">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F8F53A" w14:textId="77777777" w:rsidR="00413EF4" w:rsidRPr="00CC4B4E" w:rsidRDefault="00413EF4" w:rsidP="00F735FD">
            <w:pPr>
              <w:pStyle w:val="TAC"/>
              <w:rPr>
                <w:ins w:id="7258" w:author="Ato-MediaTek" w:date="2022-08-29T17:05:00Z"/>
                <w:rFonts w:cs="v4.2.0"/>
                <w:lang w:eastAsia="zh-CN"/>
              </w:rPr>
            </w:pPr>
            <w:ins w:id="7259" w:author="Ato-MediaTek" w:date="2022-08-29T17:05:00Z">
              <w:r w:rsidRPr="00CC4B4E">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E4914F" w14:textId="77777777" w:rsidR="00413EF4" w:rsidRPr="00CC4B4E" w:rsidRDefault="00413EF4" w:rsidP="00F735FD">
            <w:pPr>
              <w:pStyle w:val="TAC"/>
              <w:rPr>
                <w:ins w:id="7260" w:author="Ato-MediaTek" w:date="2022-08-29T17:05:00Z"/>
                <w:rFonts w:cs="v4.2.0"/>
                <w:lang w:eastAsia="zh-CN"/>
              </w:rPr>
            </w:pPr>
            <w:ins w:id="7261" w:author="Ato-MediaTek" w:date="2022-08-29T17:05:00Z">
              <w:r w:rsidRPr="00CC4B4E">
                <w:rPr>
                  <w:rFonts w:cs="v4.2.0"/>
                  <w:lang w:eastAsia="zh-CN"/>
                </w:rPr>
                <w:t>N/A</w:t>
              </w:r>
            </w:ins>
          </w:p>
        </w:tc>
      </w:tr>
      <w:tr w:rsidR="00413EF4" w:rsidRPr="00CC4B4E" w14:paraId="3EC530FC" w14:textId="77777777" w:rsidTr="00F735FD">
        <w:trPr>
          <w:cantSplit/>
          <w:trHeight w:val="187"/>
          <w:jc w:val="center"/>
          <w:ins w:id="7262"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253633F2" w14:textId="77777777" w:rsidR="00413EF4" w:rsidRPr="00CC4B4E" w:rsidRDefault="00413EF4" w:rsidP="00F735FD">
            <w:pPr>
              <w:pStyle w:val="TAL"/>
              <w:rPr>
                <w:ins w:id="7263" w:author="Ato-MediaTek" w:date="2022-08-29T17:05: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2B738DC0" w14:textId="77777777" w:rsidR="00413EF4" w:rsidRPr="00CC4B4E" w:rsidRDefault="00413EF4" w:rsidP="00F735FD">
            <w:pPr>
              <w:pStyle w:val="TAC"/>
              <w:rPr>
                <w:ins w:id="7264"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0B11D97E" w14:textId="77777777" w:rsidR="00413EF4" w:rsidRPr="00CC4B4E" w:rsidRDefault="00413EF4" w:rsidP="00F735FD">
            <w:pPr>
              <w:pStyle w:val="TAC"/>
              <w:rPr>
                <w:ins w:id="7265" w:author="Ato-MediaTek" w:date="2022-08-29T17:05:00Z"/>
                <w:rFonts w:cs="v4.2.0"/>
                <w:lang w:eastAsia="zh-CN"/>
              </w:rPr>
            </w:pPr>
            <w:ins w:id="7266" w:author="Ato-MediaTek" w:date="2022-08-29T17:05:00Z">
              <w:r w:rsidRPr="00CC4B4E">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6D168FA" w14:textId="77777777" w:rsidR="00413EF4" w:rsidRPr="00CC4B4E" w:rsidRDefault="00413EF4" w:rsidP="00F735FD">
            <w:pPr>
              <w:pStyle w:val="TAC"/>
              <w:rPr>
                <w:ins w:id="7267" w:author="Ato-MediaTek" w:date="2022-08-29T17:05:00Z"/>
                <w:rFonts w:cs="v4.2.0"/>
                <w:lang w:eastAsia="zh-CN"/>
              </w:rPr>
            </w:pPr>
            <w:ins w:id="7268" w:author="Ato-MediaTek" w:date="2022-08-29T17:05:00Z">
              <w:r w:rsidRPr="00CC4B4E">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AB50D1E" w14:textId="77777777" w:rsidR="00413EF4" w:rsidRPr="00CC4B4E" w:rsidRDefault="00413EF4" w:rsidP="00F735FD">
            <w:pPr>
              <w:pStyle w:val="TAC"/>
              <w:rPr>
                <w:ins w:id="7269" w:author="Ato-MediaTek" w:date="2022-08-29T17:05:00Z"/>
                <w:rFonts w:cs="v4.2.0"/>
                <w:lang w:eastAsia="zh-CN"/>
              </w:rPr>
            </w:pPr>
            <w:ins w:id="7270" w:author="Ato-MediaTek" w:date="2022-08-29T17:05:00Z">
              <w:r w:rsidRPr="00CC4B4E">
                <w:rPr>
                  <w:rFonts w:cs="v4.2.0"/>
                  <w:lang w:eastAsia="zh-CN"/>
                </w:rPr>
                <w:t>N/A</w:t>
              </w:r>
            </w:ins>
          </w:p>
        </w:tc>
      </w:tr>
      <w:tr w:rsidR="00413EF4" w:rsidRPr="00CC4B4E" w14:paraId="3B79541D" w14:textId="77777777" w:rsidTr="00F735FD">
        <w:trPr>
          <w:cantSplit/>
          <w:trHeight w:val="187"/>
          <w:jc w:val="center"/>
          <w:ins w:id="7271"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2DF4FB68" w14:textId="77777777" w:rsidR="00413EF4" w:rsidRPr="00CC4B4E" w:rsidRDefault="00413EF4" w:rsidP="00F735FD">
            <w:pPr>
              <w:pStyle w:val="TAL"/>
              <w:rPr>
                <w:ins w:id="7272" w:author="Ato-MediaTek" w:date="2022-08-29T17:05:00Z"/>
                <w:lang w:eastAsia="zh-CN"/>
              </w:rPr>
            </w:pPr>
            <w:ins w:id="7273" w:author="Ato-MediaTek" w:date="2022-08-29T17:05:00Z">
              <w:r w:rsidRPr="00CC4B4E">
                <w:rPr>
                  <w:lang w:eastAsia="zh-CN"/>
                </w:rPr>
                <w:t>Dedicated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2A5D7FAD" w14:textId="77777777" w:rsidR="00413EF4" w:rsidRPr="00CC4B4E" w:rsidRDefault="00413EF4" w:rsidP="00F735FD">
            <w:pPr>
              <w:pStyle w:val="TAC"/>
              <w:rPr>
                <w:ins w:id="7274"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5FF7E0D8" w14:textId="77777777" w:rsidR="00413EF4" w:rsidRPr="00CC4B4E" w:rsidRDefault="00413EF4" w:rsidP="00F735FD">
            <w:pPr>
              <w:pStyle w:val="TAC"/>
              <w:rPr>
                <w:ins w:id="7275" w:author="Ato-MediaTek" w:date="2022-08-29T17:05:00Z"/>
                <w:rFonts w:cs="v4.2.0"/>
                <w:lang w:eastAsia="zh-CN"/>
              </w:rPr>
            </w:pPr>
            <w:ins w:id="7276" w:author="Ato-MediaTek" w:date="2022-08-29T17:05:00Z">
              <w:r w:rsidRPr="00CC4B4E">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79A5DF" w14:textId="77777777" w:rsidR="00413EF4" w:rsidRPr="00CC4B4E" w:rsidRDefault="00413EF4" w:rsidP="00F735FD">
            <w:pPr>
              <w:pStyle w:val="TAC"/>
              <w:rPr>
                <w:ins w:id="7277" w:author="Ato-MediaTek" w:date="2022-08-29T17:05:00Z"/>
                <w:rFonts w:cs="v4.2.0"/>
                <w:lang w:eastAsia="zh-CN"/>
              </w:rPr>
            </w:pPr>
            <w:ins w:id="7278" w:author="Ato-MediaTek" w:date="2022-08-29T17:05:00Z">
              <w:r w:rsidRPr="00CC4B4E">
                <w:rPr>
                  <w:rFonts w:cs="v4.2.0"/>
                  <w:lang w:eastAsia="zh-CN"/>
                </w:rPr>
                <w:t>CCR.1.2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CDD28F7" w14:textId="77777777" w:rsidR="00413EF4" w:rsidRPr="00CC4B4E" w:rsidRDefault="00413EF4" w:rsidP="00F735FD">
            <w:pPr>
              <w:pStyle w:val="TAC"/>
              <w:rPr>
                <w:ins w:id="7279" w:author="Ato-MediaTek" w:date="2022-08-29T17:05:00Z"/>
                <w:rFonts w:cs="v4.2.0"/>
                <w:lang w:eastAsia="zh-CN"/>
              </w:rPr>
            </w:pPr>
            <w:ins w:id="7280" w:author="Ato-MediaTek" w:date="2022-08-29T17:05:00Z">
              <w:r w:rsidRPr="00CC4B4E">
                <w:rPr>
                  <w:rFonts w:cs="v4.2.0"/>
                  <w:lang w:eastAsia="zh-CN"/>
                </w:rPr>
                <w:t>N/A</w:t>
              </w:r>
            </w:ins>
          </w:p>
        </w:tc>
      </w:tr>
      <w:tr w:rsidR="00413EF4" w:rsidRPr="00CC4B4E" w14:paraId="22721968" w14:textId="77777777" w:rsidTr="00F735FD">
        <w:trPr>
          <w:cantSplit/>
          <w:trHeight w:val="187"/>
          <w:jc w:val="center"/>
          <w:ins w:id="7281" w:author="Ato-MediaTek" w:date="2022-08-29T17:05:00Z"/>
        </w:trPr>
        <w:tc>
          <w:tcPr>
            <w:tcW w:w="1668" w:type="dxa"/>
            <w:tcBorders>
              <w:top w:val="nil"/>
              <w:left w:val="single" w:sz="4" w:space="0" w:color="auto"/>
              <w:bottom w:val="nil"/>
              <w:right w:val="single" w:sz="4" w:space="0" w:color="auto"/>
            </w:tcBorders>
            <w:shd w:val="clear" w:color="auto" w:fill="auto"/>
            <w:hideMark/>
          </w:tcPr>
          <w:p w14:paraId="389CA1D8" w14:textId="77777777" w:rsidR="00413EF4" w:rsidRPr="00CC4B4E" w:rsidRDefault="00413EF4" w:rsidP="00F735FD">
            <w:pPr>
              <w:pStyle w:val="TAL"/>
              <w:rPr>
                <w:ins w:id="7282" w:author="Ato-MediaTek" w:date="2022-08-29T17:05:00Z"/>
                <w:lang w:eastAsia="zh-CN"/>
              </w:rPr>
            </w:pPr>
          </w:p>
        </w:tc>
        <w:tc>
          <w:tcPr>
            <w:tcW w:w="1701" w:type="dxa"/>
            <w:tcBorders>
              <w:top w:val="nil"/>
              <w:left w:val="single" w:sz="4" w:space="0" w:color="auto"/>
              <w:bottom w:val="nil"/>
              <w:right w:val="single" w:sz="4" w:space="0" w:color="auto"/>
            </w:tcBorders>
            <w:shd w:val="clear" w:color="auto" w:fill="auto"/>
            <w:hideMark/>
          </w:tcPr>
          <w:p w14:paraId="6BF9B5FB" w14:textId="77777777" w:rsidR="00413EF4" w:rsidRPr="00CC4B4E" w:rsidRDefault="00413EF4" w:rsidP="00F735FD">
            <w:pPr>
              <w:pStyle w:val="TAC"/>
              <w:rPr>
                <w:ins w:id="7283"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65C74835" w14:textId="77777777" w:rsidR="00413EF4" w:rsidRPr="00CC4B4E" w:rsidRDefault="00413EF4" w:rsidP="00F735FD">
            <w:pPr>
              <w:pStyle w:val="TAC"/>
              <w:rPr>
                <w:ins w:id="7284" w:author="Ato-MediaTek" w:date="2022-08-29T17:05:00Z"/>
                <w:rFonts w:cs="v4.2.0"/>
                <w:lang w:eastAsia="zh-CN"/>
              </w:rPr>
            </w:pPr>
            <w:ins w:id="7285" w:author="Ato-MediaTek" w:date="2022-08-29T17:05:00Z">
              <w:r w:rsidRPr="00CC4B4E">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929F3FE" w14:textId="77777777" w:rsidR="00413EF4" w:rsidRPr="00CC4B4E" w:rsidRDefault="00413EF4" w:rsidP="00F735FD">
            <w:pPr>
              <w:pStyle w:val="TAC"/>
              <w:rPr>
                <w:ins w:id="7286" w:author="Ato-MediaTek" w:date="2022-08-29T17:05:00Z"/>
                <w:rFonts w:cs="v4.2.0"/>
                <w:lang w:eastAsia="zh-CN"/>
              </w:rPr>
            </w:pPr>
            <w:ins w:id="7287" w:author="Ato-MediaTek" w:date="2022-08-29T17:05:00Z">
              <w:r w:rsidRPr="00CC4B4E">
                <w:rPr>
                  <w:rFonts w:cs="v4.2.0"/>
                  <w:lang w:eastAsia="zh-CN"/>
                </w:rPr>
                <w:t>CCR.1.2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9822FD7" w14:textId="77777777" w:rsidR="00413EF4" w:rsidRPr="00CC4B4E" w:rsidRDefault="00413EF4" w:rsidP="00F735FD">
            <w:pPr>
              <w:pStyle w:val="TAC"/>
              <w:rPr>
                <w:ins w:id="7288" w:author="Ato-MediaTek" w:date="2022-08-29T17:05:00Z"/>
                <w:rFonts w:cs="v4.2.0"/>
                <w:lang w:eastAsia="zh-CN"/>
              </w:rPr>
            </w:pPr>
            <w:ins w:id="7289" w:author="Ato-MediaTek" w:date="2022-08-29T17:05:00Z">
              <w:r w:rsidRPr="00CC4B4E">
                <w:rPr>
                  <w:rFonts w:cs="v4.2.0"/>
                  <w:lang w:eastAsia="zh-CN"/>
                </w:rPr>
                <w:t>N/A</w:t>
              </w:r>
            </w:ins>
          </w:p>
        </w:tc>
      </w:tr>
      <w:tr w:rsidR="00413EF4" w:rsidRPr="00CC4B4E" w14:paraId="463E8C0A" w14:textId="77777777" w:rsidTr="00F735FD">
        <w:trPr>
          <w:cantSplit/>
          <w:trHeight w:val="187"/>
          <w:jc w:val="center"/>
          <w:ins w:id="7290"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0E457D81" w14:textId="77777777" w:rsidR="00413EF4" w:rsidRPr="00CC4B4E" w:rsidRDefault="00413EF4" w:rsidP="00F735FD">
            <w:pPr>
              <w:pStyle w:val="TAL"/>
              <w:rPr>
                <w:ins w:id="7291" w:author="Ato-MediaTek" w:date="2022-08-29T17:05: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1AEC85B9" w14:textId="77777777" w:rsidR="00413EF4" w:rsidRPr="00CC4B4E" w:rsidRDefault="00413EF4" w:rsidP="00F735FD">
            <w:pPr>
              <w:pStyle w:val="TAC"/>
              <w:rPr>
                <w:ins w:id="7292"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7ED2C519" w14:textId="77777777" w:rsidR="00413EF4" w:rsidRPr="00CC4B4E" w:rsidRDefault="00413EF4" w:rsidP="00F735FD">
            <w:pPr>
              <w:pStyle w:val="TAC"/>
              <w:rPr>
                <w:ins w:id="7293" w:author="Ato-MediaTek" w:date="2022-08-29T17:05:00Z"/>
                <w:rFonts w:cs="v4.2.0"/>
                <w:lang w:eastAsia="zh-CN"/>
              </w:rPr>
            </w:pPr>
            <w:ins w:id="7294" w:author="Ato-MediaTek" w:date="2022-08-29T17:05:00Z">
              <w:r w:rsidRPr="00CC4B4E">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6E04771" w14:textId="77777777" w:rsidR="00413EF4" w:rsidRPr="00CC4B4E" w:rsidRDefault="00413EF4" w:rsidP="00F735FD">
            <w:pPr>
              <w:pStyle w:val="TAC"/>
              <w:rPr>
                <w:ins w:id="7295" w:author="Ato-MediaTek" w:date="2022-08-29T17:05:00Z"/>
                <w:rFonts w:cs="v4.2.0"/>
                <w:lang w:eastAsia="zh-CN"/>
              </w:rPr>
            </w:pPr>
            <w:ins w:id="7296" w:author="Ato-MediaTek" w:date="2022-08-29T17:05:00Z">
              <w:r w:rsidRPr="00CC4B4E">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521A188" w14:textId="77777777" w:rsidR="00413EF4" w:rsidRPr="00CC4B4E" w:rsidRDefault="00413EF4" w:rsidP="00F735FD">
            <w:pPr>
              <w:pStyle w:val="TAC"/>
              <w:rPr>
                <w:ins w:id="7297" w:author="Ato-MediaTek" w:date="2022-08-29T17:05:00Z"/>
                <w:rFonts w:cs="v4.2.0"/>
                <w:lang w:eastAsia="zh-CN"/>
              </w:rPr>
            </w:pPr>
            <w:ins w:id="7298" w:author="Ato-MediaTek" w:date="2022-08-29T17:05:00Z">
              <w:r w:rsidRPr="00CC4B4E">
                <w:rPr>
                  <w:rFonts w:cs="v4.2.0"/>
                  <w:lang w:eastAsia="zh-CN"/>
                </w:rPr>
                <w:t>N/A</w:t>
              </w:r>
            </w:ins>
          </w:p>
        </w:tc>
      </w:tr>
      <w:tr w:rsidR="00413EF4" w:rsidRPr="00CC4B4E" w14:paraId="40913B37" w14:textId="77777777" w:rsidTr="00F735FD">
        <w:trPr>
          <w:cantSplit/>
          <w:trHeight w:val="187"/>
          <w:jc w:val="center"/>
          <w:ins w:id="7299" w:author="Ato-MediaTek" w:date="2022-08-29T17:05:00Z"/>
        </w:trPr>
        <w:tc>
          <w:tcPr>
            <w:tcW w:w="1668" w:type="dxa"/>
            <w:tcBorders>
              <w:top w:val="single" w:sz="4" w:space="0" w:color="auto"/>
              <w:left w:val="single" w:sz="4" w:space="0" w:color="auto"/>
              <w:bottom w:val="single" w:sz="4" w:space="0" w:color="auto"/>
              <w:right w:val="single" w:sz="4" w:space="0" w:color="auto"/>
            </w:tcBorders>
            <w:hideMark/>
          </w:tcPr>
          <w:p w14:paraId="688F26DC" w14:textId="77777777" w:rsidR="00413EF4" w:rsidRPr="00CC4B4E" w:rsidRDefault="00413EF4" w:rsidP="00F735FD">
            <w:pPr>
              <w:pStyle w:val="TAL"/>
              <w:rPr>
                <w:ins w:id="7300" w:author="Ato-MediaTek" w:date="2022-08-29T17:05:00Z"/>
              </w:rPr>
            </w:pPr>
            <w:ins w:id="7301" w:author="Ato-MediaTek" w:date="2022-08-29T17:05:00Z">
              <w:r w:rsidRPr="00CC4B4E">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56D2ADD9" w14:textId="77777777" w:rsidR="00413EF4" w:rsidRPr="00CC4B4E" w:rsidRDefault="00413EF4" w:rsidP="00F735FD">
            <w:pPr>
              <w:pStyle w:val="TAC"/>
              <w:rPr>
                <w:ins w:id="7302"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6B643532" w14:textId="77777777" w:rsidR="00413EF4" w:rsidRPr="00CC4B4E" w:rsidRDefault="00413EF4" w:rsidP="00F735FD">
            <w:pPr>
              <w:pStyle w:val="TAC"/>
              <w:rPr>
                <w:ins w:id="7303" w:author="Ato-MediaTek" w:date="2022-08-29T17:05:00Z"/>
              </w:rPr>
            </w:pPr>
            <w:ins w:id="7304" w:author="Ato-MediaTek" w:date="2022-08-29T17:05:00Z">
              <w:r w:rsidRPr="00CC4B4E">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59B76C" w14:textId="77777777" w:rsidR="00413EF4" w:rsidRPr="00CC4B4E" w:rsidRDefault="00413EF4" w:rsidP="00F735FD">
            <w:pPr>
              <w:pStyle w:val="TAC"/>
              <w:rPr>
                <w:ins w:id="7305" w:author="Ato-MediaTek" w:date="2022-08-29T17:05:00Z"/>
                <w:rFonts w:cs="v4.2.0"/>
              </w:rPr>
            </w:pPr>
            <w:ins w:id="7306" w:author="Ato-MediaTek" w:date="2022-08-29T17:05:00Z">
              <w:r w:rsidRPr="00CC4B4E">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2DE989A" w14:textId="77777777" w:rsidR="00413EF4" w:rsidRPr="00CC4B4E" w:rsidRDefault="00413EF4" w:rsidP="00F735FD">
            <w:pPr>
              <w:pStyle w:val="TAC"/>
              <w:rPr>
                <w:ins w:id="7307" w:author="Ato-MediaTek" w:date="2022-08-29T17:05:00Z"/>
              </w:rPr>
            </w:pPr>
            <w:ins w:id="7308" w:author="Ato-MediaTek" w:date="2022-08-29T17:05:00Z">
              <w:r w:rsidRPr="00CC4B4E">
                <w:t>OP.1</w:t>
              </w:r>
            </w:ins>
          </w:p>
        </w:tc>
      </w:tr>
      <w:tr w:rsidR="00413EF4" w:rsidRPr="00CC4B4E" w14:paraId="39068143" w14:textId="77777777" w:rsidTr="00F735FD">
        <w:trPr>
          <w:cantSplit/>
          <w:trHeight w:val="187"/>
          <w:jc w:val="center"/>
          <w:ins w:id="7309" w:author="Ato-MediaTek" w:date="2022-08-29T17:05:00Z"/>
        </w:trPr>
        <w:tc>
          <w:tcPr>
            <w:tcW w:w="1668" w:type="dxa"/>
            <w:tcBorders>
              <w:top w:val="single" w:sz="4" w:space="0" w:color="auto"/>
              <w:left w:val="single" w:sz="4" w:space="0" w:color="auto"/>
              <w:bottom w:val="nil"/>
              <w:right w:val="single" w:sz="4" w:space="0" w:color="auto"/>
            </w:tcBorders>
            <w:shd w:val="clear" w:color="auto" w:fill="auto"/>
          </w:tcPr>
          <w:p w14:paraId="1E997CB5" w14:textId="77777777" w:rsidR="00413EF4" w:rsidRPr="00CC4B4E" w:rsidRDefault="00413EF4" w:rsidP="00F735FD">
            <w:pPr>
              <w:pStyle w:val="TAL"/>
              <w:rPr>
                <w:ins w:id="7310" w:author="Ato-MediaTek" w:date="2022-08-29T17:05:00Z"/>
                <w:bCs/>
              </w:rPr>
            </w:pPr>
            <w:ins w:id="7311" w:author="Ato-MediaTek" w:date="2022-08-29T17:05:00Z">
              <w:r w:rsidRPr="00CC4B4E">
                <w:rPr>
                  <w:bCs/>
                  <w:lang w:eastAsia="zh-CN"/>
                </w:rPr>
                <w:t>TRS configuration</w:t>
              </w:r>
            </w:ins>
          </w:p>
        </w:tc>
        <w:tc>
          <w:tcPr>
            <w:tcW w:w="1701" w:type="dxa"/>
            <w:tcBorders>
              <w:top w:val="single" w:sz="4" w:space="0" w:color="auto"/>
              <w:left w:val="single" w:sz="4" w:space="0" w:color="auto"/>
              <w:bottom w:val="nil"/>
              <w:right w:val="single" w:sz="4" w:space="0" w:color="auto"/>
            </w:tcBorders>
            <w:shd w:val="clear" w:color="auto" w:fill="auto"/>
          </w:tcPr>
          <w:p w14:paraId="0151E96D" w14:textId="77777777" w:rsidR="00413EF4" w:rsidRPr="00CC4B4E" w:rsidRDefault="00413EF4" w:rsidP="00F735FD">
            <w:pPr>
              <w:pStyle w:val="TAC"/>
              <w:rPr>
                <w:ins w:id="7312" w:author="Ato-MediaTek" w:date="2022-08-29T17:05:00Z"/>
              </w:rPr>
            </w:pPr>
          </w:p>
        </w:tc>
        <w:tc>
          <w:tcPr>
            <w:tcW w:w="1701" w:type="dxa"/>
            <w:tcBorders>
              <w:top w:val="single" w:sz="4" w:space="0" w:color="auto"/>
              <w:left w:val="single" w:sz="4" w:space="0" w:color="auto"/>
              <w:bottom w:val="single" w:sz="4" w:space="0" w:color="auto"/>
              <w:right w:val="single" w:sz="4" w:space="0" w:color="auto"/>
            </w:tcBorders>
          </w:tcPr>
          <w:p w14:paraId="3E749A84" w14:textId="77777777" w:rsidR="00413EF4" w:rsidRPr="00CC4B4E" w:rsidRDefault="00413EF4" w:rsidP="00F735FD">
            <w:pPr>
              <w:pStyle w:val="TAC"/>
              <w:rPr>
                <w:ins w:id="7313" w:author="Ato-MediaTek" w:date="2022-08-29T17:05:00Z"/>
                <w:rFonts w:cs="v4.2.0"/>
                <w:lang w:eastAsia="zh-CN"/>
              </w:rPr>
            </w:pPr>
            <w:ins w:id="7314" w:author="Ato-MediaTek" w:date="2022-08-29T17:05:00Z">
              <w:r w:rsidRPr="00CC4B4E">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A58A255" w14:textId="77777777" w:rsidR="00413EF4" w:rsidRPr="00CC4B4E" w:rsidRDefault="00413EF4" w:rsidP="00F735FD">
            <w:pPr>
              <w:pStyle w:val="TAC"/>
              <w:rPr>
                <w:ins w:id="7315" w:author="Ato-MediaTek" w:date="2022-08-29T17:05:00Z"/>
              </w:rPr>
            </w:pPr>
            <w:ins w:id="7316" w:author="Ato-MediaTek" w:date="2022-08-29T17:05:00Z">
              <w:r w:rsidRPr="00CC4B4E">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555856CB" w14:textId="77777777" w:rsidR="00413EF4" w:rsidRPr="00CC4B4E" w:rsidRDefault="00413EF4" w:rsidP="00F735FD">
            <w:pPr>
              <w:pStyle w:val="TAC"/>
              <w:rPr>
                <w:ins w:id="7317" w:author="Ato-MediaTek" w:date="2022-08-29T17:05:00Z"/>
              </w:rPr>
            </w:pPr>
            <w:ins w:id="7318" w:author="Ato-MediaTek" w:date="2022-08-29T17:05:00Z">
              <w:r w:rsidRPr="00CC4B4E">
                <w:rPr>
                  <w:rFonts w:cs="v4.2.0"/>
                  <w:lang w:eastAsia="zh-CN"/>
                </w:rPr>
                <w:t>N/A</w:t>
              </w:r>
            </w:ins>
          </w:p>
        </w:tc>
      </w:tr>
      <w:tr w:rsidR="00413EF4" w:rsidRPr="00CC4B4E" w14:paraId="05CA7D1C" w14:textId="77777777" w:rsidTr="00F735FD">
        <w:trPr>
          <w:cantSplit/>
          <w:trHeight w:val="187"/>
          <w:jc w:val="center"/>
          <w:ins w:id="7319" w:author="Ato-MediaTek" w:date="2022-08-29T17:05:00Z"/>
        </w:trPr>
        <w:tc>
          <w:tcPr>
            <w:tcW w:w="1668" w:type="dxa"/>
            <w:tcBorders>
              <w:top w:val="nil"/>
              <w:left w:val="single" w:sz="4" w:space="0" w:color="auto"/>
              <w:bottom w:val="nil"/>
              <w:right w:val="single" w:sz="4" w:space="0" w:color="auto"/>
            </w:tcBorders>
            <w:shd w:val="clear" w:color="auto" w:fill="auto"/>
          </w:tcPr>
          <w:p w14:paraId="4999C72C" w14:textId="77777777" w:rsidR="00413EF4" w:rsidRPr="00CC4B4E" w:rsidRDefault="00413EF4" w:rsidP="00F735FD">
            <w:pPr>
              <w:pStyle w:val="TAL"/>
              <w:rPr>
                <w:ins w:id="7320" w:author="Ato-MediaTek" w:date="2022-08-29T17:05:00Z"/>
                <w:bCs/>
              </w:rPr>
            </w:pPr>
          </w:p>
        </w:tc>
        <w:tc>
          <w:tcPr>
            <w:tcW w:w="1701" w:type="dxa"/>
            <w:tcBorders>
              <w:top w:val="nil"/>
              <w:left w:val="single" w:sz="4" w:space="0" w:color="auto"/>
              <w:bottom w:val="nil"/>
              <w:right w:val="single" w:sz="4" w:space="0" w:color="auto"/>
            </w:tcBorders>
            <w:shd w:val="clear" w:color="auto" w:fill="auto"/>
          </w:tcPr>
          <w:p w14:paraId="2B7AC90A" w14:textId="77777777" w:rsidR="00413EF4" w:rsidRPr="00CC4B4E" w:rsidRDefault="00413EF4" w:rsidP="00F735FD">
            <w:pPr>
              <w:pStyle w:val="TAC"/>
              <w:rPr>
                <w:ins w:id="7321" w:author="Ato-MediaTek" w:date="2022-08-29T17:05:00Z"/>
              </w:rPr>
            </w:pPr>
          </w:p>
        </w:tc>
        <w:tc>
          <w:tcPr>
            <w:tcW w:w="1701" w:type="dxa"/>
            <w:tcBorders>
              <w:top w:val="single" w:sz="4" w:space="0" w:color="auto"/>
              <w:left w:val="single" w:sz="4" w:space="0" w:color="auto"/>
              <w:bottom w:val="single" w:sz="4" w:space="0" w:color="auto"/>
              <w:right w:val="single" w:sz="4" w:space="0" w:color="auto"/>
            </w:tcBorders>
          </w:tcPr>
          <w:p w14:paraId="207F473F" w14:textId="77777777" w:rsidR="00413EF4" w:rsidRPr="00CC4B4E" w:rsidRDefault="00413EF4" w:rsidP="00F735FD">
            <w:pPr>
              <w:pStyle w:val="TAC"/>
              <w:rPr>
                <w:ins w:id="7322" w:author="Ato-MediaTek" w:date="2022-08-29T17:05:00Z"/>
                <w:rFonts w:cs="v4.2.0"/>
                <w:lang w:eastAsia="zh-CN"/>
              </w:rPr>
            </w:pPr>
            <w:ins w:id="7323" w:author="Ato-MediaTek" w:date="2022-08-29T17:05:00Z">
              <w:r w:rsidRPr="00CC4B4E">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4DDD01B8" w14:textId="77777777" w:rsidR="00413EF4" w:rsidRPr="00CC4B4E" w:rsidRDefault="00413EF4" w:rsidP="00F735FD">
            <w:pPr>
              <w:pStyle w:val="TAC"/>
              <w:rPr>
                <w:ins w:id="7324" w:author="Ato-MediaTek" w:date="2022-08-29T17:05:00Z"/>
              </w:rPr>
            </w:pPr>
            <w:ins w:id="7325" w:author="Ato-MediaTek" w:date="2022-08-29T17:05:00Z">
              <w:r w:rsidRPr="00CC4B4E">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3297D4C6" w14:textId="77777777" w:rsidR="00413EF4" w:rsidRPr="00CC4B4E" w:rsidRDefault="00413EF4" w:rsidP="00F735FD">
            <w:pPr>
              <w:pStyle w:val="TAC"/>
              <w:rPr>
                <w:ins w:id="7326" w:author="Ato-MediaTek" w:date="2022-08-29T17:05:00Z"/>
              </w:rPr>
            </w:pPr>
            <w:ins w:id="7327" w:author="Ato-MediaTek" w:date="2022-08-29T17:05:00Z">
              <w:r w:rsidRPr="00CC4B4E">
                <w:rPr>
                  <w:rFonts w:cs="v4.2.0"/>
                  <w:lang w:eastAsia="zh-CN"/>
                </w:rPr>
                <w:t>N/A</w:t>
              </w:r>
            </w:ins>
          </w:p>
        </w:tc>
      </w:tr>
      <w:tr w:rsidR="00413EF4" w:rsidRPr="00CC4B4E" w14:paraId="1B30B262" w14:textId="77777777" w:rsidTr="00F735FD">
        <w:trPr>
          <w:cantSplit/>
          <w:trHeight w:val="187"/>
          <w:jc w:val="center"/>
          <w:ins w:id="7328" w:author="Ato-MediaTek" w:date="2022-08-29T17:05:00Z"/>
        </w:trPr>
        <w:tc>
          <w:tcPr>
            <w:tcW w:w="1668" w:type="dxa"/>
            <w:tcBorders>
              <w:top w:val="nil"/>
              <w:left w:val="single" w:sz="4" w:space="0" w:color="auto"/>
              <w:bottom w:val="single" w:sz="4" w:space="0" w:color="auto"/>
              <w:right w:val="single" w:sz="4" w:space="0" w:color="auto"/>
            </w:tcBorders>
            <w:shd w:val="clear" w:color="auto" w:fill="auto"/>
          </w:tcPr>
          <w:p w14:paraId="442E5218" w14:textId="77777777" w:rsidR="00413EF4" w:rsidRPr="00CC4B4E" w:rsidRDefault="00413EF4" w:rsidP="00F735FD">
            <w:pPr>
              <w:pStyle w:val="TAL"/>
              <w:rPr>
                <w:ins w:id="7329" w:author="Ato-MediaTek" w:date="2022-08-29T17:05:00Z"/>
                <w:bCs/>
              </w:rPr>
            </w:pPr>
          </w:p>
        </w:tc>
        <w:tc>
          <w:tcPr>
            <w:tcW w:w="1701" w:type="dxa"/>
            <w:tcBorders>
              <w:top w:val="nil"/>
              <w:left w:val="single" w:sz="4" w:space="0" w:color="auto"/>
              <w:bottom w:val="single" w:sz="4" w:space="0" w:color="auto"/>
              <w:right w:val="single" w:sz="4" w:space="0" w:color="auto"/>
            </w:tcBorders>
            <w:shd w:val="clear" w:color="auto" w:fill="auto"/>
          </w:tcPr>
          <w:p w14:paraId="40104207" w14:textId="77777777" w:rsidR="00413EF4" w:rsidRPr="00CC4B4E" w:rsidRDefault="00413EF4" w:rsidP="00F735FD">
            <w:pPr>
              <w:pStyle w:val="TAC"/>
              <w:rPr>
                <w:ins w:id="7330" w:author="Ato-MediaTek" w:date="2022-08-29T17:05:00Z"/>
              </w:rPr>
            </w:pPr>
          </w:p>
        </w:tc>
        <w:tc>
          <w:tcPr>
            <w:tcW w:w="1701" w:type="dxa"/>
            <w:tcBorders>
              <w:top w:val="single" w:sz="4" w:space="0" w:color="auto"/>
              <w:left w:val="single" w:sz="4" w:space="0" w:color="auto"/>
              <w:bottom w:val="single" w:sz="4" w:space="0" w:color="auto"/>
              <w:right w:val="single" w:sz="4" w:space="0" w:color="auto"/>
            </w:tcBorders>
          </w:tcPr>
          <w:p w14:paraId="4AC1E22E" w14:textId="77777777" w:rsidR="00413EF4" w:rsidRPr="00CC4B4E" w:rsidRDefault="00413EF4" w:rsidP="00F735FD">
            <w:pPr>
              <w:pStyle w:val="TAC"/>
              <w:rPr>
                <w:ins w:id="7331" w:author="Ato-MediaTek" w:date="2022-08-29T17:05:00Z"/>
                <w:rFonts w:cs="v4.2.0"/>
                <w:lang w:eastAsia="zh-CN"/>
              </w:rPr>
            </w:pPr>
            <w:ins w:id="7332" w:author="Ato-MediaTek" w:date="2022-08-29T17:05:00Z">
              <w:r w:rsidRPr="00CC4B4E">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0B0EDE2C" w14:textId="77777777" w:rsidR="00413EF4" w:rsidRPr="00CC4B4E" w:rsidRDefault="00413EF4" w:rsidP="00F735FD">
            <w:pPr>
              <w:pStyle w:val="TAC"/>
              <w:rPr>
                <w:ins w:id="7333" w:author="Ato-MediaTek" w:date="2022-08-29T17:05:00Z"/>
              </w:rPr>
            </w:pPr>
            <w:ins w:id="7334" w:author="Ato-MediaTek" w:date="2022-08-29T17:05:00Z">
              <w:r w:rsidRPr="00CC4B4E">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546E0132" w14:textId="77777777" w:rsidR="00413EF4" w:rsidRPr="00CC4B4E" w:rsidRDefault="00413EF4" w:rsidP="00F735FD">
            <w:pPr>
              <w:pStyle w:val="TAC"/>
              <w:rPr>
                <w:ins w:id="7335" w:author="Ato-MediaTek" w:date="2022-08-29T17:05:00Z"/>
              </w:rPr>
            </w:pPr>
            <w:ins w:id="7336" w:author="Ato-MediaTek" w:date="2022-08-29T17:05:00Z">
              <w:r w:rsidRPr="00CC4B4E">
                <w:rPr>
                  <w:rFonts w:cs="v4.2.0"/>
                  <w:lang w:eastAsia="zh-CN"/>
                </w:rPr>
                <w:t>N/A</w:t>
              </w:r>
            </w:ins>
          </w:p>
        </w:tc>
      </w:tr>
      <w:tr w:rsidR="00413EF4" w:rsidRPr="00CC4B4E" w14:paraId="68543FEF" w14:textId="77777777" w:rsidTr="00F735FD">
        <w:trPr>
          <w:cantSplit/>
          <w:trHeight w:val="187"/>
          <w:jc w:val="center"/>
          <w:ins w:id="7337" w:author="Ato-MediaTek" w:date="2022-08-29T17:05:00Z"/>
        </w:trPr>
        <w:tc>
          <w:tcPr>
            <w:tcW w:w="1668" w:type="dxa"/>
            <w:tcBorders>
              <w:top w:val="single" w:sz="4" w:space="0" w:color="auto"/>
              <w:left w:val="single" w:sz="4" w:space="0" w:color="auto"/>
              <w:bottom w:val="single" w:sz="4" w:space="0" w:color="auto"/>
              <w:right w:val="single" w:sz="4" w:space="0" w:color="auto"/>
            </w:tcBorders>
            <w:hideMark/>
          </w:tcPr>
          <w:p w14:paraId="36381D90" w14:textId="77777777" w:rsidR="00413EF4" w:rsidRPr="00CC4B4E" w:rsidRDefault="00413EF4" w:rsidP="00F735FD">
            <w:pPr>
              <w:pStyle w:val="TAL"/>
              <w:rPr>
                <w:ins w:id="7338" w:author="Ato-MediaTek" w:date="2022-08-29T17:05:00Z"/>
                <w:bCs/>
                <w:lang w:eastAsia="zh-CN"/>
              </w:rPr>
            </w:pPr>
            <w:ins w:id="7339" w:author="Ato-MediaTek" w:date="2022-08-29T17:05:00Z">
              <w:r w:rsidRPr="00CC4B4E" w:rsidDel="00821B2B">
                <w:rPr>
                  <w:bCs/>
                  <w:lang w:eastAsia="zh-CN"/>
                </w:rPr>
                <w:t>I</w:t>
              </w:r>
              <w:r w:rsidRPr="00CC4B4E">
                <w:rPr>
                  <w:bCs/>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21D2ED7D" w14:textId="77777777" w:rsidR="00413EF4" w:rsidRPr="00CC4B4E" w:rsidRDefault="00413EF4" w:rsidP="00F735FD">
            <w:pPr>
              <w:pStyle w:val="TAC"/>
              <w:rPr>
                <w:ins w:id="7340"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33ED9586" w14:textId="77777777" w:rsidR="00413EF4" w:rsidRPr="00CC4B4E" w:rsidRDefault="00413EF4" w:rsidP="00F735FD">
            <w:pPr>
              <w:pStyle w:val="TAC"/>
              <w:rPr>
                <w:ins w:id="7341" w:author="Ato-MediaTek" w:date="2022-08-29T17:05:00Z"/>
                <w:rFonts w:cs="v4.2.0"/>
                <w:lang w:eastAsia="zh-CN"/>
              </w:rPr>
            </w:pPr>
            <w:ins w:id="7342" w:author="Ato-MediaTek" w:date="2022-08-29T17:05:00Z">
              <w:r w:rsidRPr="00CC4B4E">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8E099A" w14:textId="77777777" w:rsidR="00413EF4" w:rsidRPr="00CC4B4E" w:rsidRDefault="00413EF4" w:rsidP="00F735FD">
            <w:pPr>
              <w:pStyle w:val="TAC"/>
              <w:rPr>
                <w:ins w:id="7343" w:author="Ato-MediaTek" w:date="2022-08-29T17:05:00Z"/>
              </w:rPr>
            </w:pPr>
            <w:ins w:id="7344" w:author="Ato-MediaTek" w:date="2022-08-29T17:05:00Z">
              <w:r w:rsidRPr="00CC4B4E">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0131D35" w14:textId="77777777" w:rsidR="00413EF4" w:rsidRPr="00CC4B4E" w:rsidRDefault="00413EF4" w:rsidP="00F735FD">
            <w:pPr>
              <w:pStyle w:val="TAC"/>
              <w:rPr>
                <w:ins w:id="7345" w:author="Ato-MediaTek" w:date="2022-08-29T17:05:00Z"/>
              </w:rPr>
            </w:pPr>
            <w:ins w:id="7346" w:author="Ato-MediaTek" w:date="2022-08-29T17:05:00Z">
              <w:r w:rsidRPr="00CC4B4E">
                <w:rPr>
                  <w:rFonts w:cs="v4.2.0"/>
                  <w:lang w:eastAsia="zh-CN"/>
                </w:rPr>
                <w:t>DLBWP.0.1 ULBWP.0.1</w:t>
              </w:r>
            </w:ins>
          </w:p>
        </w:tc>
      </w:tr>
      <w:tr w:rsidR="00413EF4" w:rsidRPr="00CC4B4E" w14:paraId="1A7DD17A" w14:textId="77777777" w:rsidTr="00F735FD">
        <w:trPr>
          <w:cantSplit/>
          <w:trHeight w:val="187"/>
          <w:jc w:val="center"/>
          <w:ins w:id="7347" w:author="Ato-MediaTek" w:date="2022-08-29T17:05:00Z"/>
        </w:trPr>
        <w:tc>
          <w:tcPr>
            <w:tcW w:w="1668" w:type="dxa"/>
            <w:tcBorders>
              <w:top w:val="single" w:sz="4" w:space="0" w:color="auto"/>
              <w:left w:val="single" w:sz="4" w:space="0" w:color="auto"/>
              <w:bottom w:val="single" w:sz="4" w:space="0" w:color="auto"/>
              <w:right w:val="single" w:sz="4" w:space="0" w:color="auto"/>
            </w:tcBorders>
            <w:hideMark/>
          </w:tcPr>
          <w:p w14:paraId="0325B12F" w14:textId="77777777" w:rsidR="00413EF4" w:rsidRPr="00CC4B4E" w:rsidRDefault="00413EF4" w:rsidP="00F735FD">
            <w:pPr>
              <w:pStyle w:val="TAL"/>
              <w:rPr>
                <w:ins w:id="7348" w:author="Ato-MediaTek" w:date="2022-08-29T17:05:00Z"/>
                <w:bCs/>
                <w:lang w:eastAsia="zh-CN"/>
              </w:rPr>
            </w:pPr>
            <w:ins w:id="7349" w:author="Ato-MediaTek" w:date="2022-08-29T17:05:00Z">
              <w:r w:rsidRPr="00CC4B4E">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580B0721" w14:textId="77777777" w:rsidR="00413EF4" w:rsidRPr="00CC4B4E" w:rsidRDefault="00413EF4" w:rsidP="00F735FD">
            <w:pPr>
              <w:pStyle w:val="TAC"/>
              <w:rPr>
                <w:ins w:id="7350"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3A1D5987" w14:textId="77777777" w:rsidR="00413EF4" w:rsidRPr="00CC4B4E" w:rsidRDefault="00413EF4" w:rsidP="00F735FD">
            <w:pPr>
              <w:pStyle w:val="TAC"/>
              <w:rPr>
                <w:ins w:id="7351" w:author="Ato-MediaTek" w:date="2022-08-29T17:05:00Z"/>
                <w:rFonts w:cs="v4.2.0"/>
                <w:lang w:eastAsia="zh-CN"/>
              </w:rPr>
            </w:pPr>
            <w:ins w:id="7352" w:author="Ato-MediaTek" w:date="2022-08-29T17:05:00Z">
              <w:r w:rsidRPr="00CC4B4E">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00670A" w14:textId="77777777" w:rsidR="00413EF4" w:rsidRPr="00CC4B4E" w:rsidRDefault="00413EF4" w:rsidP="00F735FD">
            <w:pPr>
              <w:pStyle w:val="TAC"/>
              <w:rPr>
                <w:ins w:id="7353" w:author="Ato-MediaTek" w:date="2022-08-29T17:05:00Z"/>
              </w:rPr>
            </w:pPr>
            <w:ins w:id="7354" w:author="Ato-MediaTek" w:date="2022-08-29T17:05:00Z">
              <w:r w:rsidRPr="00CC4B4E">
                <w:rPr>
                  <w:rFonts w:cs="v4.2.0"/>
                  <w:lang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17D99B1" w14:textId="77777777" w:rsidR="00413EF4" w:rsidRPr="00CC4B4E" w:rsidRDefault="00413EF4" w:rsidP="00F735FD">
            <w:pPr>
              <w:pStyle w:val="TAC"/>
              <w:rPr>
                <w:ins w:id="7355" w:author="Ato-MediaTek" w:date="2022-08-29T17:05:00Z"/>
              </w:rPr>
            </w:pPr>
            <w:ins w:id="7356" w:author="Ato-MediaTek" w:date="2022-08-29T17:05:00Z">
              <w:r w:rsidRPr="00CC4B4E">
                <w:rPr>
                  <w:rFonts w:cs="v4.2.0"/>
                  <w:lang w:eastAsia="zh-CN"/>
                </w:rPr>
                <w:t>DLBWP.1.1</w:t>
              </w:r>
            </w:ins>
          </w:p>
        </w:tc>
      </w:tr>
      <w:tr w:rsidR="00413EF4" w:rsidRPr="00CC4B4E" w14:paraId="4A6BEF3D" w14:textId="77777777" w:rsidTr="00F735FD">
        <w:trPr>
          <w:cantSplit/>
          <w:trHeight w:val="187"/>
          <w:jc w:val="center"/>
          <w:ins w:id="7357" w:author="Ato-MediaTek" w:date="2022-08-29T17:05:00Z"/>
        </w:trPr>
        <w:tc>
          <w:tcPr>
            <w:tcW w:w="1668" w:type="dxa"/>
            <w:tcBorders>
              <w:top w:val="single" w:sz="4" w:space="0" w:color="auto"/>
              <w:left w:val="single" w:sz="4" w:space="0" w:color="auto"/>
              <w:bottom w:val="single" w:sz="4" w:space="0" w:color="auto"/>
              <w:right w:val="single" w:sz="4" w:space="0" w:color="auto"/>
            </w:tcBorders>
            <w:hideMark/>
          </w:tcPr>
          <w:p w14:paraId="67D9F54F" w14:textId="77777777" w:rsidR="00413EF4" w:rsidRPr="00CC4B4E" w:rsidRDefault="00413EF4" w:rsidP="00F735FD">
            <w:pPr>
              <w:pStyle w:val="TAL"/>
              <w:rPr>
                <w:ins w:id="7358" w:author="Ato-MediaTek" w:date="2022-08-29T17:05:00Z"/>
                <w:bCs/>
                <w:lang w:eastAsia="zh-CN"/>
              </w:rPr>
            </w:pPr>
            <w:ins w:id="7359" w:author="Ato-MediaTek" w:date="2022-08-29T17:05:00Z">
              <w:r w:rsidRPr="00CC4B4E">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2FA4B62F" w14:textId="77777777" w:rsidR="00413EF4" w:rsidRPr="00CC4B4E" w:rsidRDefault="00413EF4" w:rsidP="00F735FD">
            <w:pPr>
              <w:pStyle w:val="TAC"/>
              <w:rPr>
                <w:ins w:id="7360"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5CEE04C9" w14:textId="77777777" w:rsidR="00413EF4" w:rsidRPr="00CC4B4E" w:rsidRDefault="00413EF4" w:rsidP="00F735FD">
            <w:pPr>
              <w:pStyle w:val="TAC"/>
              <w:rPr>
                <w:ins w:id="7361" w:author="Ato-MediaTek" w:date="2022-08-29T17:05:00Z"/>
                <w:rFonts w:cs="v4.2.0"/>
                <w:lang w:eastAsia="zh-CN"/>
              </w:rPr>
            </w:pPr>
            <w:ins w:id="7362" w:author="Ato-MediaTek" w:date="2022-08-29T17:05:00Z">
              <w:r w:rsidRPr="00CC4B4E">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3A7973" w14:textId="77777777" w:rsidR="00413EF4" w:rsidRPr="00CC4B4E" w:rsidRDefault="00413EF4" w:rsidP="00F735FD">
            <w:pPr>
              <w:pStyle w:val="TAC"/>
              <w:rPr>
                <w:ins w:id="7363" w:author="Ato-MediaTek" w:date="2022-08-29T17:05:00Z"/>
                <w:rFonts w:cs="v4.2.0"/>
                <w:lang w:eastAsia="zh-CN"/>
              </w:rPr>
            </w:pPr>
            <w:ins w:id="7364" w:author="Ato-MediaTek" w:date="2022-08-29T17:05:00Z">
              <w:r w:rsidRPr="00CC4B4E">
                <w:rPr>
                  <w:rFonts w:cs="v4.2.0"/>
                  <w:lang w:eastAsia="zh-CN"/>
                </w:rPr>
                <w:t>ULBWP.1.2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51EFDF" w14:textId="77777777" w:rsidR="00413EF4" w:rsidRPr="00CC4B4E" w:rsidRDefault="00413EF4" w:rsidP="00F735FD">
            <w:pPr>
              <w:pStyle w:val="TAC"/>
              <w:rPr>
                <w:ins w:id="7365" w:author="Ato-MediaTek" w:date="2022-08-29T17:05:00Z"/>
                <w:rFonts w:cs="v4.2.0"/>
                <w:lang w:eastAsia="zh-CN"/>
              </w:rPr>
            </w:pPr>
            <w:ins w:id="7366" w:author="Ato-MediaTek" w:date="2022-08-29T17:05:00Z">
              <w:r w:rsidRPr="00CC4B4E">
                <w:rPr>
                  <w:rFonts w:cs="v4.2.0"/>
                  <w:lang w:eastAsia="zh-CN"/>
                </w:rPr>
                <w:t>ULBWP.1.1</w:t>
              </w:r>
            </w:ins>
          </w:p>
        </w:tc>
      </w:tr>
      <w:tr w:rsidR="00413EF4" w:rsidRPr="00CC4B4E" w14:paraId="4A15A8D2" w14:textId="77777777" w:rsidTr="00F735FD">
        <w:trPr>
          <w:cantSplit/>
          <w:trHeight w:val="187"/>
          <w:jc w:val="center"/>
          <w:ins w:id="7367" w:author="Ato-MediaTek" w:date="2022-08-29T17:05:00Z"/>
        </w:trPr>
        <w:tc>
          <w:tcPr>
            <w:tcW w:w="1668" w:type="dxa"/>
            <w:tcBorders>
              <w:top w:val="single" w:sz="4" w:space="0" w:color="auto"/>
              <w:left w:val="single" w:sz="4" w:space="0" w:color="auto"/>
              <w:bottom w:val="single" w:sz="4" w:space="0" w:color="auto"/>
              <w:right w:val="single" w:sz="4" w:space="0" w:color="auto"/>
            </w:tcBorders>
            <w:hideMark/>
          </w:tcPr>
          <w:p w14:paraId="29C5DDF7" w14:textId="77777777" w:rsidR="00413EF4" w:rsidRPr="00CC4B4E" w:rsidRDefault="00413EF4" w:rsidP="00F735FD">
            <w:pPr>
              <w:pStyle w:val="TAL"/>
              <w:rPr>
                <w:ins w:id="7368" w:author="Ato-MediaTek" w:date="2022-08-29T17:05:00Z"/>
                <w:bCs/>
                <w:lang w:eastAsia="zh-CN"/>
              </w:rPr>
            </w:pPr>
            <w:ins w:id="7369" w:author="Ato-MediaTek" w:date="2022-08-29T17:05:00Z">
              <w:r w:rsidRPr="00CC4B4E">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26E1084D" w14:textId="77777777" w:rsidR="00413EF4" w:rsidRPr="00CC4B4E" w:rsidRDefault="00413EF4" w:rsidP="00F735FD">
            <w:pPr>
              <w:pStyle w:val="TAC"/>
              <w:rPr>
                <w:ins w:id="7370"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220834F6" w14:textId="77777777" w:rsidR="00413EF4" w:rsidRPr="00CC4B4E" w:rsidRDefault="00413EF4" w:rsidP="00F735FD">
            <w:pPr>
              <w:pStyle w:val="TAC"/>
              <w:rPr>
                <w:ins w:id="7371" w:author="Ato-MediaTek" w:date="2022-08-29T17:05:00Z"/>
                <w:rFonts w:cs="v4.2.0"/>
                <w:lang w:eastAsia="zh-CN"/>
              </w:rPr>
            </w:pPr>
            <w:ins w:id="7372" w:author="Ato-MediaTek" w:date="2022-08-29T17:05:00Z">
              <w:r w:rsidRPr="00CC4B4E">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E483AE" w14:textId="77777777" w:rsidR="00413EF4" w:rsidRPr="00CC4B4E" w:rsidRDefault="00413EF4" w:rsidP="00F735FD">
            <w:pPr>
              <w:pStyle w:val="TAC"/>
              <w:rPr>
                <w:ins w:id="7373" w:author="Ato-MediaTek" w:date="2022-08-29T17:05:00Z"/>
                <w:rFonts w:cs="v4.2.0"/>
                <w:lang w:eastAsia="zh-CN"/>
              </w:rPr>
            </w:pPr>
            <w:ins w:id="7374" w:author="Ato-MediaTek" w:date="2022-08-29T17:05:00Z">
              <w:r w:rsidRPr="00CC4B4E">
                <w:rPr>
                  <w:rFonts w:cs="v4.2.0"/>
                  <w:lang w:eastAsia="zh-CN"/>
                </w:rPr>
                <w:t>CSI-RS</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C9C7A88" w14:textId="77777777" w:rsidR="00413EF4" w:rsidRPr="00CC4B4E" w:rsidRDefault="00413EF4" w:rsidP="00F735FD">
            <w:pPr>
              <w:pStyle w:val="TAC"/>
              <w:rPr>
                <w:ins w:id="7375" w:author="Ato-MediaTek" w:date="2022-08-29T17:05:00Z"/>
                <w:rFonts w:cs="v4.2.0"/>
                <w:lang w:eastAsia="zh-CN"/>
              </w:rPr>
            </w:pPr>
            <w:ins w:id="7376" w:author="Ato-MediaTek" w:date="2022-08-29T17:05:00Z">
              <w:r w:rsidRPr="00CC4B4E">
                <w:rPr>
                  <w:rFonts w:cs="v4.2.0"/>
                  <w:lang w:eastAsia="zh-CN"/>
                </w:rPr>
                <w:t>SSB</w:t>
              </w:r>
            </w:ins>
          </w:p>
        </w:tc>
      </w:tr>
      <w:tr w:rsidR="00413EF4" w:rsidRPr="00CC4B4E" w14:paraId="607D0144" w14:textId="77777777" w:rsidTr="00F735FD">
        <w:trPr>
          <w:cantSplit/>
          <w:trHeight w:val="187"/>
          <w:jc w:val="center"/>
          <w:ins w:id="7377"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3BFA4C0B" w14:textId="77777777" w:rsidR="00413EF4" w:rsidRPr="00CC4B4E" w:rsidRDefault="00413EF4" w:rsidP="00F735FD">
            <w:pPr>
              <w:pStyle w:val="TAL"/>
              <w:rPr>
                <w:ins w:id="7378" w:author="Ato-MediaTek" w:date="2022-08-29T17:05:00Z"/>
                <w:rFonts w:cs="v4.2.0"/>
              </w:rPr>
            </w:pPr>
            <w:ins w:id="7379" w:author="Ato-MediaTek" w:date="2022-08-29T17:05:00Z">
              <w:r w:rsidRPr="00CC4B4E">
                <w:rPr>
                  <w:rFonts w:cs="v4.2.0"/>
                  <w:noProof/>
                  <w:position w:val="-12"/>
                  <w:lang w:eastAsia="zh-CN"/>
                </w:rPr>
                <w:drawing>
                  <wp:inline distT="0" distB="0" distL="0" distR="0" wp14:anchorId="1B495CE6" wp14:editId="687DA650">
                    <wp:extent cx="259080" cy="238125"/>
                    <wp:effectExtent l="0" t="0" r="7620" b="9525"/>
                    <wp:docPr id="16" name="图片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0C440DFA" w14:textId="77777777" w:rsidR="00413EF4" w:rsidRPr="00CC4B4E" w:rsidRDefault="00413EF4" w:rsidP="00F735FD">
            <w:pPr>
              <w:pStyle w:val="TAC"/>
              <w:rPr>
                <w:ins w:id="7380" w:author="Ato-MediaTek" w:date="2022-08-29T17:05:00Z"/>
                <w:rFonts w:cs="v4.2.0"/>
                <w:lang w:eastAsia="zh-CN"/>
              </w:rPr>
            </w:pPr>
            <w:ins w:id="7381" w:author="Ato-MediaTek" w:date="2022-08-29T17:05:00Z">
              <w:r w:rsidRPr="00CC4B4E">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9D8EA57" w14:textId="77777777" w:rsidR="00413EF4" w:rsidRPr="00CC4B4E" w:rsidRDefault="00413EF4" w:rsidP="00F735FD">
            <w:pPr>
              <w:pStyle w:val="TAC"/>
              <w:rPr>
                <w:ins w:id="7382" w:author="Ato-MediaTek" w:date="2022-08-29T17:05:00Z"/>
                <w:rFonts w:cs="v4.2.0"/>
                <w:lang w:eastAsia="zh-CN"/>
              </w:rPr>
            </w:pPr>
            <w:ins w:id="7383" w:author="Ato-MediaTek" w:date="2022-08-29T17:05:00Z">
              <w:r w:rsidRPr="00CC4B4E">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1A2E021" w14:textId="77777777" w:rsidR="00413EF4" w:rsidRPr="00CC4B4E" w:rsidRDefault="00413EF4" w:rsidP="00F735FD">
            <w:pPr>
              <w:pStyle w:val="TAC"/>
              <w:rPr>
                <w:ins w:id="7384" w:author="Ato-MediaTek" w:date="2022-08-29T17:05:00Z"/>
                <w:rFonts w:cs="v4.2.0"/>
                <w:lang w:eastAsia="zh-CN"/>
              </w:rPr>
            </w:pPr>
            <w:ins w:id="7385" w:author="Ato-MediaTek" w:date="2022-08-29T17:05:00Z">
              <w:r w:rsidRPr="00CC4B4E">
                <w:rPr>
                  <w:rFonts w:cs="v4.2.0"/>
                  <w:lang w:eastAsia="zh-CN"/>
                </w:rPr>
                <w:t>-98</w:t>
              </w:r>
            </w:ins>
          </w:p>
        </w:tc>
      </w:tr>
      <w:tr w:rsidR="00413EF4" w:rsidRPr="00CC4B4E" w14:paraId="113CB470" w14:textId="77777777" w:rsidTr="00F735FD">
        <w:trPr>
          <w:cantSplit/>
          <w:trHeight w:val="187"/>
          <w:jc w:val="center"/>
          <w:ins w:id="7386" w:author="Ato-MediaTek" w:date="2022-08-29T17:05:00Z"/>
        </w:trPr>
        <w:tc>
          <w:tcPr>
            <w:tcW w:w="1668" w:type="dxa"/>
            <w:tcBorders>
              <w:top w:val="nil"/>
              <w:left w:val="single" w:sz="4" w:space="0" w:color="auto"/>
              <w:bottom w:val="nil"/>
              <w:right w:val="single" w:sz="4" w:space="0" w:color="auto"/>
            </w:tcBorders>
            <w:shd w:val="clear" w:color="auto" w:fill="auto"/>
            <w:hideMark/>
          </w:tcPr>
          <w:p w14:paraId="36A67F26" w14:textId="77777777" w:rsidR="00413EF4" w:rsidRPr="00CC4B4E" w:rsidRDefault="00413EF4" w:rsidP="00F735FD">
            <w:pPr>
              <w:pStyle w:val="TAL"/>
              <w:rPr>
                <w:ins w:id="7387" w:author="Ato-MediaTek" w:date="2022-08-29T17:05:00Z"/>
                <w:rFonts w:cs="v4.2.0"/>
              </w:rPr>
            </w:pPr>
          </w:p>
        </w:tc>
        <w:tc>
          <w:tcPr>
            <w:tcW w:w="1701" w:type="dxa"/>
            <w:tcBorders>
              <w:top w:val="nil"/>
              <w:left w:val="single" w:sz="4" w:space="0" w:color="auto"/>
              <w:bottom w:val="nil"/>
              <w:right w:val="single" w:sz="4" w:space="0" w:color="auto"/>
            </w:tcBorders>
            <w:shd w:val="clear" w:color="auto" w:fill="auto"/>
            <w:hideMark/>
          </w:tcPr>
          <w:p w14:paraId="2C6893E5" w14:textId="77777777" w:rsidR="00413EF4" w:rsidRPr="00CC4B4E" w:rsidRDefault="00413EF4" w:rsidP="00F735FD">
            <w:pPr>
              <w:pStyle w:val="TAC"/>
              <w:rPr>
                <w:ins w:id="7388" w:author="Ato-MediaTek" w:date="2022-08-29T17:05: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2FE8FC8" w14:textId="77777777" w:rsidR="00413EF4" w:rsidRPr="00CC4B4E" w:rsidRDefault="00413EF4" w:rsidP="00F735FD">
            <w:pPr>
              <w:pStyle w:val="TAC"/>
              <w:rPr>
                <w:ins w:id="7389" w:author="Ato-MediaTek" w:date="2022-08-29T17:05:00Z"/>
                <w:rFonts w:cs="v4.2.0"/>
                <w:lang w:eastAsia="zh-CN"/>
              </w:rPr>
            </w:pPr>
            <w:ins w:id="7390" w:author="Ato-MediaTek" w:date="2022-08-29T17:05:00Z">
              <w:r w:rsidRPr="00CC4B4E">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ADED275" w14:textId="77777777" w:rsidR="00413EF4" w:rsidRPr="00CC4B4E" w:rsidRDefault="00413EF4" w:rsidP="00F735FD">
            <w:pPr>
              <w:pStyle w:val="TAC"/>
              <w:rPr>
                <w:ins w:id="7391" w:author="Ato-MediaTek" w:date="2022-08-29T17:05:00Z"/>
                <w:rFonts w:cs="v4.2.0"/>
                <w:lang w:eastAsia="zh-CN"/>
              </w:rPr>
            </w:pPr>
            <w:ins w:id="7392" w:author="Ato-MediaTek" w:date="2022-08-29T17:05:00Z">
              <w:r w:rsidRPr="00CC4B4E">
                <w:rPr>
                  <w:rFonts w:cs="v4.2.0"/>
                  <w:lang w:eastAsia="zh-CN"/>
                </w:rPr>
                <w:t>-98</w:t>
              </w:r>
            </w:ins>
          </w:p>
        </w:tc>
      </w:tr>
      <w:tr w:rsidR="00413EF4" w:rsidRPr="00CC4B4E" w14:paraId="680C5C5E" w14:textId="77777777" w:rsidTr="00F735FD">
        <w:trPr>
          <w:cantSplit/>
          <w:trHeight w:val="187"/>
          <w:jc w:val="center"/>
          <w:ins w:id="7393"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60E2EFAC" w14:textId="77777777" w:rsidR="00413EF4" w:rsidRPr="00CC4B4E" w:rsidRDefault="00413EF4" w:rsidP="00F735FD">
            <w:pPr>
              <w:pStyle w:val="TAL"/>
              <w:rPr>
                <w:ins w:id="7394" w:author="Ato-MediaTek" w:date="2022-08-29T17:05:00Z"/>
                <w:rFonts w:cs="v4.2.0"/>
              </w:rPr>
            </w:pPr>
          </w:p>
        </w:tc>
        <w:tc>
          <w:tcPr>
            <w:tcW w:w="1701" w:type="dxa"/>
            <w:tcBorders>
              <w:top w:val="nil"/>
              <w:left w:val="single" w:sz="4" w:space="0" w:color="auto"/>
              <w:bottom w:val="single" w:sz="4" w:space="0" w:color="auto"/>
              <w:right w:val="single" w:sz="4" w:space="0" w:color="auto"/>
            </w:tcBorders>
            <w:shd w:val="clear" w:color="auto" w:fill="auto"/>
            <w:hideMark/>
          </w:tcPr>
          <w:p w14:paraId="7D118228" w14:textId="77777777" w:rsidR="00413EF4" w:rsidRPr="00CC4B4E" w:rsidRDefault="00413EF4" w:rsidP="00F735FD">
            <w:pPr>
              <w:pStyle w:val="TAC"/>
              <w:rPr>
                <w:ins w:id="7395" w:author="Ato-MediaTek" w:date="2022-08-29T17:05: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3BB2F38" w14:textId="77777777" w:rsidR="00413EF4" w:rsidRPr="00CC4B4E" w:rsidRDefault="00413EF4" w:rsidP="00F735FD">
            <w:pPr>
              <w:pStyle w:val="TAC"/>
              <w:rPr>
                <w:ins w:id="7396" w:author="Ato-MediaTek" w:date="2022-08-29T17:05:00Z"/>
                <w:rFonts w:cs="v4.2.0"/>
                <w:lang w:eastAsia="zh-CN"/>
              </w:rPr>
            </w:pPr>
            <w:ins w:id="7397" w:author="Ato-MediaTek" w:date="2022-08-29T17:05:00Z">
              <w:r w:rsidRPr="00CC4B4E">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F0F4664" w14:textId="77777777" w:rsidR="00413EF4" w:rsidRPr="00CC4B4E" w:rsidRDefault="00413EF4" w:rsidP="00F735FD">
            <w:pPr>
              <w:pStyle w:val="TAC"/>
              <w:rPr>
                <w:ins w:id="7398" w:author="Ato-MediaTek" w:date="2022-08-29T17:05:00Z"/>
                <w:rFonts w:cs="v4.2.0"/>
                <w:lang w:eastAsia="zh-CN"/>
              </w:rPr>
            </w:pPr>
            <w:ins w:id="7399" w:author="Ato-MediaTek" w:date="2022-08-29T17:05:00Z">
              <w:r w:rsidRPr="00CC4B4E">
                <w:rPr>
                  <w:rFonts w:cs="v4.2.0"/>
                  <w:lang w:eastAsia="zh-CN"/>
                </w:rPr>
                <w:t>-95</w:t>
              </w:r>
            </w:ins>
          </w:p>
        </w:tc>
      </w:tr>
      <w:tr w:rsidR="00413EF4" w:rsidRPr="00CC4B4E" w14:paraId="4C09EF77" w14:textId="77777777" w:rsidTr="00F735FD">
        <w:trPr>
          <w:cantSplit/>
          <w:trHeight w:val="187"/>
          <w:jc w:val="center"/>
          <w:ins w:id="7400"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3D406D85" w14:textId="77777777" w:rsidR="00413EF4" w:rsidRPr="00CC4B4E" w:rsidRDefault="00413EF4" w:rsidP="00F735FD">
            <w:pPr>
              <w:pStyle w:val="TAL"/>
              <w:rPr>
                <w:ins w:id="7401" w:author="Ato-MediaTek" w:date="2022-08-29T17:05:00Z"/>
              </w:rPr>
            </w:pPr>
            <w:ins w:id="7402" w:author="Ato-MediaTek" w:date="2022-08-29T17:05:00Z">
              <w:r w:rsidRPr="00CC4B4E">
                <w:rPr>
                  <w:rFonts w:cs="v4.2.0"/>
                  <w:noProof/>
                  <w:position w:val="-12"/>
                  <w:lang w:eastAsia="zh-CN"/>
                </w:rPr>
                <w:drawing>
                  <wp:inline distT="0" distB="0" distL="0" distR="0" wp14:anchorId="37624532" wp14:editId="50056BDA">
                    <wp:extent cx="259080" cy="238125"/>
                    <wp:effectExtent l="0" t="0" r="7620" b="9525"/>
                    <wp:docPr id="17" name="图片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6BB66C51" w14:textId="77777777" w:rsidR="00413EF4" w:rsidRPr="00CC4B4E" w:rsidRDefault="00413EF4" w:rsidP="00F735FD">
            <w:pPr>
              <w:pStyle w:val="TAC"/>
              <w:rPr>
                <w:ins w:id="7403" w:author="Ato-MediaTek" w:date="2022-08-29T17:05:00Z"/>
              </w:rPr>
            </w:pPr>
            <w:ins w:id="7404" w:author="Ato-MediaTek" w:date="2022-08-29T17:05:00Z">
              <w:r w:rsidRPr="00CC4B4E">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06659EF" w14:textId="77777777" w:rsidR="00413EF4" w:rsidRPr="00CC4B4E" w:rsidRDefault="00413EF4" w:rsidP="00F735FD">
            <w:pPr>
              <w:pStyle w:val="TAC"/>
              <w:rPr>
                <w:ins w:id="7405" w:author="Ato-MediaTek" w:date="2022-08-29T17:05:00Z"/>
                <w:lang w:eastAsia="zh-CN"/>
              </w:rPr>
            </w:pPr>
            <w:ins w:id="7406" w:author="Ato-MediaTek" w:date="2022-08-29T17:05:00Z">
              <w:r w:rsidRPr="00CC4B4E">
                <w:rPr>
                  <w:lang w:eastAsia="zh-CN"/>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0194FF11" w14:textId="77777777" w:rsidR="00413EF4" w:rsidRPr="00CC4B4E" w:rsidRDefault="00413EF4" w:rsidP="00F735FD">
            <w:pPr>
              <w:pStyle w:val="TAC"/>
              <w:rPr>
                <w:ins w:id="7407" w:author="Ato-MediaTek" w:date="2022-08-29T17:05:00Z"/>
              </w:rPr>
            </w:pPr>
            <w:ins w:id="7408" w:author="Ato-MediaTek" w:date="2022-08-29T17:05:00Z">
              <w:r w:rsidRPr="00CC4B4E">
                <w:t>-98</w:t>
              </w:r>
            </w:ins>
          </w:p>
        </w:tc>
      </w:tr>
      <w:tr w:rsidR="00413EF4" w:rsidRPr="00CC4B4E" w14:paraId="4E620DA2" w14:textId="77777777" w:rsidTr="00F735FD">
        <w:trPr>
          <w:cantSplit/>
          <w:trHeight w:val="187"/>
          <w:jc w:val="center"/>
          <w:ins w:id="7409" w:author="Ato-MediaTek" w:date="2022-08-29T17:05:00Z"/>
        </w:trPr>
        <w:tc>
          <w:tcPr>
            <w:tcW w:w="1668" w:type="dxa"/>
            <w:tcBorders>
              <w:top w:val="nil"/>
              <w:left w:val="single" w:sz="4" w:space="0" w:color="auto"/>
              <w:bottom w:val="nil"/>
              <w:right w:val="single" w:sz="4" w:space="0" w:color="auto"/>
            </w:tcBorders>
            <w:shd w:val="clear" w:color="auto" w:fill="auto"/>
            <w:hideMark/>
          </w:tcPr>
          <w:p w14:paraId="34347C3A" w14:textId="77777777" w:rsidR="00413EF4" w:rsidRPr="00CC4B4E" w:rsidRDefault="00413EF4" w:rsidP="00F735FD">
            <w:pPr>
              <w:pStyle w:val="TAL"/>
              <w:rPr>
                <w:ins w:id="7410" w:author="Ato-MediaTek" w:date="2022-08-29T17:05:00Z"/>
              </w:rPr>
            </w:pPr>
          </w:p>
        </w:tc>
        <w:tc>
          <w:tcPr>
            <w:tcW w:w="1701" w:type="dxa"/>
            <w:tcBorders>
              <w:top w:val="nil"/>
              <w:left w:val="single" w:sz="4" w:space="0" w:color="auto"/>
              <w:bottom w:val="nil"/>
              <w:right w:val="single" w:sz="4" w:space="0" w:color="auto"/>
            </w:tcBorders>
            <w:shd w:val="clear" w:color="auto" w:fill="auto"/>
            <w:hideMark/>
          </w:tcPr>
          <w:p w14:paraId="5C8E93C3" w14:textId="77777777" w:rsidR="00413EF4" w:rsidRPr="00CC4B4E" w:rsidRDefault="00413EF4" w:rsidP="00F735FD">
            <w:pPr>
              <w:pStyle w:val="TAC"/>
              <w:rPr>
                <w:ins w:id="7411"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64C77FBF" w14:textId="77777777" w:rsidR="00413EF4" w:rsidRPr="00CC4B4E" w:rsidRDefault="00413EF4" w:rsidP="00F735FD">
            <w:pPr>
              <w:pStyle w:val="TAC"/>
              <w:rPr>
                <w:ins w:id="7412" w:author="Ato-MediaTek" w:date="2022-08-29T17:05:00Z"/>
                <w:lang w:eastAsia="zh-CN"/>
              </w:rPr>
            </w:pPr>
            <w:ins w:id="7413" w:author="Ato-MediaTek" w:date="2022-08-29T17:05:00Z">
              <w:r w:rsidRPr="00CC4B4E">
                <w:rPr>
                  <w:lang w:eastAsia="zh-CN"/>
                </w:rPr>
                <w:t>2</w:t>
              </w:r>
            </w:ins>
          </w:p>
        </w:tc>
        <w:tc>
          <w:tcPr>
            <w:tcW w:w="3543" w:type="dxa"/>
            <w:gridSpan w:val="4"/>
            <w:tcBorders>
              <w:top w:val="nil"/>
              <w:left w:val="single" w:sz="4" w:space="0" w:color="auto"/>
              <w:bottom w:val="nil"/>
              <w:right w:val="single" w:sz="4" w:space="0" w:color="auto"/>
            </w:tcBorders>
            <w:shd w:val="clear" w:color="auto" w:fill="auto"/>
            <w:hideMark/>
          </w:tcPr>
          <w:p w14:paraId="547CAF68" w14:textId="77777777" w:rsidR="00413EF4" w:rsidRPr="00CC4B4E" w:rsidRDefault="00413EF4" w:rsidP="00F735FD">
            <w:pPr>
              <w:pStyle w:val="TAC"/>
              <w:rPr>
                <w:ins w:id="7414" w:author="Ato-MediaTek" w:date="2022-08-29T17:05:00Z"/>
              </w:rPr>
            </w:pPr>
          </w:p>
        </w:tc>
      </w:tr>
      <w:tr w:rsidR="00413EF4" w:rsidRPr="00CC4B4E" w14:paraId="21CF919A" w14:textId="77777777" w:rsidTr="00F735FD">
        <w:trPr>
          <w:cantSplit/>
          <w:trHeight w:val="187"/>
          <w:jc w:val="center"/>
          <w:ins w:id="7415"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22B1EC6D" w14:textId="77777777" w:rsidR="00413EF4" w:rsidRPr="00CC4B4E" w:rsidRDefault="00413EF4" w:rsidP="00F735FD">
            <w:pPr>
              <w:pStyle w:val="TAL"/>
              <w:rPr>
                <w:ins w:id="7416" w:author="Ato-MediaTek" w:date="2022-08-29T17:05:00Z"/>
              </w:rPr>
            </w:pPr>
          </w:p>
        </w:tc>
        <w:tc>
          <w:tcPr>
            <w:tcW w:w="1701" w:type="dxa"/>
            <w:tcBorders>
              <w:top w:val="nil"/>
              <w:left w:val="single" w:sz="4" w:space="0" w:color="auto"/>
              <w:bottom w:val="single" w:sz="4" w:space="0" w:color="auto"/>
              <w:right w:val="single" w:sz="4" w:space="0" w:color="auto"/>
            </w:tcBorders>
            <w:shd w:val="clear" w:color="auto" w:fill="auto"/>
            <w:hideMark/>
          </w:tcPr>
          <w:p w14:paraId="1EC7CCA5" w14:textId="77777777" w:rsidR="00413EF4" w:rsidRPr="00CC4B4E" w:rsidRDefault="00413EF4" w:rsidP="00F735FD">
            <w:pPr>
              <w:pStyle w:val="TAC"/>
              <w:rPr>
                <w:ins w:id="7417"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72028E82" w14:textId="77777777" w:rsidR="00413EF4" w:rsidRPr="00CC4B4E" w:rsidRDefault="00413EF4" w:rsidP="00F735FD">
            <w:pPr>
              <w:pStyle w:val="TAC"/>
              <w:rPr>
                <w:ins w:id="7418" w:author="Ato-MediaTek" w:date="2022-08-29T17:05:00Z"/>
                <w:lang w:eastAsia="zh-CN"/>
              </w:rPr>
            </w:pPr>
            <w:ins w:id="7419" w:author="Ato-MediaTek" w:date="2022-08-29T17:05:00Z">
              <w:r w:rsidRPr="00CC4B4E">
                <w:rPr>
                  <w:lang w:eastAsia="zh-CN"/>
                </w:rPr>
                <w:t>3</w:t>
              </w:r>
            </w:ins>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672216BF" w14:textId="77777777" w:rsidR="00413EF4" w:rsidRPr="00CC4B4E" w:rsidRDefault="00413EF4" w:rsidP="00F735FD">
            <w:pPr>
              <w:pStyle w:val="TAC"/>
              <w:rPr>
                <w:ins w:id="7420" w:author="Ato-MediaTek" w:date="2022-08-29T17:05:00Z"/>
              </w:rPr>
            </w:pPr>
          </w:p>
        </w:tc>
      </w:tr>
      <w:tr w:rsidR="00413EF4" w:rsidRPr="00CC4B4E" w14:paraId="3703A8BD" w14:textId="77777777" w:rsidTr="00F735FD">
        <w:trPr>
          <w:cantSplit/>
          <w:trHeight w:val="187"/>
          <w:jc w:val="center"/>
          <w:ins w:id="7421"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33119038" w14:textId="77777777" w:rsidR="00413EF4" w:rsidRPr="00CC4B4E" w:rsidRDefault="00413EF4" w:rsidP="00F735FD">
            <w:pPr>
              <w:pStyle w:val="TAL"/>
              <w:rPr>
                <w:ins w:id="7422" w:author="Ato-MediaTek" w:date="2022-08-29T17:05:00Z"/>
              </w:rPr>
            </w:pPr>
            <w:ins w:id="7423" w:author="Ato-MediaTek" w:date="2022-08-29T17:05:00Z">
              <w:r w:rsidRPr="00CC4B4E">
                <w:rPr>
                  <w:rFonts w:cs="v4.2.0"/>
                  <w:noProof/>
                  <w:position w:val="-12"/>
                  <w:lang w:eastAsia="zh-CN"/>
                </w:rPr>
                <w:drawing>
                  <wp:inline distT="0" distB="0" distL="0" distR="0" wp14:anchorId="7B07581E" wp14:editId="63CC7381">
                    <wp:extent cx="401955" cy="248285"/>
                    <wp:effectExtent l="0" t="0" r="0" b="0"/>
                    <wp:docPr id="18" name="图片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43D694ED" w14:textId="77777777" w:rsidR="00413EF4" w:rsidRPr="00CC4B4E" w:rsidRDefault="00413EF4" w:rsidP="00F735FD">
            <w:pPr>
              <w:pStyle w:val="TAC"/>
              <w:rPr>
                <w:ins w:id="7424" w:author="Ato-MediaTek" w:date="2022-08-29T17:05:00Z"/>
              </w:rPr>
            </w:pPr>
            <w:ins w:id="7425" w:author="Ato-MediaTek" w:date="2022-08-29T17:05:00Z">
              <w:r w:rsidRPr="00CC4B4E">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1A1C271C" w14:textId="77777777" w:rsidR="00413EF4" w:rsidRPr="00CC4B4E" w:rsidRDefault="00413EF4" w:rsidP="00F735FD">
            <w:pPr>
              <w:pStyle w:val="TAC"/>
              <w:rPr>
                <w:ins w:id="7426" w:author="Ato-MediaTek" w:date="2022-08-29T17:05:00Z"/>
                <w:rFonts w:cs="v4.2.0"/>
                <w:lang w:eastAsia="zh-CN"/>
              </w:rPr>
            </w:pPr>
            <w:ins w:id="7427" w:author="Ato-MediaTek" w:date="2022-08-29T17:05:00Z">
              <w:r w:rsidRPr="00CC4B4E">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45151CF0" w14:textId="77777777" w:rsidR="00413EF4" w:rsidRPr="00CC4B4E" w:rsidRDefault="00413EF4" w:rsidP="00F735FD">
            <w:pPr>
              <w:pStyle w:val="TAC"/>
              <w:rPr>
                <w:ins w:id="7428" w:author="Ato-MediaTek" w:date="2022-08-29T17:05:00Z"/>
              </w:rPr>
            </w:pPr>
            <w:ins w:id="7429" w:author="Ato-MediaTek" w:date="2022-08-29T17:05:00Z">
              <w:r w:rsidRPr="00CC4B4E">
                <w:rPr>
                  <w:rFonts w:cs="v4.2.0"/>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5603ECC4" w14:textId="77777777" w:rsidR="00413EF4" w:rsidRPr="00CC4B4E" w:rsidRDefault="00413EF4" w:rsidP="00F735FD">
            <w:pPr>
              <w:pStyle w:val="TAC"/>
              <w:rPr>
                <w:ins w:id="7430" w:author="Ato-MediaTek" w:date="2022-08-29T17:05:00Z"/>
              </w:rPr>
            </w:pPr>
            <w:ins w:id="7431" w:author="Ato-MediaTek" w:date="2022-08-29T17:05:00Z">
              <w:r w:rsidRPr="00CC4B4E">
                <w:rPr>
                  <w:rFonts w:cs="v4.2.0"/>
                </w:rPr>
                <w:t>-1.46</w:t>
              </w:r>
            </w:ins>
          </w:p>
        </w:tc>
        <w:tc>
          <w:tcPr>
            <w:tcW w:w="921" w:type="dxa"/>
            <w:tcBorders>
              <w:top w:val="single" w:sz="4" w:space="0" w:color="auto"/>
              <w:left w:val="single" w:sz="4" w:space="0" w:color="auto"/>
              <w:bottom w:val="nil"/>
              <w:right w:val="single" w:sz="4" w:space="0" w:color="auto"/>
            </w:tcBorders>
            <w:shd w:val="clear" w:color="auto" w:fill="auto"/>
            <w:hideMark/>
          </w:tcPr>
          <w:p w14:paraId="6F9F0347" w14:textId="77777777" w:rsidR="00413EF4" w:rsidRPr="00CC4B4E" w:rsidRDefault="00413EF4" w:rsidP="00F735FD">
            <w:pPr>
              <w:pStyle w:val="TAC"/>
              <w:rPr>
                <w:ins w:id="7432" w:author="Ato-MediaTek" w:date="2022-08-29T17:05:00Z"/>
                <w:rFonts w:cs="v4.2.0"/>
                <w:lang w:eastAsia="zh-CN"/>
              </w:rPr>
            </w:pPr>
            <w:ins w:id="7433" w:author="Ato-MediaTek" w:date="2022-08-29T17:05:00Z">
              <w:r w:rsidRPr="00CC4B4E">
                <w:rPr>
                  <w:rFonts w:cs="v4.2.0"/>
                  <w:lang w:eastAsia="zh-CN"/>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424DA019" w14:textId="77777777" w:rsidR="00413EF4" w:rsidRPr="00CC4B4E" w:rsidRDefault="00413EF4" w:rsidP="00F735FD">
            <w:pPr>
              <w:pStyle w:val="TAC"/>
              <w:rPr>
                <w:ins w:id="7434" w:author="Ato-MediaTek" w:date="2022-08-29T17:05:00Z"/>
                <w:rFonts w:cs="v4.2.0"/>
                <w:lang w:eastAsia="zh-CN"/>
              </w:rPr>
            </w:pPr>
            <w:ins w:id="7435" w:author="Ato-MediaTek" w:date="2022-08-29T17:05:00Z">
              <w:r w:rsidRPr="00CC4B4E">
                <w:rPr>
                  <w:rFonts w:cs="v4.2.0"/>
                  <w:lang w:eastAsia="zh-CN"/>
                </w:rPr>
                <w:t>-1.46</w:t>
              </w:r>
            </w:ins>
          </w:p>
        </w:tc>
      </w:tr>
      <w:tr w:rsidR="00413EF4" w:rsidRPr="00CC4B4E" w14:paraId="7B134C83" w14:textId="77777777" w:rsidTr="00F735FD">
        <w:trPr>
          <w:cantSplit/>
          <w:trHeight w:val="187"/>
          <w:jc w:val="center"/>
          <w:ins w:id="7436" w:author="Ato-MediaTek" w:date="2022-08-29T17:05:00Z"/>
        </w:trPr>
        <w:tc>
          <w:tcPr>
            <w:tcW w:w="1668" w:type="dxa"/>
            <w:tcBorders>
              <w:top w:val="nil"/>
              <w:left w:val="single" w:sz="4" w:space="0" w:color="auto"/>
              <w:bottom w:val="nil"/>
              <w:right w:val="single" w:sz="4" w:space="0" w:color="auto"/>
            </w:tcBorders>
            <w:shd w:val="clear" w:color="auto" w:fill="auto"/>
            <w:hideMark/>
          </w:tcPr>
          <w:p w14:paraId="226D2358" w14:textId="77777777" w:rsidR="00413EF4" w:rsidRPr="00CC4B4E" w:rsidRDefault="00413EF4" w:rsidP="00F735FD">
            <w:pPr>
              <w:pStyle w:val="TAL"/>
              <w:rPr>
                <w:ins w:id="7437" w:author="Ato-MediaTek" w:date="2022-08-29T17:05:00Z"/>
              </w:rPr>
            </w:pPr>
          </w:p>
        </w:tc>
        <w:tc>
          <w:tcPr>
            <w:tcW w:w="1701" w:type="dxa"/>
            <w:tcBorders>
              <w:top w:val="nil"/>
              <w:left w:val="single" w:sz="4" w:space="0" w:color="auto"/>
              <w:bottom w:val="nil"/>
              <w:right w:val="single" w:sz="4" w:space="0" w:color="auto"/>
            </w:tcBorders>
            <w:shd w:val="clear" w:color="auto" w:fill="auto"/>
            <w:hideMark/>
          </w:tcPr>
          <w:p w14:paraId="4FF1A1C9" w14:textId="77777777" w:rsidR="00413EF4" w:rsidRPr="00CC4B4E" w:rsidRDefault="00413EF4" w:rsidP="00F735FD">
            <w:pPr>
              <w:pStyle w:val="TAC"/>
              <w:rPr>
                <w:ins w:id="7438"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03D88C6A" w14:textId="77777777" w:rsidR="00413EF4" w:rsidRPr="00CC4B4E" w:rsidRDefault="00413EF4" w:rsidP="00F735FD">
            <w:pPr>
              <w:pStyle w:val="TAC"/>
              <w:rPr>
                <w:ins w:id="7439" w:author="Ato-MediaTek" w:date="2022-08-29T17:05:00Z"/>
                <w:rFonts w:cs="v4.2.0"/>
                <w:lang w:eastAsia="zh-CN"/>
              </w:rPr>
            </w:pPr>
            <w:ins w:id="7440" w:author="Ato-MediaTek" w:date="2022-08-29T17:05:00Z">
              <w:r w:rsidRPr="00CC4B4E">
                <w:rPr>
                  <w:rFonts w:cs="v4.2.0"/>
                  <w:lang w:eastAsia="zh-CN"/>
                </w:rPr>
                <w:t>2</w:t>
              </w:r>
            </w:ins>
          </w:p>
        </w:tc>
        <w:tc>
          <w:tcPr>
            <w:tcW w:w="850" w:type="dxa"/>
            <w:tcBorders>
              <w:top w:val="nil"/>
              <w:left w:val="single" w:sz="4" w:space="0" w:color="auto"/>
              <w:bottom w:val="nil"/>
              <w:right w:val="single" w:sz="4" w:space="0" w:color="auto"/>
            </w:tcBorders>
            <w:shd w:val="clear" w:color="auto" w:fill="auto"/>
            <w:hideMark/>
          </w:tcPr>
          <w:p w14:paraId="258F83AB" w14:textId="77777777" w:rsidR="00413EF4" w:rsidRPr="00CC4B4E" w:rsidRDefault="00413EF4" w:rsidP="00F735FD">
            <w:pPr>
              <w:pStyle w:val="TAC"/>
              <w:rPr>
                <w:ins w:id="7441" w:author="Ato-MediaTek" w:date="2022-08-29T17:05:00Z"/>
              </w:rPr>
            </w:pPr>
          </w:p>
        </w:tc>
        <w:tc>
          <w:tcPr>
            <w:tcW w:w="851" w:type="dxa"/>
            <w:tcBorders>
              <w:top w:val="nil"/>
              <w:left w:val="single" w:sz="4" w:space="0" w:color="auto"/>
              <w:bottom w:val="nil"/>
              <w:right w:val="single" w:sz="4" w:space="0" w:color="auto"/>
            </w:tcBorders>
            <w:shd w:val="clear" w:color="auto" w:fill="auto"/>
            <w:hideMark/>
          </w:tcPr>
          <w:p w14:paraId="0DBB03B4" w14:textId="77777777" w:rsidR="00413EF4" w:rsidRPr="00CC4B4E" w:rsidRDefault="00413EF4" w:rsidP="00F735FD">
            <w:pPr>
              <w:pStyle w:val="TAC"/>
              <w:rPr>
                <w:ins w:id="7442" w:author="Ato-MediaTek" w:date="2022-08-29T17:05:00Z"/>
              </w:rPr>
            </w:pPr>
          </w:p>
        </w:tc>
        <w:tc>
          <w:tcPr>
            <w:tcW w:w="921" w:type="dxa"/>
            <w:tcBorders>
              <w:top w:val="nil"/>
              <w:left w:val="single" w:sz="4" w:space="0" w:color="auto"/>
              <w:bottom w:val="nil"/>
              <w:right w:val="single" w:sz="4" w:space="0" w:color="auto"/>
            </w:tcBorders>
            <w:shd w:val="clear" w:color="auto" w:fill="auto"/>
            <w:hideMark/>
          </w:tcPr>
          <w:p w14:paraId="5A89B5EE" w14:textId="77777777" w:rsidR="00413EF4" w:rsidRPr="00CC4B4E" w:rsidRDefault="00413EF4" w:rsidP="00F735FD">
            <w:pPr>
              <w:pStyle w:val="TAC"/>
              <w:rPr>
                <w:ins w:id="7443" w:author="Ato-MediaTek" w:date="2022-08-29T17:05:00Z"/>
                <w:rFonts w:cs="v4.2.0"/>
                <w:lang w:eastAsia="zh-CN"/>
              </w:rPr>
            </w:pPr>
          </w:p>
        </w:tc>
        <w:tc>
          <w:tcPr>
            <w:tcW w:w="921" w:type="dxa"/>
            <w:tcBorders>
              <w:top w:val="nil"/>
              <w:left w:val="single" w:sz="4" w:space="0" w:color="auto"/>
              <w:bottom w:val="nil"/>
              <w:right w:val="single" w:sz="4" w:space="0" w:color="auto"/>
            </w:tcBorders>
            <w:shd w:val="clear" w:color="auto" w:fill="auto"/>
            <w:hideMark/>
          </w:tcPr>
          <w:p w14:paraId="7015455F" w14:textId="77777777" w:rsidR="00413EF4" w:rsidRPr="00CC4B4E" w:rsidRDefault="00413EF4" w:rsidP="00F735FD">
            <w:pPr>
              <w:pStyle w:val="TAC"/>
              <w:rPr>
                <w:ins w:id="7444" w:author="Ato-MediaTek" w:date="2022-08-29T17:05:00Z"/>
                <w:rFonts w:cs="v4.2.0"/>
                <w:lang w:eastAsia="zh-CN"/>
              </w:rPr>
            </w:pPr>
          </w:p>
        </w:tc>
      </w:tr>
      <w:tr w:rsidR="00413EF4" w:rsidRPr="00CC4B4E" w14:paraId="0CB61CD4" w14:textId="77777777" w:rsidTr="00F735FD">
        <w:trPr>
          <w:cantSplit/>
          <w:trHeight w:val="187"/>
          <w:jc w:val="center"/>
          <w:ins w:id="7445"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2E6B394C" w14:textId="77777777" w:rsidR="00413EF4" w:rsidRPr="00CC4B4E" w:rsidRDefault="00413EF4" w:rsidP="00F735FD">
            <w:pPr>
              <w:pStyle w:val="TAL"/>
              <w:rPr>
                <w:ins w:id="7446" w:author="Ato-MediaTek" w:date="2022-08-29T17:05:00Z"/>
              </w:rPr>
            </w:pPr>
          </w:p>
        </w:tc>
        <w:tc>
          <w:tcPr>
            <w:tcW w:w="1701" w:type="dxa"/>
            <w:tcBorders>
              <w:top w:val="nil"/>
              <w:left w:val="single" w:sz="4" w:space="0" w:color="auto"/>
              <w:bottom w:val="single" w:sz="4" w:space="0" w:color="auto"/>
              <w:right w:val="single" w:sz="4" w:space="0" w:color="auto"/>
            </w:tcBorders>
            <w:shd w:val="clear" w:color="auto" w:fill="auto"/>
            <w:hideMark/>
          </w:tcPr>
          <w:p w14:paraId="6281EE40" w14:textId="77777777" w:rsidR="00413EF4" w:rsidRPr="00CC4B4E" w:rsidRDefault="00413EF4" w:rsidP="00F735FD">
            <w:pPr>
              <w:pStyle w:val="TAC"/>
              <w:rPr>
                <w:ins w:id="7447"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2D9DFEB1" w14:textId="77777777" w:rsidR="00413EF4" w:rsidRPr="00CC4B4E" w:rsidRDefault="00413EF4" w:rsidP="00F735FD">
            <w:pPr>
              <w:pStyle w:val="TAC"/>
              <w:rPr>
                <w:ins w:id="7448" w:author="Ato-MediaTek" w:date="2022-08-29T17:05:00Z"/>
                <w:rFonts w:cs="v4.2.0"/>
                <w:lang w:eastAsia="zh-CN"/>
              </w:rPr>
            </w:pPr>
            <w:ins w:id="7449" w:author="Ato-MediaTek" w:date="2022-08-29T17:05:00Z">
              <w:r w:rsidRPr="00CC4B4E">
                <w:rPr>
                  <w:rFonts w:cs="v4.2.0"/>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2140A64B" w14:textId="77777777" w:rsidR="00413EF4" w:rsidRPr="00CC4B4E" w:rsidRDefault="00413EF4" w:rsidP="00F735FD">
            <w:pPr>
              <w:pStyle w:val="TAC"/>
              <w:rPr>
                <w:ins w:id="7450" w:author="Ato-MediaTek" w:date="2022-08-29T17:05:00Z"/>
              </w:rPr>
            </w:pPr>
          </w:p>
        </w:tc>
        <w:tc>
          <w:tcPr>
            <w:tcW w:w="851" w:type="dxa"/>
            <w:tcBorders>
              <w:top w:val="nil"/>
              <w:left w:val="single" w:sz="4" w:space="0" w:color="auto"/>
              <w:bottom w:val="single" w:sz="4" w:space="0" w:color="auto"/>
              <w:right w:val="single" w:sz="4" w:space="0" w:color="auto"/>
            </w:tcBorders>
            <w:shd w:val="clear" w:color="auto" w:fill="auto"/>
            <w:hideMark/>
          </w:tcPr>
          <w:p w14:paraId="4838447E" w14:textId="77777777" w:rsidR="00413EF4" w:rsidRPr="00CC4B4E" w:rsidRDefault="00413EF4" w:rsidP="00F735FD">
            <w:pPr>
              <w:pStyle w:val="TAC"/>
              <w:rPr>
                <w:ins w:id="7451" w:author="Ato-MediaTek" w:date="2022-08-29T17:05:00Z"/>
              </w:rPr>
            </w:pPr>
          </w:p>
        </w:tc>
        <w:tc>
          <w:tcPr>
            <w:tcW w:w="921" w:type="dxa"/>
            <w:tcBorders>
              <w:top w:val="nil"/>
              <w:left w:val="single" w:sz="4" w:space="0" w:color="auto"/>
              <w:bottom w:val="single" w:sz="4" w:space="0" w:color="auto"/>
              <w:right w:val="single" w:sz="4" w:space="0" w:color="auto"/>
            </w:tcBorders>
            <w:shd w:val="clear" w:color="auto" w:fill="auto"/>
            <w:hideMark/>
          </w:tcPr>
          <w:p w14:paraId="31A866EC" w14:textId="77777777" w:rsidR="00413EF4" w:rsidRPr="00CC4B4E" w:rsidRDefault="00413EF4" w:rsidP="00F735FD">
            <w:pPr>
              <w:pStyle w:val="TAC"/>
              <w:rPr>
                <w:ins w:id="7452" w:author="Ato-MediaTek" w:date="2022-08-29T17:05:00Z"/>
                <w:rFonts w:cs="v4.2.0"/>
                <w:lang w:eastAsia="zh-CN"/>
              </w:rPr>
            </w:pPr>
          </w:p>
        </w:tc>
        <w:tc>
          <w:tcPr>
            <w:tcW w:w="921" w:type="dxa"/>
            <w:tcBorders>
              <w:top w:val="nil"/>
              <w:left w:val="single" w:sz="4" w:space="0" w:color="auto"/>
              <w:bottom w:val="single" w:sz="4" w:space="0" w:color="auto"/>
              <w:right w:val="single" w:sz="4" w:space="0" w:color="auto"/>
            </w:tcBorders>
            <w:shd w:val="clear" w:color="auto" w:fill="auto"/>
            <w:hideMark/>
          </w:tcPr>
          <w:p w14:paraId="24813AB6" w14:textId="77777777" w:rsidR="00413EF4" w:rsidRPr="00CC4B4E" w:rsidRDefault="00413EF4" w:rsidP="00F735FD">
            <w:pPr>
              <w:pStyle w:val="TAC"/>
              <w:rPr>
                <w:ins w:id="7453" w:author="Ato-MediaTek" w:date="2022-08-29T17:05:00Z"/>
                <w:rFonts w:cs="v4.2.0"/>
                <w:lang w:eastAsia="zh-CN"/>
              </w:rPr>
            </w:pPr>
          </w:p>
        </w:tc>
      </w:tr>
      <w:tr w:rsidR="00413EF4" w:rsidRPr="00CC4B4E" w14:paraId="5CEB14B8" w14:textId="77777777" w:rsidTr="00F735FD">
        <w:trPr>
          <w:cantSplit/>
          <w:trHeight w:val="187"/>
          <w:jc w:val="center"/>
          <w:ins w:id="7454"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417CBA25" w14:textId="77777777" w:rsidR="00413EF4" w:rsidRPr="00CC4B4E" w:rsidRDefault="00413EF4" w:rsidP="00F735FD">
            <w:pPr>
              <w:pStyle w:val="TAL"/>
              <w:rPr>
                <w:ins w:id="7455" w:author="Ato-MediaTek" w:date="2022-08-29T17:05:00Z"/>
              </w:rPr>
            </w:pPr>
            <w:ins w:id="7456" w:author="Ato-MediaTek" w:date="2022-08-29T17:05:00Z">
              <w:r w:rsidRPr="00CC4B4E">
                <w:rPr>
                  <w:rFonts w:cs="v4.2.0"/>
                  <w:noProof/>
                  <w:position w:val="-12"/>
                  <w:lang w:eastAsia="zh-CN"/>
                </w:rPr>
                <w:drawing>
                  <wp:inline distT="0" distB="0" distL="0" distR="0" wp14:anchorId="3577F867" wp14:editId="56814768">
                    <wp:extent cx="512445" cy="248285"/>
                    <wp:effectExtent l="0" t="0" r="1905" b="0"/>
                    <wp:docPr id="19" name="图片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68FE0211" w14:textId="77777777" w:rsidR="00413EF4" w:rsidRPr="00CC4B4E" w:rsidRDefault="00413EF4" w:rsidP="00F735FD">
            <w:pPr>
              <w:pStyle w:val="TAC"/>
              <w:rPr>
                <w:ins w:id="7457" w:author="Ato-MediaTek" w:date="2022-08-29T17:05:00Z"/>
              </w:rPr>
            </w:pPr>
            <w:ins w:id="7458" w:author="Ato-MediaTek" w:date="2022-08-29T17:05:00Z">
              <w:r w:rsidRPr="00CC4B4E">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73A24434" w14:textId="77777777" w:rsidR="00413EF4" w:rsidRPr="00CC4B4E" w:rsidRDefault="00413EF4" w:rsidP="00F735FD">
            <w:pPr>
              <w:pStyle w:val="TAC"/>
              <w:rPr>
                <w:ins w:id="7459" w:author="Ato-MediaTek" w:date="2022-08-29T17:05:00Z"/>
                <w:rFonts w:cs="v4.2.0"/>
                <w:lang w:eastAsia="zh-CN"/>
              </w:rPr>
            </w:pPr>
            <w:ins w:id="7460" w:author="Ato-MediaTek" w:date="2022-08-29T17:05:00Z">
              <w:r w:rsidRPr="00CC4B4E">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331F6CA9" w14:textId="77777777" w:rsidR="00413EF4" w:rsidRPr="00CC4B4E" w:rsidRDefault="00413EF4" w:rsidP="00F735FD">
            <w:pPr>
              <w:pStyle w:val="TAC"/>
              <w:rPr>
                <w:ins w:id="7461" w:author="Ato-MediaTek" w:date="2022-08-29T17:05:00Z"/>
              </w:rPr>
            </w:pPr>
            <w:ins w:id="7462" w:author="Ato-MediaTek" w:date="2022-08-29T17:05:00Z">
              <w:r w:rsidRPr="00CC4B4E">
                <w:rPr>
                  <w:rFonts w:cs="v4.2.0"/>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57986D47" w14:textId="77777777" w:rsidR="00413EF4" w:rsidRPr="00CC4B4E" w:rsidRDefault="00413EF4" w:rsidP="00F735FD">
            <w:pPr>
              <w:pStyle w:val="TAC"/>
              <w:rPr>
                <w:ins w:id="7463" w:author="Ato-MediaTek" w:date="2022-08-29T17:05:00Z"/>
              </w:rPr>
            </w:pPr>
            <w:ins w:id="7464" w:author="Ato-MediaTek" w:date="2022-08-29T17:05:00Z">
              <w:r w:rsidRPr="00CC4B4E">
                <w:rPr>
                  <w:rFonts w:cs="v4.2.0"/>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0DA52D7D" w14:textId="77777777" w:rsidR="00413EF4" w:rsidRPr="00CC4B4E" w:rsidRDefault="00413EF4" w:rsidP="00F735FD">
            <w:pPr>
              <w:pStyle w:val="TAC"/>
              <w:rPr>
                <w:ins w:id="7465" w:author="Ato-MediaTek" w:date="2022-08-29T17:05:00Z"/>
                <w:rFonts w:cs="v4.2.0"/>
              </w:rPr>
            </w:pPr>
            <w:ins w:id="7466" w:author="Ato-MediaTek" w:date="2022-08-29T17:05:00Z">
              <w:r w:rsidRPr="00CC4B4E">
                <w:rPr>
                  <w:rFonts w:cs="v4.2.0"/>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14CECF15" w14:textId="77777777" w:rsidR="00413EF4" w:rsidRPr="00CC4B4E" w:rsidRDefault="00413EF4" w:rsidP="00F735FD">
            <w:pPr>
              <w:pStyle w:val="TAC"/>
              <w:rPr>
                <w:ins w:id="7467" w:author="Ato-MediaTek" w:date="2022-08-29T17:05:00Z"/>
                <w:rFonts w:cs="v4.2.0"/>
              </w:rPr>
            </w:pPr>
            <w:ins w:id="7468" w:author="Ato-MediaTek" w:date="2022-08-29T17:05:00Z">
              <w:r w:rsidRPr="00CC4B4E">
                <w:rPr>
                  <w:rFonts w:cs="v4.2.0"/>
                </w:rPr>
                <w:t>4</w:t>
              </w:r>
            </w:ins>
          </w:p>
        </w:tc>
      </w:tr>
      <w:tr w:rsidR="00413EF4" w:rsidRPr="00CC4B4E" w14:paraId="614437F5" w14:textId="77777777" w:rsidTr="00F735FD">
        <w:trPr>
          <w:cantSplit/>
          <w:trHeight w:val="187"/>
          <w:jc w:val="center"/>
          <w:ins w:id="7469" w:author="Ato-MediaTek" w:date="2022-08-29T17:05:00Z"/>
        </w:trPr>
        <w:tc>
          <w:tcPr>
            <w:tcW w:w="1668" w:type="dxa"/>
            <w:tcBorders>
              <w:top w:val="nil"/>
              <w:left w:val="single" w:sz="4" w:space="0" w:color="auto"/>
              <w:bottom w:val="nil"/>
              <w:right w:val="single" w:sz="4" w:space="0" w:color="auto"/>
            </w:tcBorders>
            <w:shd w:val="clear" w:color="auto" w:fill="auto"/>
            <w:hideMark/>
          </w:tcPr>
          <w:p w14:paraId="4186CA9C" w14:textId="77777777" w:rsidR="00413EF4" w:rsidRPr="00CC4B4E" w:rsidRDefault="00413EF4" w:rsidP="00F735FD">
            <w:pPr>
              <w:pStyle w:val="TAL"/>
              <w:rPr>
                <w:ins w:id="7470" w:author="Ato-MediaTek" w:date="2022-08-29T17:05:00Z"/>
              </w:rPr>
            </w:pPr>
          </w:p>
        </w:tc>
        <w:tc>
          <w:tcPr>
            <w:tcW w:w="1701" w:type="dxa"/>
            <w:tcBorders>
              <w:top w:val="nil"/>
              <w:left w:val="single" w:sz="4" w:space="0" w:color="auto"/>
              <w:bottom w:val="nil"/>
              <w:right w:val="single" w:sz="4" w:space="0" w:color="auto"/>
            </w:tcBorders>
            <w:shd w:val="clear" w:color="auto" w:fill="auto"/>
            <w:hideMark/>
          </w:tcPr>
          <w:p w14:paraId="6B178E7F" w14:textId="77777777" w:rsidR="00413EF4" w:rsidRPr="00CC4B4E" w:rsidRDefault="00413EF4" w:rsidP="00F735FD">
            <w:pPr>
              <w:pStyle w:val="TAC"/>
              <w:rPr>
                <w:ins w:id="7471"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01C29773" w14:textId="77777777" w:rsidR="00413EF4" w:rsidRPr="00CC4B4E" w:rsidRDefault="00413EF4" w:rsidP="00F735FD">
            <w:pPr>
              <w:pStyle w:val="TAC"/>
              <w:rPr>
                <w:ins w:id="7472" w:author="Ato-MediaTek" w:date="2022-08-29T17:05:00Z"/>
                <w:rFonts w:cs="v4.2.0"/>
                <w:lang w:eastAsia="zh-CN"/>
              </w:rPr>
            </w:pPr>
            <w:ins w:id="7473" w:author="Ato-MediaTek" w:date="2022-08-29T17:05:00Z">
              <w:r w:rsidRPr="00CC4B4E">
                <w:rPr>
                  <w:rFonts w:cs="v4.2.0"/>
                  <w:lang w:eastAsia="zh-CN"/>
                </w:rPr>
                <w:t>2</w:t>
              </w:r>
            </w:ins>
          </w:p>
        </w:tc>
        <w:tc>
          <w:tcPr>
            <w:tcW w:w="850" w:type="dxa"/>
            <w:tcBorders>
              <w:top w:val="nil"/>
              <w:left w:val="single" w:sz="4" w:space="0" w:color="auto"/>
              <w:bottom w:val="nil"/>
              <w:right w:val="single" w:sz="4" w:space="0" w:color="auto"/>
            </w:tcBorders>
            <w:shd w:val="clear" w:color="auto" w:fill="auto"/>
            <w:hideMark/>
          </w:tcPr>
          <w:p w14:paraId="2138CD41" w14:textId="77777777" w:rsidR="00413EF4" w:rsidRPr="00CC4B4E" w:rsidRDefault="00413EF4" w:rsidP="00F735FD">
            <w:pPr>
              <w:pStyle w:val="TAC"/>
              <w:rPr>
                <w:ins w:id="7474" w:author="Ato-MediaTek" w:date="2022-08-29T17:05:00Z"/>
              </w:rPr>
            </w:pPr>
          </w:p>
        </w:tc>
        <w:tc>
          <w:tcPr>
            <w:tcW w:w="851" w:type="dxa"/>
            <w:tcBorders>
              <w:top w:val="nil"/>
              <w:left w:val="single" w:sz="4" w:space="0" w:color="auto"/>
              <w:bottom w:val="nil"/>
              <w:right w:val="single" w:sz="4" w:space="0" w:color="auto"/>
            </w:tcBorders>
            <w:shd w:val="clear" w:color="auto" w:fill="auto"/>
            <w:hideMark/>
          </w:tcPr>
          <w:p w14:paraId="1B26EC1E" w14:textId="77777777" w:rsidR="00413EF4" w:rsidRPr="00CC4B4E" w:rsidRDefault="00413EF4" w:rsidP="00F735FD">
            <w:pPr>
              <w:pStyle w:val="TAC"/>
              <w:rPr>
                <w:ins w:id="7475" w:author="Ato-MediaTek" w:date="2022-08-29T17:05:00Z"/>
              </w:rPr>
            </w:pPr>
          </w:p>
        </w:tc>
        <w:tc>
          <w:tcPr>
            <w:tcW w:w="921" w:type="dxa"/>
            <w:tcBorders>
              <w:top w:val="nil"/>
              <w:left w:val="single" w:sz="4" w:space="0" w:color="auto"/>
              <w:bottom w:val="nil"/>
              <w:right w:val="single" w:sz="4" w:space="0" w:color="auto"/>
            </w:tcBorders>
            <w:shd w:val="clear" w:color="auto" w:fill="auto"/>
            <w:hideMark/>
          </w:tcPr>
          <w:p w14:paraId="3F3CF98A" w14:textId="77777777" w:rsidR="00413EF4" w:rsidRPr="00CC4B4E" w:rsidRDefault="00413EF4" w:rsidP="00F735FD">
            <w:pPr>
              <w:pStyle w:val="TAC"/>
              <w:rPr>
                <w:ins w:id="7476" w:author="Ato-MediaTek" w:date="2022-08-29T17:05:00Z"/>
                <w:rFonts w:cs="v4.2.0"/>
              </w:rPr>
            </w:pPr>
          </w:p>
        </w:tc>
        <w:tc>
          <w:tcPr>
            <w:tcW w:w="921" w:type="dxa"/>
            <w:tcBorders>
              <w:top w:val="nil"/>
              <w:left w:val="single" w:sz="4" w:space="0" w:color="auto"/>
              <w:bottom w:val="nil"/>
              <w:right w:val="single" w:sz="4" w:space="0" w:color="auto"/>
            </w:tcBorders>
            <w:shd w:val="clear" w:color="auto" w:fill="auto"/>
            <w:hideMark/>
          </w:tcPr>
          <w:p w14:paraId="213DF748" w14:textId="77777777" w:rsidR="00413EF4" w:rsidRPr="00CC4B4E" w:rsidRDefault="00413EF4" w:rsidP="00F735FD">
            <w:pPr>
              <w:pStyle w:val="TAC"/>
              <w:rPr>
                <w:ins w:id="7477" w:author="Ato-MediaTek" w:date="2022-08-29T17:05:00Z"/>
                <w:rFonts w:cs="v4.2.0"/>
              </w:rPr>
            </w:pPr>
          </w:p>
        </w:tc>
      </w:tr>
      <w:tr w:rsidR="00413EF4" w:rsidRPr="00CC4B4E" w14:paraId="1CC8FE21" w14:textId="77777777" w:rsidTr="00F735FD">
        <w:trPr>
          <w:cantSplit/>
          <w:trHeight w:val="187"/>
          <w:jc w:val="center"/>
          <w:ins w:id="7478"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112391B1" w14:textId="77777777" w:rsidR="00413EF4" w:rsidRPr="00CC4B4E" w:rsidRDefault="00413EF4" w:rsidP="00F735FD">
            <w:pPr>
              <w:pStyle w:val="TAL"/>
              <w:rPr>
                <w:ins w:id="7479" w:author="Ato-MediaTek" w:date="2022-08-29T17:05:00Z"/>
              </w:rPr>
            </w:pPr>
          </w:p>
        </w:tc>
        <w:tc>
          <w:tcPr>
            <w:tcW w:w="1701" w:type="dxa"/>
            <w:tcBorders>
              <w:top w:val="nil"/>
              <w:left w:val="single" w:sz="4" w:space="0" w:color="auto"/>
              <w:bottom w:val="single" w:sz="4" w:space="0" w:color="auto"/>
              <w:right w:val="single" w:sz="4" w:space="0" w:color="auto"/>
            </w:tcBorders>
            <w:shd w:val="clear" w:color="auto" w:fill="auto"/>
            <w:hideMark/>
          </w:tcPr>
          <w:p w14:paraId="1C98E50E" w14:textId="77777777" w:rsidR="00413EF4" w:rsidRPr="00CC4B4E" w:rsidRDefault="00413EF4" w:rsidP="00F735FD">
            <w:pPr>
              <w:pStyle w:val="TAC"/>
              <w:rPr>
                <w:ins w:id="7480"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309814F1" w14:textId="77777777" w:rsidR="00413EF4" w:rsidRPr="00CC4B4E" w:rsidRDefault="00413EF4" w:rsidP="00F735FD">
            <w:pPr>
              <w:pStyle w:val="TAC"/>
              <w:rPr>
                <w:ins w:id="7481" w:author="Ato-MediaTek" w:date="2022-08-29T17:05:00Z"/>
                <w:rFonts w:cs="v4.2.0"/>
                <w:lang w:eastAsia="zh-CN"/>
              </w:rPr>
            </w:pPr>
            <w:ins w:id="7482" w:author="Ato-MediaTek" w:date="2022-08-29T17:05:00Z">
              <w:r w:rsidRPr="00CC4B4E">
                <w:rPr>
                  <w:rFonts w:cs="v4.2.0"/>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556826A2" w14:textId="77777777" w:rsidR="00413EF4" w:rsidRPr="00CC4B4E" w:rsidRDefault="00413EF4" w:rsidP="00F735FD">
            <w:pPr>
              <w:pStyle w:val="TAC"/>
              <w:rPr>
                <w:ins w:id="7483" w:author="Ato-MediaTek" w:date="2022-08-29T17:05:00Z"/>
              </w:rPr>
            </w:pPr>
          </w:p>
        </w:tc>
        <w:tc>
          <w:tcPr>
            <w:tcW w:w="851" w:type="dxa"/>
            <w:tcBorders>
              <w:top w:val="nil"/>
              <w:left w:val="single" w:sz="4" w:space="0" w:color="auto"/>
              <w:bottom w:val="single" w:sz="4" w:space="0" w:color="auto"/>
              <w:right w:val="single" w:sz="4" w:space="0" w:color="auto"/>
            </w:tcBorders>
            <w:shd w:val="clear" w:color="auto" w:fill="auto"/>
            <w:hideMark/>
          </w:tcPr>
          <w:p w14:paraId="179F00D3" w14:textId="77777777" w:rsidR="00413EF4" w:rsidRPr="00CC4B4E" w:rsidRDefault="00413EF4" w:rsidP="00F735FD">
            <w:pPr>
              <w:pStyle w:val="TAC"/>
              <w:rPr>
                <w:ins w:id="7484" w:author="Ato-MediaTek" w:date="2022-08-29T17:05:00Z"/>
              </w:rPr>
            </w:pPr>
          </w:p>
        </w:tc>
        <w:tc>
          <w:tcPr>
            <w:tcW w:w="921" w:type="dxa"/>
            <w:tcBorders>
              <w:top w:val="nil"/>
              <w:left w:val="single" w:sz="4" w:space="0" w:color="auto"/>
              <w:bottom w:val="single" w:sz="4" w:space="0" w:color="auto"/>
              <w:right w:val="single" w:sz="4" w:space="0" w:color="auto"/>
            </w:tcBorders>
            <w:shd w:val="clear" w:color="auto" w:fill="auto"/>
            <w:hideMark/>
          </w:tcPr>
          <w:p w14:paraId="49EF6EAD" w14:textId="77777777" w:rsidR="00413EF4" w:rsidRPr="00CC4B4E" w:rsidRDefault="00413EF4" w:rsidP="00F735FD">
            <w:pPr>
              <w:pStyle w:val="TAC"/>
              <w:rPr>
                <w:ins w:id="7485" w:author="Ato-MediaTek" w:date="2022-08-29T17:05:00Z"/>
                <w:rFonts w:cs="v4.2.0"/>
              </w:rPr>
            </w:pPr>
          </w:p>
        </w:tc>
        <w:tc>
          <w:tcPr>
            <w:tcW w:w="921" w:type="dxa"/>
            <w:tcBorders>
              <w:top w:val="nil"/>
              <w:left w:val="single" w:sz="4" w:space="0" w:color="auto"/>
              <w:bottom w:val="single" w:sz="4" w:space="0" w:color="auto"/>
              <w:right w:val="single" w:sz="4" w:space="0" w:color="auto"/>
            </w:tcBorders>
            <w:shd w:val="clear" w:color="auto" w:fill="auto"/>
            <w:hideMark/>
          </w:tcPr>
          <w:p w14:paraId="0175BC64" w14:textId="77777777" w:rsidR="00413EF4" w:rsidRPr="00CC4B4E" w:rsidRDefault="00413EF4" w:rsidP="00F735FD">
            <w:pPr>
              <w:pStyle w:val="TAC"/>
              <w:rPr>
                <w:ins w:id="7486" w:author="Ato-MediaTek" w:date="2022-08-29T17:05:00Z"/>
                <w:rFonts w:cs="v4.2.0"/>
              </w:rPr>
            </w:pPr>
          </w:p>
        </w:tc>
      </w:tr>
      <w:tr w:rsidR="00413EF4" w:rsidRPr="00CC4B4E" w14:paraId="3582DAF8" w14:textId="77777777" w:rsidTr="00F735FD">
        <w:trPr>
          <w:cantSplit/>
          <w:trHeight w:val="187"/>
          <w:jc w:val="center"/>
          <w:ins w:id="7487"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65C9FB7F" w14:textId="77777777" w:rsidR="00413EF4" w:rsidRPr="00CC4B4E" w:rsidRDefault="00413EF4" w:rsidP="00F735FD">
            <w:pPr>
              <w:pStyle w:val="TAL"/>
              <w:rPr>
                <w:ins w:id="7488" w:author="Ato-MediaTek" w:date="2022-08-29T17:05:00Z"/>
              </w:rPr>
            </w:pPr>
            <w:ins w:id="7489" w:author="Ato-MediaTek" w:date="2022-08-29T17:05:00Z">
              <w:r w:rsidRPr="00CC4B4E">
                <w:rPr>
                  <w:rFonts w:cs="v4.2.0"/>
                </w:rPr>
                <w:t>SS-RSRP</w:t>
              </w:r>
              <w:r w:rsidRPr="00CC4B4E">
                <w:rPr>
                  <w:vertAlign w:val="superscript"/>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10C235BB" w14:textId="77777777" w:rsidR="00413EF4" w:rsidRPr="00CC4B4E" w:rsidRDefault="00413EF4" w:rsidP="00F735FD">
            <w:pPr>
              <w:pStyle w:val="TAC"/>
              <w:rPr>
                <w:ins w:id="7490" w:author="Ato-MediaTek" w:date="2022-08-29T17:05:00Z"/>
              </w:rPr>
            </w:pPr>
            <w:ins w:id="7491" w:author="Ato-MediaTek" w:date="2022-08-29T17:05:00Z">
              <w:r w:rsidRPr="00CC4B4E">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05940906" w14:textId="77777777" w:rsidR="00413EF4" w:rsidRPr="00CC4B4E" w:rsidRDefault="00413EF4" w:rsidP="00F735FD">
            <w:pPr>
              <w:pStyle w:val="TAC"/>
              <w:rPr>
                <w:ins w:id="7492" w:author="Ato-MediaTek" w:date="2022-08-29T17:05:00Z"/>
                <w:rFonts w:cs="v4.2.0"/>
                <w:lang w:eastAsia="zh-CN"/>
              </w:rPr>
            </w:pPr>
            <w:ins w:id="7493" w:author="Ato-MediaTek" w:date="2022-08-29T17:05:00Z">
              <w:r w:rsidRPr="00CC4B4E">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1B2AE69A" w14:textId="77777777" w:rsidR="00413EF4" w:rsidRPr="00CC4B4E" w:rsidRDefault="00413EF4" w:rsidP="00F735FD">
            <w:pPr>
              <w:pStyle w:val="TAC"/>
              <w:rPr>
                <w:ins w:id="7494" w:author="Ato-MediaTek" w:date="2022-08-29T17:05:00Z"/>
              </w:rPr>
            </w:pPr>
            <w:ins w:id="7495" w:author="Ato-MediaTek" w:date="2022-08-29T17:05:00Z">
              <w:r w:rsidRPr="00CC4B4E">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57DD56FE" w14:textId="77777777" w:rsidR="00413EF4" w:rsidRPr="00CC4B4E" w:rsidRDefault="00413EF4" w:rsidP="00F735FD">
            <w:pPr>
              <w:pStyle w:val="TAC"/>
              <w:rPr>
                <w:ins w:id="7496" w:author="Ato-MediaTek" w:date="2022-08-29T17:05:00Z"/>
              </w:rPr>
            </w:pPr>
            <w:ins w:id="7497" w:author="Ato-MediaTek" w:date="2022-08-29T17:05:00Z">
              <w:r w:rsidRPr="00CC4B4E">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615F3F30" w14:textId="77777777" w:rsidR="00413EF4" w:rsidRPr="00CC4B4E" w:rsidRDefault="00413EF4" w:rsidP="00F735FD">
            <w:pPr>
              <w:pStyle w:val="TAC"/>
              <w:rPr>
                <w:ins w:id="7498" w:author="Ato-MediaTek" w:date="2022-08-29T17:05:00Z"/>
                <w:rFonts w:cs="v4.2.0"/>
                <w:lang w:eastAsia="zh-CN"/>
              </w:rPr>
            </w:pPr>
            <w:ins w:id="7499" w:author="Ato-MediaTek" w:date="2022-08-29T17:05:00Z">
              <w:r w:rsidRPr="00CC4B4E">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E080A61" w14:textId="77777777" w:rsidR="00413EF4" w:rsidRPr="00CC4B4E" w:rsidRDefault="00413EF4" w:rsidP="00F735FD">
            <w:pPr>
              <w:pStyle w:val="TAC"/>
              <w:rPr>
                <w:ins w:id="7500" w:author="Ato-MediaTek" w:date="2022-08-29T17:05:00Z"/>
                <w:rFonts w:cs="v4.2.0"/>
                <w:lang w:eastAsia="zh-CN"/>
              </w:rPr>
            </w:pPr>
            <w:ins w:id="7501" w:author="Ato-MediaTek" w:date="2022-08-29T17:05:00Z">
              <w:r w:rsidRPr="00CC4B4E">
                <w:rPr>
                  <w:rFonts w:cs="v4.2.0"/>
                  <w:lang w:eastAsia="zh-CN"/>
                </w:rPr>
                <w:t>-94</w:t>
              </w:r>
            </w:ins>
          </w:p>
        </w:tc>
      </w:tr>
      <w:tr w:rsidR="00413EF4" w:rsidRPr="00CC4B4E" w14:paraId="1E239E88" w14:textId="77777777" w:rsidTr="00F735FD">
        <w:trPr>
          <w:cantSplit/>
          <w:trHeight w:val="187"/>
          <w:jc w:val="center"/>
          <w:ins w:id="7502" w:author="Ato-MediaTek" w:date="2022-08-29T17:05:00Z"/>
        </w:trPr>
        <w:tc>
          <w:tcPr>
            <w:tcW w:w="1668" w:type="dxa"/>
            <w:tcBorders>
              <w:top w:val="nil"/>
              <w:left w:val="single" w:sz="4" w:space="0" w:color="auto"/>
              <w:bottom w:val="nil"/>
              <w:right w:val="single" w:sz="4" w:space="0" w:color="auto"/>
            </w:tcBorders>
            <w:shd w:val="clear" w:color="auto" w:fill="auto"/>
            <w:hideMark/>
          </w:tcPr>
          <w:p w14:paraId="78172A9E" w14:textId="77777777" w:rsidR="00413EF4" w:rsidRPr="00CC4B4E" w:rsidRDefault="00413EF4" w:rsidP="00F735FD">
            <w:pPr>
              <w:pStyle w:val="TAL"/>
              <w:rPr>
                <w:ins w:id="7503" w:author="Ato-MediaTek" w:date="2022-08-29T17:05:00Z"/>
              </w:rPr>
            </w:pPr>
          </w:p>
        </w:tc>
        <w:tc>
          <w:tcPr>
            <w:tcW w:w="1701" w:type="dxa"/>
            <w:tcBorders>
              <w:top w:val="nil"/>
              <w:left w:val="single" w:sz="4" w:space="0" w:color="auto"/>
              <w:bottom w:val="nil"/>
              <w:right w:val="single" w:sz="4" w:space="0" w:color="auto"/>
            </w:tcBorders>
            <w:shd w:val="clear" w:color="auto" w:fill="auto"/>
            <w:hideMark/>
          </w:tcPr>
          <w:p w14:paraId="2BCAD707" w14:textId="77777777" w:rsidR="00413EF4" w:rsidRPr="00CC4B4E" w:rsidRDefault="00413EF4" w:rsidP="00F735FD">
            <w:pPr>
              <w:pStyle w:val="TAC"/>
              <w:rPr>
                <w:ins w:id="7504"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1FA7E31D" w14:textId="77777777" w:rsidR="00413EF4" w:rsidRPr="00CC4B4E" w:rsidRDefault="00413EF4" w:rsidP="00F735FD">
            <w:pPr>
              <w:pStyle w:val="TAC"/>
              <w:rPr>
                <w:ins w:id="7505" w:author="Ato-MediaTek" w:date="2022-08-29T17:05:00Z"/>
                <w:rFonts w:cs="v4.2.0"/>
                <w:lang w:eastAsia="zh-CN"/>
              </w:rPr>
            </w:pPr>
            <w:ins w:id="7506" w:author="Ato-MediaTek" w:date="2022-08-29T17:05:00Z">
              <w:r w:rsidRPr="00CC4B4E">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6C09286" w14:textId="77777777" w:rsidR="00413EF4" w:rsidRPr="00CC4B4E" w:rsidRDefault="00413EF4" w:rsidP="00F735FD">
            <w:pPr>
              <w:pStyle w:val="TAC"/>
              <w:rPr>
                <w:ins w:id="7507" w:author="Ato-MediaTek" w:date="2022-08-29T17:05:00Z"/>
                <w:rFonts w:cs="v4.2.0"/>
              </w:rPr>
            </w:pPr>
            <w:ins w:id="7508" w:author="Ato-MediaTek" w:date="2022-08-29T17:05:00Z">
              <w:r w:rsidRPr="00CC4B4E">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24C1E0FE" w14:textId="77777777" w:rsidR="00413EF4" w:rsidRPr="00CC4B4E" w:rsidRDefault="00413EF4" w:rsidP="00F735FD">
            <w:pPr>
              <w:pStyle w:val="TAC"/>
              <w:rPr>
                <w:ins w:id="7509" w:author="Ato-MediaTek" w:date="2022-08-29T17:05:00Z"/>
                <w:rFonts w:cs="v4.2.0"/>
              </w:rPr>
            </w:pPr>
            <w:ins w:id="7510" w:author="Ato-MediaTek" w:date="2022-08-29T17:05:00Z">
              <w:r w:rsidRPr="00CC4B4E">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3CE14099" w14:textId="77777777" w:rsidR="00413EF4" w:rsidRPr="00CC4B4E" w:rsidRDefault="00413EF4" w:rsidP="00F735FD">
            <w:pPr>
              <w:pStyle w:val="TAC"/>
              <w:rPr>
                <w:ins w:id="7511" w:author="Ato-MediaTek" w:date="2022-08-29T17:05:00Z"/>
                <w:rFonts w:cs="v4.2.0"/>
                <w:lang w:eastAsia="zh-CN"/>
              </w:rPr>
            </w:pPr>
            <w:ins w:id="7512" w:author="Ato-MediaTek" w:date="2022-08-29T17:05:00Z">
              <w:r w:rsidRPr="00CC4B4E">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877FCA2" w14:textId="77777777" w:rsidR="00413EF4" w:rsidRPr="00CC4B4E" w:rsidRDefault="00413EF4" w:rsidP="00F735FD">
            <w:pPr>
              <w:pStyle w:val="TAC"/>
              <w:rPr>
                <w:ins w:id="7513" w:author="Ato-MediaTek" w:date="2022-08-29T17:05:00Z"/>
                <w:rFonts w:cs="v4.2.0"/>
                <w:lang w:eastAsia="zh-CN"/>
              </w:rPr>
            </w:pPr>
            <w:ins w:id="7514" w:author="Ato-MediaTek" w:date="2022-08-29T17:05:00Z">
              <w:r w:rsidRPr="00CC4B4E">
                <w:rPr>
                  <w:rFonts w:cs="v4.2.0"/>
                  <w:lang w:eastAsia="zh-CN"/>
                </w:rPr>
                <w:t>-94</w:t>
              </w:r>
            </w:ins>
          </w:p>
        </w:tc>
      </w:tr>
      <w:tr w:rsidR="00413EF4" w:rsidRPr="00CC4B4E" w14:paraId="7EBBB06E" w14:textId="77777777" w:rsidTr="00F735FD">
        <w:trPr>
          <w:cantSplit/>
          <w:trHeight w:val="187"/>
          <w:jc w:val="center"/>
          <w:ins w:id="7515"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57858C6A" w14:textId="77777777" w:rsidR="00413EF4" w:rsidRPr="00CC4B4E" w:rsidRDefault="00413EF4" w:rsidP="00F735FD">
            <w:pPr>
              <w:pStyle w:val="TAL"/>
              <w:rPr>
                <w:ins w:id="7516" w:author="Ato-MediaTek" w:date="2022-08-29T17:05:00Z"/>
              </w:rPr>
            </w:pPr>
          </w:p>
        </w:tc>
        <w:tc>
          <w:tcPr>
            <w:tcW w:w="1701" w:type="dxa"/>
            <w:tcBorders>
              <w:top w:val="nil"/>
              <w:left w:val="single" w:sz="4" w:space="0" w:color="auto"/>
              <w:bottom w:val="single" w:sz="4" w:space="0" w:color="auto"/>
              <w:right w:val="single" w:sz="4" w:space="0" w:color="auto"/>
            </w:tcBorders>
            <w:shd w:val="clear" w:color="auto" w:fill="auto"/>
            <w:hideMark/>
          </w:tcPr>
          <w:p w14:paraId="3968A383" w14:textId="77777777" w:rsidR="00413EF4" w:rsidRPr="00CC4B4E" w:rsidRDefault="00413EF4" w:rsidP="00F735FD">
            <w:pPr>
              <w:pStyle w:val="TAC"/>
              <w:rPr>
                <w:ins w:id="7517"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7E55ACBB" w14:textId="77777777" w:rsidR="00413EF4" w:rsidRPr="00CC4B4E" w:rsidRDefault="00413EF4" w:rsidP="00F735FD">
            <w:pPr>
              <w:pStyle w:val="TAC"/>
              <w:rPr>
                <w:ins w:id="7518" w:author="Ato-MediaTek" w:date="2022-08-29T17:05:00Z"/>
                <w:rFonts w:cs="v4.2.0"/>
                <w:lang w:eastAsia="zh-CN"/>
              </w:rPr>
            </w:pPr>
            <w:ins w:id="7519" w:author="Ato-MediaTek" w:date="2022-08-29T17:05:00Z">
              <w:r w:rsidRPr="00CC4B4E">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37D08176" w14:textId="77777777" w:rsidR="00413EF4" w:rsidRPr="00CC4B4E" w:rsidRDefault="00413EF4" w:rsidP="00F735FD">
            <w:pPr>
              <w:pStyle w:val="TAC"/>
              <w:rPr>
                <w:ins w:id="7520" w:author="Ato-MediaTek" w:date="2022-08-29T17:05:00Z"/>
                <w:rFonts w:cs="v4.2.0"/>
                <w:lang w:eastAsia="zh-CN"/>
              </w:rPr>
            </w:pPr>
            <w:ins w:id="7521" w:author="Ato-MediaTek" w:date="2022-08-29T17:05:00Z">
              <w:r w:rsidRPr="00CC4B4E">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55036BB3" w14:textId="77777777" w:rsidR="00413EF4" w:rsidRPr="00CC4B4E" w:rsidRDefault="00413EF4" w:rsidP="00F735FD">
            <w:pPr>
              <w:pStyle w:val="TAC"/>
              <w:rPr>
                <w:ins w:id="7522" w:author="Ato-MediaTek" w:date="2022-08-29T17:05:00Z"/>
                <w:rFonts w:cs="v4.2.0"/>
                <w:lang w:eastAsia="zh-CN"/>
              </w:rPr>
            </w:pPr>
            <w:ins w:id="7523" w:author="Ato-MediaTek" w:date="2022-08-29T17:05:00Z">
              <w:r w:rsidRPr="00CC4B4E">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7F479813" w14:textId="77777777" w:rsidR="00413EF4" w:rsidRPr="00CC4B4E" w:rsidRDefault="00413EF4" w:rsidP="00F735FD">
            <w:pPr>
              <w:pStyle w:val="TAC"/>
              <w:rPr>
                <w:ins w:id="7524" w:author="Ato-MediaTek" w:date="2022-08-29T17:05:00Z"/>
                <w:rFonts w:cs="v4.2.0"/>
                <w:lang w:eastAsia="zh-CN"/>
              </w:rPr>
            </w:pPr>
            <w:ins w:id="7525" w:author="Ato-MediaTek" w:date="2022-08-29T17:05:00Z">
              <w:r w:rsidRPr="00CC4B4E">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78A2203D" w14:textId="77777777" w:rsidR="00413EF4" w:rsidRPr="00CC4B4E" w:rsidRDefault="00413EF4" w:rsidP="00F735FD">
            <w:pPr>
              <w:pStyle w:val="TAC"/>
              <w:rPr>
                <w:ins w:id="7526" w:author="Ato-MediaTek" w:date="2022-08-29T17:05:00Z"/>
                <w:rFonts w:cs="v4.2.0"/>
                <w:lang w:eastAsia="zh-CN"/>
              </w:rPr>
            </w:pPr>
            <w:ins w:id="7527" w:author="Ato-MediaTek" w:date="2022-08-29T17:05:00Z">
              <w:r w:rsidRPr="00CC4B4E">
                <w:rPr>
                  <w:rFonts w:cs="v4.2.0"/>
                  <w:lang w:eastAsia="zh-CN"/>
                </w:rPr>
                <w:t>-91</w:t>
              </w:r>
            </w:ins>
          </w:p>
        </w:tc>
      </w:tr>
      <w:tr w:rsidR="00413EF4" w:rsidRPr="00CC4B4E" w14:paraId="47DC8CE1" w14:textId="77777777" w:rsidTr="00F735FD">
        <w:trPr>
          <w:cantSplit/>
          <w:trHeight w:val="187"/>
          <w:jc w:val="center"/>
          <w:ins w:id="7528" w:author="Ato-MediaTek" w:date="2022-08-29T17:05:00Z"/>
        </w:trPr>
        <w:tc>
          <w:tcPr>
            <w:tcW w:w="1668" w:type="dxa"/>
            <w:tcBorders>
              <w:top w:val="single" w:sz="4" w:space="0" w:color="auto"/>
              <w:left w:val="single" w:sz="4" w:space="0" w:color="auto"/>
              <w:bottom w:val="nil"/>
              <w:right w:val="single" w:sz="4" w:space="0" w:color="auto"/>
            </w:tcBorders>
            <w:shd w:val="clear" w:color="auto" w:fill="auto"/>
            <w:hideMark/>
          </w:tcPr>
          <w:p w14:paraId="016C57F0" w14:textId="77777777" w:rsidR="00413EF4" w:rsidRPr="00CC4B4E" w:rsidRDefault="00413EF4" w:rsidP="00F735FD">
            <w:pPr>
              <w:pStyle w:val="TAL"/>
              <w:rPr>
                <w:ins w:id="7529" w:author="Ato-MediaTek" w:date="2022-08-29T17:05:00Z"/>
                <w:rFonts w:cs="v4.2.0"/>
                <w:lang w:eastAsia="zh-CN"/>
              </w:rPr>
            </w:pPr>
            <w:ins w:id="7530" w:author="Ato-MediaTek" w:date="2022-08-29T17:05:00Z">
              <w:r w:rsidRPr="00CC4B4E">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34763BEC" w14:textId="77777777" w:rsidR="00413EF4" w:rsidRPr="00CC4B4E" w:rsidRDefault="00413EF4" w:rsidP="00F735FD">
            <w:pPr>
              <w:pStyle w:val="TAC"/>
              <w:rPr>
                <w:ins w:id="7531" w:author="Ato-MediaTek" w:date="2022-08-29T17:05:00Z"/>
                <w:rFonts w:cs="v4.2.0"/>
                <w:lang w:eastAsia="zh-CN"/>
              </w:rPr>
            </w:pPr>
            <w:ins w:id="7532" w:author="Ato-MediaTek" w:date="2022-08-29T17:05:00Z">
              <w:r w:rsidRPr="00CC4B4E">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36E5AD3E" w14:textId="77777777" w:rsidR="00413EF4" w:rsidRPr="00CC4B4E" w:rsidRDefault="00413EF4" w:rsidP="00F735FD">
            <w:pPr>
              <w:pStyle w:val="TAC"/>
              <w:rPr>
                <w:ins w:id="7533" w:author="Ato-MediaTek" w:date="2022-08-29T17:05:00Z"/>
                <w:rFonts w:cs="v4.2.0"/>
                <w:lang w:eastAsia="zh-CN"/>
              </w:rPr>
            </w:pPr>
            <w:ins w:id="7534" w:author="Ato-MediaTek" w:date="2022-08-29T17:05:00Z">
              <w:r w:rsidRPr="00CC4B4E">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24340711" w14:textId="77777777" w:rsidR="00413EF4" w:rsidRPr="00CC4B4E" w:rsidRDefault="00413EF4" w:rsidP="00F735FD">
            <w:pPr>
              <w:pStyle w:val="TAC"/>
              <w:rPr>
                <w:ins w:id="7535" w:author="Ato-MediaTek" w:date="2022-08-29T17:05:00Z"/>
                <w:rFonts w:cs="v4.2.0"/>
                <w:lang w:eastAsia="zh-CN"/>
              </w:rPr>
            </w:pPr>
            <w:ins w:id="7536" w:author="Ato-MediaTek" w:date="2022-08-29T17:05:00Z">
              <w:r w:rsidRPr="00CC4B4E">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AFFE9BE" w14:textId="77777777" w:rsidR="00413EF4" w:rsidRPr="00CC4B4E" w:rsidRDefault="00413EF4" w:rsidP="00F735FD">
            <w:pPr>
              <w:pStyle w:val="TAC"/>
              <w:rPr>
                <w:ins w:id="7537" w:author="Ato-MediaTek" w:date="2022-08-29T17:05:00Z"/>
                <w:rFonts w:cs="v4.2.0"/>
                <w:lang w:eastAsia="zh-CN"/>
              </w:rPr>
            </w:pPr>
            <w:ins w:id="7538" w:author="Ato-MediaTek" w:date="2022-08-29T17:05:00Z">
              <w:r w:rsidRPr="00CC4B4E">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46B724AB" w14:textId="77777777" w:rsidR="00413EF4" w:rsidRPr="00CC4B4E" w:rsidRDefault="00413EF4" w:rsidP="00F735FD">
            <w:pPr>
              <w:pStyle w:val="TAC"/>
              <w:rPr>
                <w:ins w:id="7539" w:author="Ato-MediaTek" w:date="2022-08-29T17:05:00Z"/>
                <w:rFonts w:cs="v4.2.0"/>
                <w:lang w:eastAsia="zh-CN"/>
              </w:rPr>
            </w:pPr>
            <w:ins w:id="7540" w:author="Ato-MediaTek" w:date="2022-08-29T17:05:00Z">
              <w:r w:rsidRPr="00CC4B4E" w:rsidDel="00ED11C3">
                <w:rPr>
                  <w:rFonts w:cs="v4.2.0"/>
                  <w:lang w:eastAsia="zh-CN"/>
                </w:rPr>
                <w:t>-</w:t>
              </w:r>
              <w:r w:rsidRPr="00CC4B4E">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7B069DB1" w14:textId="77777777" w:rsidR="00413EF4" w:rsidRPr="00CC4B4E" w:rsidRDefault="00413EF4" w:rsidP="00F735FD">
            <w:pPr>
              <w:pStyle w:val="TAC"/>
              <w:rPr>
                <w:ins w:id="7541" w:author="Ato-MediaTek" w:date="2022-08-29T17:05:00Z"/>
                <w:rFonts w:cs="v4.2.0"/>
                <w:lang w:eastAsia="zh-CN"/>
              </w:rPr>
            </w:pPr>
            <w:ins w:id="7542" w:author="Ato-MediaTek" w:date="2022-08-29T17:05:00Z">
              <w:r w:rsidRPr="00CC4B4E">
                <w:rPr>
                  <w:rFonts w:cs="v4.2.0"/>
                  <w:lang w:eastAsia="zh-CN"/>
                </w:rPr>
                <w:t>-62.25</w:t>
              </w:r>
            </w:ins>
          </w:p>
        </w:tc>
      </w:tr>
      <w:tr w:rsidR="00413EF4" w:rsidRPr="00CC4B4E" w14:paraId="7E6097EB" w14:textId="77777777" w:rsidTr="00F735FD">
        <w:trPr>
          <w:cantSplit/>
          <w:trHeight w:val="187"/>
          <w:jc w:val="center"/>
          <w:ins w:id="7543" w:author="Ato-MediaTek" w:date="2022-08-29T17:05:00Z"/>
        </w:trPr>
        <w:tc>
          <w:tcPr>
            <w:tcW w:w="1668" w:type="dxa"/>
            <w:tcBorders>
              <w:top w:val="nil"/>
              <w:left w:val="single" w:sz="4" w:space="0" w:color="auto"/>
              <w:bottom w:val="nil"/>
              <w:right w:val="single" w:sz="4" w:space="0" w:color="auto"/>
            </w:tcBorders>
            <w:shd w:val="clear" w:color="auto" w:fill="auto"/>
            <w:hideMark/>
          </w:tcPr>
          <w:p w14:paraId="73157E0F" w14:textId="77777777" w:rsidR="00413EF4" w:rsidRPr="00CC4B4E" w:rsidRDefault="00413EF4" w:rsidP="00F735FD">
            <w:pPr>
              <w:pStyle w:val="TAL"/>
              <w:rPr>
                <w:ins w:id="7544" w:author="Ato-MediaTek" w:date="2022-08-29T17:05: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A91FBFD" w14:textId="77777777" w:rsidR="00413EF4" w:rsidRPr="00CC4B4E" w:rsidRDefault="00413EF4" w:rsidP="00F735FD">
            <w:pPr>
              <w:pStyle w:val="TAC"/>
              <w:rPr>
                <w:ins w:id="7545" w:author="Ato-MediaTek" w:date="2022-08-29T17:05:00Z"/>
                <w:rFonts w:cs="v4.2.0"/>
                <w:lang w:eastAsia="zh-CN"/>
              </w:rPr>
            </w:pPr>
            <w:ins w:id="7546" w:author="Ato-MediaTek" w:date="2022-08-29T17:05:00Z">
              <w:r w:rsidRPr="00CC4B4E">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D7CDA2C" w14:textId="77777777" w:rsidR="00413EF4" w:rsidRPr="00CC4B4E" w:rsidRDefault="00413EF4" w:rsidP="00F735FD">
            <w:pPr>
              <w:pStyle w:val="TAC"/>
              <w:rPr>
                <w:ins w:id="7547" w:author="Ato-MediaTek" w:date="2022-08-29T17:05:00Z"/>
                <w:rFonts w:cs="v4.2.0"/>
                <w:lang w:eastAsia="zh-CN"/>
              </w:rPr>
            </w:pPr>
            <w:ins w:id="7548" w:author="Ato-MediaTek" w:date="2022-08-29T17:05:00Z">
              <w:r w:rsidRPr="00CC4B4E">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69CAABD7" w14:textId="77777777" w:rsidR="00413EF4" w:rsidRPr="00CC4B4E" w:rsidRDefault="00413EF4" w:rsidP="00F735FD">
            <w:pPr>
              <w:pStyle w:val="TAC"/>
              <w:rPr>
                <w:ins w:id="7549" w:author="Ato-MediaTek" w:date="2022-08-29T17:05:00Z"/>
                <w:rFonts w:cs="v4.2.0"/>
                <w:lang w:eastAsia="zh-CN"/>
              </w:rPr>
            </w:pPr>
            <w:ins w:id="7550" w:author="Ato-MediaTek" w:date="2022-08-29T17:05:00Z">
              <w:r w:rsidRPr="00CC4B4E">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1F2F39A3" w14:textId="77777777" w:rsidR="00413EF4" w:rsidRPr="00CC4B4E" w:rsidRDefault="00413EF4" w:rsidP="00F735FD">
            <w:pPr>
              <w:pStyle w:val="TAC"/>
              <w:rPr>
                <w:ins w:id="7551" w:author="Ato-MediaTek" w:date="2022-08-29T17:05:00Z"/>
                <w:rFonts w:cs="v4.2.0"/>
                <w:lang w:eastAsia="zh-CN"/>
              </w:rPr>
            </w:pPr>
            <w:ins w:id="7552" w:author="Ato-MediaTek" w:date="2022-08-29T17:05:00Z">
              <w:r w:rsidRPr="00CC4B4E">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71C2F695" w14:textId="77777777" w:rsidR="00413EF4" w:rsidRPr="00CC4B4E" w:rsidRDefault="00413EF4" w:rsidP="00F735FD">
            <w:pPr>
              <w:pStyle w:val="TAC"/>
              <w:rPr>
                <w:ins w:id="7553" w:author="Ato-MediaTek" w:date="2022-08-29T17:05:00Z"/>
                <w:rFonts w:cs="v4.2.0"/>
                <w:lang w:eastAsia="zh-CN"/>
              </w:rPr>
            </w:pPr>
            <w:ins w:id="7554" w:author="Ato-MediaTek" w:date="2022-08-29T17:05:00Z">
              <w:r w:rsidRPr="00CC4B4E" w:rsidDel="00ED11C3">
                <w:rPr>
                  <w:rFonts w:cs="v4.2.0"/>
                  <w:lang w:eastAsia="zh-CN"/>
                </w:rPr>
                <w:t>-</w:t>
              </w:r>
              <w:r w:rsidRPr="00CC4B4E">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F7AA032" w14:textId="77777777" w:rsidR="00413EF4" w:rsidRPr="00CC4B4E" w:rsidRDefault="00413EF4" w:rsidP="00F735FD">
            <w:pPr>
              <w:pStyle w:val="TAC"/>
              <w:rPr>
                <w:ins w:id="7555" w:author="Ato-MediaTek" w:date="2022-08-29T17:05:00Z"/>
                <w:rFonts w:cs="v4.2.0"/>
                <w:lang w:eastAsia="zh-CN"/>
              </w:rPr>
            </w:pPr>
            <w:ins w:id="7556" w:author="Ato-MediaTek" w:date="2022-08-29T17:05:00Z">
              <w:r w:rsidRPr="00CC4B4E">
                <w:rPr>
                  <w:rFonts w:cs="v4.2.0"/>
                  <w:lang w:eastAsia="zh-CN"/>
                </w:rPr>
                <w:t>-62.25</w:t>
              </w:r>
            </w:ins>
          </w:p>
        </w:tc>
      </w:tr>
      <w:tr w:rsidR="00413EF4" w:rsidRPr="00CC4B4E" w14:paraId="2FE68665" w14:textId="77777777" w:rsidTr="00F735FD">
        <w:trPr>
          <w:cantSplit/>
          <w:trHeight w:val="187"/>
          <w:jc w:val="center"/>
          <w:ins w:id="7557" w:author="Ato-MediaTek" w:date="2022-08-29T17:05:00Z"/>
        </w:trPr>
        <w:tc>
          <w:tcPr>
            <w:tcW w:w="1668" w:type="dxa"/>
            <w:tcBorders>
              <w:top w:val="nil"/>
              <w:left w:val="single" w:sz="4" w:space="0" w:color="auto"/>
              <w:bottom w:val="single" w:sz="4" w:space="0" w:color="auto"/>
              <w:right w:val="single" w:sz="4" w:space="0" w:color="auto"/>
            </w:tcBorders>
            <w:shd w:val="clear" w:color="auto" w:fill="auto"/>
            <w:hideMark/>
          </w:tcPr>
          <w:p w14:paraId="5AB118F1" w14:textId="77777777" w:rsidR="00413EF4" w:rsidRPr="00CC4B4E" w:rsidRDefault="00413EF4" w:rsidP="00F735FD">
            <w:pPr>
              <w:pStyle w:val="TAL"/>
              <w:rPr>
                <w:ins w:id="7558" w:author="Ato-MediaTek" w:date="2022-08-29T17:05: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716B815" w14:textId="77777777" w:rsidR="00413EF4" w:rsidRPr="00CC4B4E" w:rsidRDefault="00413EF4" w:rsidP="00F735FD">
            <w:pPr>
              <w:pStyle w:val="TAC"/>
              <w:rPr>
                <w:ins w:id="7559" w:author="Ato-MediaTek" w:date="2022-08-29T17:05:00Z"/>
                <w:rFonts w:cs="v4.2.0"/>
                <w:lang w:eastAsia="zh-CN"/>
              </w:rPr>
            </w:pPr>
            <w:ins w:id="7560" w:author="Ato-MediaTek" w:date="2022-08-29T17:05:00Z">
              <w:r w:rsidRPr="00CC4B4E">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1DA0D200" w14:textId="77777777" w:rsidR="00413EF4" w:rsidRPr="00CC4B4E" w:rsidRDefault="00413EF4" w:rsidP="00F735FD">
            <w:pPr>
              <w:pStyle w:val="TAC"/>
              <w:rPr>
                <w:ins w:id="7561" w:author="Ato-MediaTek" w:date="2022-08-29T17:05:00Z"/>
                <w:rFonts w:cs="v4.2.0"/>
                <w:lang w:eastAsia="zh-CN"/>
              </w:rPr>
            </w:pPr>
            <w:ins w:id="7562" w:author="Ato-MediaTek" w:date="2022-08-29T17:05:00Z">
              <w:r w:rsidRPr="00CC4B4E">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3DA511B5" w14:textId="77777777" w:rsidR="00413EF4" w:rsidRPr="00CC4B4E" w:rsidRDefault="00413EF4" w:rsidP="00F735FD">
            <w:pPr>
              <w:pStyle w:val="TAC"/>
              <w:rPr>
                <w:ins w:id="7563" w:author="Ato-MediaTek" w:date="2022-08-29T17:05:00Z"/>
                <w:rFonts w:cs="v4.2.0"/>
                <w:lang w:eastAsia="zh-CN"/>
              </w:rPr>
            </w:pPr>
            <w:ins w:id="7564" w:author="Ato-MediaTek" w:date="2022-08-29T17:05:00Z">
              <w:r w:rsidRPr="00CC4B4E">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00A52014" w14:textId="77777777" w:rsidR="00413EF4" w:rsidRPr="00CC4B4E" w:rsidRDefault="00413EF4" w:rsidP="00F735FD">
            <w:pPr>
              <w:pStyle w:val="TAC"/>
              <w:rPr>
                <w:ins w:id="7565" w:author="Ato-MediaTek" w:date="2022-08-29T17:05:00Z"/>
                <w:rFonts w:cs="v4.2.0"/>
                <w:lang w:eastAsia="zh-CN"/>
              </w:rPr>
            </w:pPr>
            <w:ins w:id="7566" w:author="Ato-MediaTek" w:date="2022-08-29T17:05:00Z">
              <w:r w:rsidRPr="00CC4B4E">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59CC5224" w14:textId="77777777" w:rsidR="00413EF4" w:rsidRPr="00CC4B4E" w:rsidRDefault="00413EF4" w:rsidP="00F735FD">
            <w:pPr>
              <w:pStyle w:val="TAC"/>
              <w:rPr>
                <w:ins w:id="7567" w:author="Ato-MediaTek" w:date="2022-08-29T17:05:00Z"/>
                <w:rFonts w:cs="v4.2.0"/>
                <w:lang w:eastAsia="zh-CN"/>
              </w:rPr>
            </w:pPr>
            <w:ins w:id="7568" w:author="Ato-MediaTek" w:date="2022-08-29T17:05:00Z">
              <w:r w:rsidRPr="00CC4B4E" w:rsidDel="00ED11C3">
                <w:rPr>
                  <w:rFonts w:cs="v4.2.0"/>
                  <w:lang w:eastAsia="zh-CN"/>
                </w:rPr>
                <w:t>-</w:t>
              </w:r>
              <w:r w:rsidRPr="00CC4B4E">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0E7815BC" w14:textId="77777777" w:rsidR="00413EF4" w:rsidRPr="00CC4B4E" w:rsidRDefault="00413EF4" w:rsidP="00F735FD">
            <w:pPr>
              <w:pStyle w:val="TAC"/>
              <w:rPr>
                <w:ins w:id="7569" w:author="Ato-MediaTek" w:date="2022-08-29T17:05:00Z"/>
                <w:rFonts w:cs="v4.2.0"/>
                <w:lang w:eastAsia="zh-CN"/>
              </w:rPr>
            </w:pPr>
            <w:ins w:id="7570" w:author="Ato-MediaTek" w:date="2022-08-29T17:05:00Z">
              <w:r w:rsidRPr="00CC4B4E">
                <w:rPr>
                  <w:rFonts w:cs="v4.2.0"/>
                  <w:lang w:eastAsia="zh-CN"/>
                </w:rPr>
                <w:t>-56.16</w:t>
              </w:r>
            </w:ins>
          </w:p>
        </w:tc>
      </w:tr>
      <w:tr w:rsidR="00413EF4" w:rsidRPr="00CC4B4E" w14:paraId="7EDC2E4A" w14:textId="77777777" w:rsidTr="00F735FD">
        <w:trPr>
          <w:cantSplit/>
          <w:trHeight w:val="187"/>
          <w:jc w:val="center"/>
          <w:ins w:id="7571" w:author="Ato-MediaTek" w:date="2022-08-29T17:05:00Z"/>
        </w:trPr>
        <w:tc>
          <w:tcPr>
            <w:tcW w:w="1668" w:type="dxa"/>
            <w:tcBorders>
              <w:top w:val="single" w:sz="4" w:space="0" w:color="auto"/>
              <w:left w:val="single" w:sz="4" w:space="0" w:color="auto"/>
              <w:bottom w:val="single" w:sz="4" w:space="0" w:color="auto"/>
              <w:right w:val="single" w:sz="4" w:space="0" w:color="auto"/>
            </w:tcBorders>
            <w:hideMark/>
          </w:tcPr>
          <w:p w14:paraId="39BE93E7" w14:textId="77777777" w:rsidR="00413EF4" w:rsidRPr="00CC4B4E" w:rsidRDefault="00413EF4" w:rsidP="00F735FD">
            <w:pPr>
              <w:pStyle w:val="TAL"/>
              <w:rPr>
                <w:ins w:id="7572" w:author="Ato-MediaTek" w:date="2022-08-29T17:05:00Z"/>
              </w:rPr>
            </w:pPr>
            <w:ins w:id="7573" w:author="Ato-MediaTek" w:date="2022-08-29T17:05:00Z">
              <w:r w:rsidRPr="00CC4B4E">
                <w:rPr>
                  <w:rFonts w:cs="v4.2.0"/>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5F3CDC22" w14:textId="77777777" w:rsidR="00413EF4" w:rsidRPr="00CC4B4E" w:rsidRDefault="00413EF4" w:rsidP="00F735FD">
            <w:pPr>
              <w:pStyle w:val="TAC"/>
              <w:rPr>
                <w:ins w:id="7574" w:author="Ato-MediaTek" w:date="2022-08-29T17:05:00Z"/>
              </w:rPr>
            </w:pPr>
          </w:p>
        </w:tc>
        <w:tc>
          <w:tcPr>
            <w:tcW w:w="1701" w:type="dxa"/>
            <w:tcBorders>
              <w:top w:val="single" w:sz="4" w:space="0" w:color="auto"/>
              <w:left w:val="single" w:sz="4" w:space="0" w:color="auto"/>
              <w:bottom w:val="single" w:sz="4" w:space="0" w:color="auto"/>
              <w:right w:val="single" w:sz="4" w:space="0" w:color="auto"/>
            </w:tcBorders>
            <w:hideMark/>
          </w:tcPr>
          <w:p w14:paraId="3CD5EEAD" w14:textId="77777777" w:rsidR="00413EF4" w:rsidRPr="00CC4B4E" w:rsidRDefault="00413EF4" w:rsidP="00F735FD">
            <w:pPr>
              <w:pStyle w:val="TAC"/>
              <w:rPr>
                <w:ins w:id="7575" w:author="Ato-MediaTek" w:date="2022-08-29T17:05:00Z"/>
                <w:rFonts w:cs="v4.2.0"/>
                <w:lang w:eastAsia="zh-CN"/>
              </w:rPr>
            </w:pPr>
            <w:ins w:id="7576" w:author="Ato-MediaTek" w:date="2022-08-29T17:05:00Z">
              <w:r w:rsidRPr="00CC4B4E">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6323305" w14:textId="77777777" w:rsidR="00413EF4" w:rsidRPr="00CC4B4E" w:rsidRDefault="00413EF4" w:rsidP="00F735FD">
            <w:pPr>
              <w:pStyle w:val="TAC"/>
              <w:rPr>
                <w:ins w:id="7577" w:author="Ato-MediaTek" w:date="2022-08-29T17:05:00Z"/>
                <w:rFonts w:cs="v4.2.0"/>
              </w:rPr>
            </w:pPr>
            <w:ins w:id="7578" w:author="Ato-MediaTek" w:date="2022-08-29T17:05:00Z">
              <w:r w:rsidRPr="00CC4B4E">
                <w:rPr>
                  <w:rFonts w:cs="v4.2.0"/>
                </w:rPr>
                <w:t>AWGN</w:t>
              </w:r>
            </w:ins>
          </w:p>
        </w:tc>
      </w:tr>
      <w:tr w:rsidR="00413EF4" w:rsidRPr="00CC4B4E" w14:paraId="141A671C" w14:textId="77777777" w:rsidTr="00F735FD">
        <w:trPr>
          <w:cantSplit/>
          <w:jc w:val="center"/>
          <w:ins w:id="7579" w:author="Ato-MediaTek" w:date="2022-08-29T17:05:00Z"/>
        </w:trPr>
        <w:tc>
          <w:tcPr>
            <w:tcW w:w="8613" w:type="dxa"/>
            <w:gridSpan w:val="7"/>
            <w:tcBorders>
              <w:top w:val="single" w:sz="4" w:space="0" w:color="auto"/>
              <w:left w:val="single" w:sz="4" w:space="0" w:color="auto"/>
              <w:bottom w:val="single" w:sz="4" w:space="0" w:color="auto"/>
              <w:right w:val="single" w:sz="4" w:space="0" w:color="auto"/>
            </w:tcBorders>
            <w:hideMark/>
          </w:tcPr>
          <w:p w14:paraId="5FE8C73D" w14:textId="77777777" w:rsidR="00413EF4" w:rsidRPr="00CC4B4E" w:rsidRDefault="00413EF4" w:rsidP="00F735FD">
            <w:pPr>
              <w:pStyle w:val="TAN"/>
              <w:rPr>
                <w:ins w:id="7580" w:author="Ato-MediaTek" w:date="2022-08-29T17:05:00Z"/>
              </w:rPr>
            </w:pPr>
            <w:ins w:id="7581" w:author="Ato-MediaTek" w:date="2022-08-29T17:05:00Z">
              <w:r w:rsidRPr="00CC4B4E">
                <w:t>Note 1:</w:t>
              </w:r>
              <w:r w:rsidRPr="00CC4B4E">
                <w:tab/>
                <w:t>The resources for uplink transmission are assigned to the UE prior to the start of time period T2.</w:t>
              </w:r>
            </w:ins>
          </w:p>
          <w:p w14:paraId="003060D5" w14:textId="77777777" w:rsidR="00413EF4" w:rsidRPr="00CC4B4E" w:rsidRDefault="00413EF4" w:rsidP="00F735FD">
            <w:pPr>
              <w:pStyle w:val="TAN"/>
              <w:rPr>
                <w:ins w:id="7582" w:author="Ato-MediaTek" w:date="2022-08-29T17:05:00Z"/>
              </w:rPr>
            </w:pPr>
            <w:ins w:id="7583" w:author="Ato-MediaTek" w:date="2022-08-29T17:05:00Z">
              <w:r w:rsidRPr="00CC4B4E">
                <w:t>Note 2:</w:t>
              </w:r>
              <w:r w:rsidRPr="00CC4B4E">
                <w:tab/>
                <w:t xml:space="preserve">Interference from other cells and noise sources not specified in the test is assumed to be constant over subcarriers and time and shall be modelled as AWGN of appropriate power for </w:t>
              </w:r>
              <w:r w:rsidRPr="00CC4B4E">
                <w:rPr>
                  <w:rFonts w:cs="v4.2.0"/>
                  <w:noProof/>
                  <w:position w:val="-12"/>
                  <w:lang w:eastAsia="zh-CN"/>
                </w:rPr>
                <w:drawing>
                  <wp:inline distT="0" distB="0" distL="0" distR="0" wp14:anchorId="389D3F44" wp14:editId="0390EF6B">
                    <wp:extent cx="259080" cy="238125"/>
                    <wp:effectExtent l="0" t="0" r="7620" b="9525"/>
                    <wp:docPr id="20" name="图片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t xml:space="preserve"> to be fulfilled.</w:t>
              </w:r>
            </w:ins>
          </w:p>
          <w:p w14:paraId="5AFF6D8B" w14:textId="77777777" w:rsidR="00413EF4" w:rsidRPr="00CC4B4E" w:rsidRDefault="00413EF4" w:rsidP="00F735FD">
            <w:pPr>
              <w:pStyle w:val="TAN"/>
              <w:rPr>
                <w:ins w:id="7584" w:author="Ato-MediaTek" w:date="2022-08-29T17:05:00Z"/>
              </w:rPr>
            </w:pPr>
            <w:ins w:id="7585" w:author="Ato-MediaTek" w:date="2022-08-29T17:05:00Z">
              <w:r w:rsidRPr="00CC4B4E">
                <w:t>Note 3:</w:t>
              </w:r>
              <w:r w:rsidRPr="00CC4B4E">
                <w:tab/>
                <w:t>SS-RSRP levels have been derived from other parameters for information purposes. They are not settable parameters themselves.</w:t>
              </w:r>
            </w:ins>
          </w:p>
        </w:tc>
      </w:tr>
    </w:tbl>
    <w:p w14:paraId="53F25777" w14:textId="77777777" w:rsidR="00413EF4" w:rsidRPr="00CC4B4E" w:rsidRDefault="00413EF4" w:rsidP="00413EF4">
      <w:pPr>
        <w:rPr>
          <w:ins w:id="7586" w:author="Ato-MediaTek" w:date="2022-08-29T17:05:00Z"/>
          <w:snapToGrid w:val="0"/>
        </w:rPr>
      </w:pPr>
    </w:p>
    <w:p w14:paraId="13125636" w14:textId="77777777" w:rsidR="00413EF4" w:rsidRPr="00CC4B4E" w:rsidRDefault="00413EF4" w:rsidP="00413EF4">
      <w:pPr>
        <w:pStyle w:val="Heading5"/>
        <w:rPr>
          <w:ins w:id="7587" w:author="Ato-MediaTek" w:date="2022-08-29T17:05:00Z"/>
          <w:snapToGrid w:val="0"/>
        </w:rPr>
      </w:pPr>
      <w:ins w:id="7588" w:author="Ato-MediaTek" w:date="2022-08-29T17:05:00Z">
        <w:r w:rsidRPr="00CC4B4E">
          <w:rPr>
            <w:snapToGrid w:val="0"/>
          </w:rPr>
          <w:t>A.6.6.X3.1.3</w:t>
        </w:r>
        <w:r w:rsidRPr="00CC4B4E">
          <w:rPr>
            <w:snapToGrid w:val="0"/>
          </w:rPr>
          <w:tab/>
          <w:t>Test Requirements</w:t>
        </w:r>
      </w:ins>
    </w:p>
    <w:p w14:paraId="41821143" w14:textId="77777777" w:rsidR="00413EF4" w:rsidRPr="00CC4B4E" w:rsidRDefault="00413EF4" w:rsidP="00413EF4">
      <w:pPr>
        <w:rPr>
          <w:ins w:id="7589" w:author="Ato-MediaTek" w:date="2022-08-29T17:05:00Z"/>
          <w:rFonts w:cs="v4.2.0"/>
        </w:rPr>
      </w:pPr>
      <w:ins w:id="7590" w:author="Ato-MediaTek" w:date="2022-08-29T17:05:00Z">
        <w:r w:rsidRPr="00CC4B4E">
          <w:rPr>
            <w:rFonts w:cs="v4.2.0"/>
          </w:rPr>
          <w:t>The UE shall send one Event A3 triggered measurement report, with a measurement reporting delay less than 800 ms from the beginning of time period T2. The UE is not required to read the neighbour cell SSB index in this test.</w:t>
        </w:r>
      </w:ins>
    </w:p>
    <w:p w14:paraId="35DD014C" w14:textId="77777777" w:rsidR="00413EF4" w:rsidRPr="00CC4B4E" w:rsidRDefault="00413EF4" w:rsidP="00413EF4">
      <w:pPr>
        <w:rPr>
          <w:ins w:id="7591" w:author="Ato-MediaTek" w:date="2022-08-29T17:05:00Z"/>
          <w:rFonts w:cs="v4.2.0"/>
        </w:rPr>
      </w:pPr>
      <w:ins w:id="7592" w:author="Ato-MediaTek" w:date="2022-08-29T17:05:00Z">
        <w:r w:rsidRPr="00CC4B4E">
          <w:rPr>
            <w:rFonts w:cs="v4.2.0"/>
          </w:rPr>
          <w:t>The UE shall not send event triggered measurement reports, as long as the reporting criteria are not fulfilled.</w:t>
        </w:r>
      </w:ins>
    </w:p>
    <w:p w14:paraId="7A877ECC" w14:textId="77777777" w:rsidR="00413EF4" w:rsidRPr="00CC4B4E" w:rsidRDefault="00413EF4" w:rsidP="00413EF4">
      <w:pPr>
        <w:rPr>
          <w:ins w:id="7593" w:author="Ato-MediaTek" w:date="2022-08-29T17:05:00Z"/>
          <w:rFonts w:cs="v4.2.0"/>
        </w:rPr>
      </w:pPr>
      <w:ins w:id="7594" w:author="Ato-MediaTek" w:date="2022-08-29T17:05:00Z">
        <w:r w:rsidRPr="00CC4B4E">
          <w:rPr>
            <w:rFonts w:cs="v4.2.0"/>
          </w:rPr>
          <w:t>The rate of correct events observed during repeated tests shall be at least 90%.</w:t>
        </w:r>
      </w:ins>
    </w:p>
    <w:p w14:paraId="3B184F2C" w14:textId="77777777" w:rsidR="00413EF4" w:rsidRPr="00CC4B4E" w:rsidRDefault="00413EF4" w:rsidP="00413EF4">
      <w:pPr>
        <w:rPr>
          <w:ins w:id="7595" w:author="Ato-MediaTek" w:date="2022-08-29T17:05:00Z"/>
          <w:rFonts w:cs="v4.2.0"/>
        </w:rPr>
      </w:pPr>
      <w:ins w:id="7596" w:author="Ato-MediaTek" w:date="2022-08-29T17:05:00Z">
        <w:r w:rsidRPr="00CC4B4E">
          <w:rPr>
            <w:rFonts w:cs="v4.2.0"/>
          </w:rPr>
          <w:t>During T2, UE shall send HARQ ACK/NACK for the corresponding PDSCH scheduled in PCell in all the slots except for the case where PDSCH or PUCCH is overlapped with the VIL of NCSG pattern.</w:t>
        </w:r>
      </w:ins>
    </w:p>
    <w:p w14:paraId="2EA21697" w14:textId="77777777" w:rsidR="00413EF4" w:rsidRPr="00CC4B4E" w:rsidRDefault="00413EF4" w:rsidP="00413EF4">
      <w:pPr>
        <w:pStyle w:val="NO"/>
        <w:rPr>
          <w:ins w:id="7597" w:author="Ato-MediaTek" w:date="2022-08-29T17:05:00Z"/>
        </w:rPr>
      </w:pPr>
      <w:ins w:id="7598" w:author="Ato-MediaTek" w:date="2022-08-29T17:05: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23D2DAFF" w14:textId="77777777" w:rsidR="00413EF4" w:rsidRPr="00CC4B4E" w:rsidRDefault="00413EF4" w:rsidP="00A47992">
      <w:pPr>
        <w:jc w:val="center"/>
        <w:rPr>
          <w:ins w:id="7599" w:author="Ato-MediaTek" w:date="2022-08-29T16:52:00Z"/>
          <w:color w:val="FF0000"/>
        </w:rPr>
      </w:pPr>
    </w:p>
    <w:p w14:paraId="0EDBAC16" w14:textId="77777777" w:rsidR="002A6B0A" w:rsidRPr="00CC4B4E" w:rsidRDefault="002A6B0A" w:rsidP="002A6B0A">
      <w:pPr>
        <w:pStyle w:val="Heading4"/>
        <w:rPr>
          <w:ins w:id="7600" w:author="Ato-MediaTek" w:date="2022-08-29T16:52:00Z"/>
        </w:rPr>
      </w:pPr>
      <w:ins w:id="7601" w:author="Ato-MediaTek" w:date="2022-08-29T16:52:00Z">
        <w:r w:rsidRPr="00CC4B4E">
          <w:t>A.6.6.X3.2</w:t>
        </w:r>
        <w:r w:rsidRPr="00CC4B4E">
          <w:tab/>
          <w:t>SA event triggered reporting tests for FR1 with NCSG for inter-frequency measurement</w:t>
        </w:r>
      </w:ins>
    </w:p>
    <w:p w14:paraId="63652773" w14:textId="77777777" w:rsidR="006F13A6" w:rsidRPr="00CC4B4E" w:rsidRDefault="006F13A6" w:rsidP="006F13A6">
      <w:pPr>
        <w:pStyle w:val="Heading5"/>
        <w:rPr>
          <w:ins w:id="7602" w:author="Ato-MediaTek" w:date="2022-08-29T17:37:00Z"/>
        </w:rPr>
      </w:pPr>
      <w:ins w:id="7603" w:author="Ato-MediaTek" w:date="2022-08-29T17:37:00Z">
        <w:r w:rsidRPr="00CC4B4E">
          <w:t>A.6.6.X3.2.1</w:t>
        </w:r>
        <w:r w:rsidRPr="00CC4B4E">
          <w:tab/>
          <w:t>Test Purpose and Environment</w:t>
        </w:r>
      </w:ins>
    </w:p>
    <w:p w14:paraId="3AA74064" w14:textId="77777777" w:rsidR="006F13A6" w:rsidRPr="00CC4B4E" w:rsidRDefault="006F13A6" w:rsidP="006F13A6">
      <w:pPr>
        <w:rPr>
          <w:ins w:id="7604" w:author="Ato-MediaTek" w:date="2022-08-29T17:37:00Z"/>
        </w:rPr>
      </w:pPr>
      <w:ins w:id="7605" w:author="Ato-MediaTek" w:date="2022-08-29T17:37:00Z">
        <w:r w:rsidRPr="00CC4B4E">
          <w:t>The purpose of this test is to verify that the UE makes correct reporting of an event. This test will partly verify the SA inter-frequency NR cell search requirements in clause 9.3.10.</w:t>
        </w:r>
      </w:ins>
    </w:p>
    <w:p w14:paraId="3D5E1F75" w14:textId="77777777" w:rsidR="006F13A6" w:rsidRPr="00CC4B4E" w:rsidRDefault="006F13A6" w:rsidP="006F13A6">
      <w:pPr>
        <w:keepNext/>
        <w:keepLines/>
        <w:overflowPunct w:val="0"/>
        <w:autoSpaceDE w:val="0"/>
        <w:autoSpaceDN w:val="0"/>
        <w:adjustRightInd w:val="0"/>
        <w:spacing w:before="120"/>
        <w:ind w:left="1701" w:hanging="1701"/>
        <w:textAlignment w:val="baseline"/>
        <w:outlineLvl w:val="4"/>
        <w:rPr>
          <w:ins w:id="7606" w:author="Ato-MediaTek" w:date="2022-08-29T17:37:00Z"/>
        </w:rPr>
      </w:pPr>
      <w:ins w:id="7607" w:author="Ato-MediaTek" w:date="2022-08-29T17:37:00Z">
        <w:r w:rsidRPr="00CC4B4E">
          <w:rPr>
            <w:rFonts w:ascii="Arial" w:hAnsi="Arial"/>
            <w:snapToGrid w:val="0"/>
            <w:sz w:val="22"/>
            <w:lang w:eastAsia="en-GB"/>
          </w:rPr>
          <w:t>A.6.6.X3.2.2</w:t>
        </w:r>
        <w:r w:rsidRPr="00CC4B4E">
          <w:rPr>
            <w:rFonts w:ascii="Arial" w:hAnsi="Arial"/>
            <w:snapToGrid w:val="0"/>
            <w:sz w:val="22"/>
            <w:lang w:eastAsia="en-GB"/>
          </w:rPr>
          <w:tab/>
          <w:t>Test parameters</w:t>
        </w:r>
      </w:ins>
    </w:p>
    <w:p w14:paraId="5EE9B141" w14:textId="77777777" w:rsidR="006F13A6" w:rsidRPr="00CC4B4E" w:rsidRDefault="006F13A6" w:rsidP="006F13A6">
      <w:pPr>
        <w:rPr>
          <w:ins w:id="7608" w:author="Ato-MediaTek" w:date="2022-08-29T17:37:00Z"/>
        </w:rPr>
      </w:pPr>
      <w:ins w:id="7609" w:author="Ato-MediaTek" w:date="2022-08-29T17:37:00Z">
        <w:r w:rsidRPr="00CC4B4E">
          <w:t xml:space="preserve">In this test, there are two cells: NR cell 1 as PCell in FR1 on NR RF channel 1 and NR cell 2 as neighbour cell in FR1 on NR RF channel 2. NR RF channel 1 and NR RF channel 2 should be selected such that UE reports ‘ncsg’ for the target frequency </w:t>
        </w:r>
        <w:r w:rsidRPr="00CC4B4E">
          <w:rPr>
            <w:rFonts w:hint="eastAsia"/>
            <w:lang w:eastAsia="zh-CN"/>
          </w:rPr>
          <w:t>o</w:t>
        </w:r>
        <w:r w:rsidRPr="00CC4B4E">
          <w:rPr>
            <w:lang w:eastAsia="zh-CN"/>
          </w:rPr>
          <w:t xml:space="preserve">n </w:t>
        </w:r>
        <w:r w:rsidRPr="00CC4B4E">
          <w:t>NR RF channel 2.</w:t>
        </w:r>
      </w:ins>
    </w:p>
    <w:p w14:paraId="4641FE14" w14:textId="77777777" w:rsidR="006F13A6" w:rsidRPr="00CC4B4E" w:rsidRDefault="006F13A6" w:rsidP="006F13A6">
      <w:pPr>
        <w:rPr>
          <w:ins w:id="7610" w:author="Ato-MediaTek" w:date="2022-08-29T17:37:00Z"/>
        </w:rPr>
      </w:pPr>
      <w:ins w:id="7611" w:author="Ato-MediaTek" w:date="2022-08-29T17:37:00Z">
        <w:r w:rsidRPr="00CC4B4E">
          <w:t>The test parameters are given in Tables A.6.6.X3.2.2-1, A.6.6.X3.2.2-2 and A.6.6.X3.2.2-3.</w:t>
        </w:r>
      </w:ins>
    </w:p>
    <w:p w14:paraId="6CBD1B95" w14:textId="77777777" w:rsidR="006F13A6" w:rsidRPr="00CC4B4E" w:rsidRDefault="006F13A6" w:rsidP="006F13A6">
      <w:pPr>
        <w:rPr>
          <w:ins w:id="7612" w:author="Ato-MediaTek" w:date="2022-08-29T17:37:00Z"/>
        </w:rPr>
      </w:pPr>
      <w:ins w:id="7613" w:author="Ato-MediaTek" w:date="2022-08-29T17:37:00Z">
        <w:r w:rsidRPr="00CC4B4E">
          <w:t>In test 1 measurement NCSG pattern configuration # 0 as defined in Table A.6.6.X3.2.2-2 is provided for UE that does not support per-FR NCSG, and in test 2 NCSG pattern configuration #2 as defined in Table A.6.6.X3.2.2-2 is provided for UE that supports per-FR NCSG. If a UE supports per-FR NCSG, it is only required to pass test 2, otherwise it is only required to pass test 1.</w:t>
        </w:r>
      </w:ins>
    </w:p>
    <w:p w14:paraId="168C7125" w14:textId="77777777" w:rsidR="002A6B0A" w:rsidRPr="00CC4B4E" w:rsidRDefault="002A6B0A" w:rsidP="002A6B0A">
      <w:pPr>
        <w:rPr>
          <w:ins w:id="7614" w:author="Ato-MediaTek" w:date="2022-08-29T16:52:00Z"/>
        </w:rPr>
      </w:pPr>
      <w:ins w:id="7615" w:author="Ato-MediaTek" w:date="2022-08-29T16:52:00Z">
        <w:r w:rsidRPr="00CC4B4E">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24DD5510" w14:textId="77777777" w:rsidR="002A6B0A" w:rsidRPr="00CC4B4E" w:rsidRDefault="002A6B0A" w:rsidP="002A6B0A">
      <w:pPr>
        <w:rPr>
          <w:ins w:id="7616" w:author="Ato-MediaTek" w:date="2022-08-29T16:52:00Z"/>
        </w:rPr>
      </w:pPr>
      <w:ins w:id="7617" w:author="Ato-MediaTek" w:date="2022-08-29T16:52:00Z">
        <w:r w:rsidRPr="00CC4B4E">
          <w:t>During T2, the UE is continuously scheduled with data on the PCell.</w:t>
        </w:r>
      </w:ins>
    </w:p>
    <w:p w14:paraId="5A150F44" w14:textId="26BAD83F" w:rsidR="002A6B0A" w:rsidRPr="00CC4B4E" w:rsidRDefault="002A6B0A" w:rsidP="002A6B0A">
      <w:pPr>
        <w:pStyle w:val="TH"/>
        <w:rPr>
          <w:ins w:id="7618" w:author="Ato-MediaTek" w:date="2022-08-29T16:52:00Z"/>
        </w:rPr>
      </w:pPr>
      <w:ins w:id="7619" w:author="Ato-MediaTek" w:date="2022-08-29T16:52:00Z">
        <w:r w:rsidRPr="00CC4B4E">
          <w:t>Table A.6.6.X3.2.</w:t>
        </w:r>
      </w:ins>
      <w:ins w:id="7620" w:author="Ato-MediaTek" w:date="2022-08-29T16:53:00Z">
        <w:r w:rsidR="00962488" w:rsidRPr="00CC4B4E">
          <w:t>2</w:t>
        </w:r>
      </w:ins>
      <w:ins w:id="7621" w:author="Ato-MediaTek" w:date="2022-08-29T16:52:00Z">
        <w:r w:rsidRPr="00CC4B4E">
          <w:t xml:space="preserve">-1: </w:t>
        </w:r>
        <w:r w:rsidRPr="00CC4B4E">
          <w:rPr>
            <w:lang w:eastAsia="zh-CN"/>
          </w:rPr>
          <w:t xml:space="preserve">SA </w:t>
        </w:r>
        <w:r w:rsidRPr="00CC4B4E">
          <w:t>event triggered reporting</w:t>
        </w:r>
        <w:r w:rsidRPr="00CC4B4E">
          <w:rPr>
            <w:lang w:eastAsia="zh-CN"/>
          </w:rPr>
          <w:t xml:space="preserve"> tests</w:t>
        </w:r>
        <w:r w:rsidRPr="00CC4B4E">
          <w:t xml:space="preserve"> for FR1 with NCSG for inter-frequency measurement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A6B0A" w:rsidRPr="00CC4B4E" w14:paraId="5A95A7E5" w14:textId="77777777" w:rsidTr="00F735FD">
        <w:trPr>
          <w:jc w:val="center"/>
          <w:ins w:id="7622" w:author="Ato-MediaTek" w:date="2022-08-29T16:52:00Z"/>
        </w:trPr>
        <w:tc>
          <w:tcPr>
            <w:tcW w:w="2376" w:type="dxa"/>
            <w:tcBorders>
              <w:top w:val="single" w:sz="4" w:space="0" w:color="auto"/>
              <w:left w:val="single" w:sz="4" w:space="0" w:color="auto"/>
              <w:bottom w:val="single" w:sz="4" w:space="0" w:color="auto"/>
              <w:right w:val="single" w:sz="4" w:space="0" w:color="auto"/>
            </w:tcBorders>
            <w:hideMark/>
          </w:tcPr>
          <w:p w14:paraId="74F79657" w14:textId="77777777" w:rsidR="002A6B0A" w:rsidRPr="00CC4B4E" w:rsidRDefault="002A6B0A" w:rsidP="00F735FD">
            <w:pPr>
              <w:pStyle w:val="TAH"/>
              <w:rPr>
                <w:ins w:id="7623" w:author="Ato-MediaTek" w:date="2022-08-29T16:52:00Z"/>
              </w:rPr>
            </w:pPr>
            <w:ins w:id="7624" w:author="Ato-MediaTek" w:date="2022-08-29T16:52:00Z">
              <w:r w:rsidRPr="00CC4B4E">
                <w:t>Config</w:t>
              </w:r>
            </w:ins>
          </w:p>
        </w:tc>
        <w:tc>
          <w:tcPr>
            <w:tcW w:w="7481" w:type="dxa"/>
            <w:tcBorders>
              <w:top w:val="single" w:sz="4" w:space="0" w:color="auto"/>
              <w:left w:val="single" w:sz="4" w:space="0" w:color="auto"/>
              <w:bottom w:val="single" w:sz="4" w:space="0" w:color="auto"/>
              <w:right w:val="single" w:sz="4" w:space="0" w:color="auto"/>
            </w:tcBorders>
            <w:hideMark/>
          </w:tcPr>
          <w:p w14:paraId="594F845C" w14:textId="77777777" w:rsidR="002A6B0A" w:rsidRPr="00CC4B4E" w:rsidRDefault="002A6B0A" w:rsidP="00F735FD">
            <w:pPr>
              <w:pStyle w:val="TAH"/>
              <w:rPr>
                <w:ins w:id="7625" w:author="Ato-MediaTek" w:date="2022-08-29T16:52:00Z"/>
              </w:rPr>
            </w:pPr>
            <w:ins w:id="7626" w:author="Ato-MediaTek" w:date="2022-08-29T16:52:00Z">
              <w:r w:rsidRPr="00CC4B4E">
                <w:t>Description</w:t>
              </w:r>
            </w:ins>
          </w:p>
        </w:tc>
      </w:tr>
      <w:tr w:rsidR="002A6B0A" w:rsidRPr="00CC4B4E" w14:paraId="25AC14ED" w14:textId="77777777" w:rsidTr="00F735FD">
        <w:trPr>
          <w:jc w:val="center"/>
          <w:ins w:id="7627" w:author="Ato-MediaTek" w:date="2022-08-29T16:52:00Z"/>
        </w:trPr>
        <w:tc>
          <w:tcPr>
            <w:tcW w:w="2376" w:type="dxa"/>
            <w:tcBorders>
              <w:top w:val="single" w:sz="4" w:space="0" w:color="auto"/>
              <w:left w:val="single" w:sz="4" w:space="0" w:color="auto"/>
              <w:bottom w:val="single" w:sz="4" w:space="0" w:color="auto"/>
              <w:right w:val="single" w:sz="4" w:space="0" w:color="auto"/>
            </w:tcBorders>
            <w:hideMark/>
          </w:tcPr>
          <w:p w14:paraId="3A56DA4D" w14:textId="77777777" w:rsidR="002A6B0A" w:rsidRPr="00CC4B4E" w:rsidRDefault="002A6B0A" w:rsidP="00F735FD">
            <w:pPr>
              <w:pStyle w:val="TAL"/>
              <w:rPr>
                <w:ins w:id="7628" w:author="Ato-MediaTek" w:date="2022-08-29T16:52:00Z"/>
              </w:rPr>
            </w:pPr>
            <w:ins w:id="7629" w:author="Ato-MediaTek" w:date="2022-08-29T16:52:00Z">
              <w:r w:rsidRPr="00CC4B4E">
                <w:t>1</w:t>
              </w:r>
            </w:ins>
          </w:p>
        </w:tc>
        <w:tc>
          <w:tcPr>
            <w:tcW w:w="7481" w:type="dxa"/>
            <w:tcBorders>
              <w:top w:val="single" w:sz="4" w:space="0" w:color="auto"/>
              <w:left w:val="single" w:sz="4" w:space="0" w:color="auto"/>
              <w:bottom w:val="single" w:sz="4" w:space="0" w:color="auto"/>
              <w:right w:val="single" w:sz="4" w:space="0" w:color="auto"/>
            </w:tcBorders>
            <w:hideMark/>
          </w:tcPr>
          <w:p w14:paraId="31019B35" w14:textId="77777777" w:rsidR="002A6B0A" w:rsidRPr="00CC4B4E" w:rsidRDefault="002A6B0A" w:rsidP="00F735FD">
            <w:pPr>
              <w:pStyle w:val="TAL"/>
              <w:rPr>
                <w:ins w:id="7630" w:author="Ato-MediaTek" w:date="2022-08-29T16:52:00Z"/>
              </w:rPr>
            </w:pPr>
            <w:ins w:id="7631" w:author="Ato-MediaTek" w:date="2022-08-29T16:52:00Z">
              <w:r w:rsidRPr="00CC4B4E">
                <w:t>NR 15 kHz SSB SCS, 10 MHz bandwidth, FDD duplex mode</w:t>
              </w:r>
            </w:ins>
          </w:p>
        </w:tc>
      </w:tr>
      <w:tr w:rsidR="002A6B0A" w:rsidRPr="00CC4B4E" w14:paraId="4522E014" w14:textId="77777777" w:rsidTr="00F735FD">
        <w:trPr>
          <w:jc w:val="center"/>
          <w:ins w:id="7632" w:author="Ato-MediaTek" w:date="2022-08-29T16:52:00Z"/>
        </w:trPr>
        <w:tc>
          <w:tcPr>
            <w:tcW w:w="2376" w:type="dxa"/>
            <w:tcBorders>
              <w:top w:val="single" w:sz="4" w:space="0" w:color="auto"/>
              <w:left w:val="single" w:sz="4" w:space="0" w:color="auto"/>
              <w:bottom w:val="single" w:sz="4" w:space="0" w:color="auto"/>
              <w:right w:val="single" w:sz="4" w:space="0" w:color="auto"/>
            </w:tcBorders>
            <w:hideMark/>
          </w:tcPr>
          <w:p w14:paraId="55AB8550" w14:textId="77777777" w:rsidR="002A6B0A" w:rsidRPr="00CC4B4E" w:rsidRDefault="002A6B0A" w:rsidP="00F735FD">
            <w:pPr>
              <w:pStyle w:val="TAL"/>
              <w:rPr>
                <w:ins w:id="7633" w:author="Ato-MediaTek" w:date="2022-08-29T16:52:00Z"/>
              </w:rPr>
            </w:pPr>
            <w:ins w:id="7634" w:author="Ato-MediaTek" w:date="2022-08-29T16:52:00Z">
              <w:r w:rsidRPr="00CC4B4E">
                <w:t>2</w:t>
              </w:r>
            </w:ins>
          </w:p>
        </w:tc>
        <w:tc>
          <w:tcPr>
            <w:tcW w:w="7481" w:type="dxa"/>
            <w:tcBorders>
              <w:top w:val="single" w:sz="4" w:space="0" w:color="auto"/>
              <w:left w:val="single" w:sz="4" w:space="0" w:color="auto"/>
              <w:bottom w:val="single" w:sz="4" w:space="0" w:color="auto"/>
              <w:right w:val="single" w:sz="4" w:space="0" w:color="auto"/>
            </w:tcBorders>
            <w:hideMark/>
          </w:tcPr>
          <w:p w14:paraId="30263743" w14:textId="77777777" w:rsidR="002A6B0A" w:rsidRPr="00CC4B4E" w:rsidRDefault="002A6B0A" w:rsidP="00F735FD">
            <w:pPr>
              <w:pStyle w:val="TAL"/>
              <w:rPr>
                <w:ins w:id="7635" w:author="Ato-MediaTek" w:date="2022-08-29T16:52:00Z"/>
              </w:rPr>
            </w:pPr>
            <w:ins w:id="7636" w:author="Ato-MediaTek" w:date="2022-08-29T16:52:00Z">
              <w:r w:rsidRPr="00CC4B4E">
                <w:t>NR 15 kHz SSB SCS, 10 MHz bandwidth, TDD duplex mode</w:t>
              </w:r>
            </w:ins>
          </w:p>
        </w:tc>
      </w:tr>
      <w:tr w:rsidR="002A6B0A" w:rsidRPr="00CC4B4E" w14:paraId="30B549EF" w14:textId="77777777" w:rsidTr="00F735FD">
        <w:trPr>
          <w:jc w:val="center"/>
          <w:ins w:id="7637" w:author="Ato-MediaTek" w:date="2022-08-29T16:52:00Z"/>
        </w:trPr>
        <w:tc>
          <w:tcPr>
            <w:tcW w:w="2376" w:type="dxa"/>
            <w:tcBorders>
              <w:top w:val="single" w:sz="4" w:space="0" w:color="auto"/>
              <w:left w:val="single" w:sz="4" w:space="0" w:color="auto"/>
              <w:bottom w:val="single" w:sz="4" w:space="0" w:color="auto"/>
              <w:right w:val="single" w:sz="4" w:space="0" w:color="auto"/>
            </w:tcBorders>
            <w:hideMark/>
          </w:tcPr>
          <w:p w14:paraId="65FB37D4" w14:textId="77777777" w:rsidR="002A6B0A" w:rsidRPr="00CC4B4E" w:rsidRDefault="002A6B0A" w:rsidP="00F735FD">
            <w:pPr>
              <w:pStyle w:val="TAL"/>
              <w:rPr>
                <w:ins w:id="7638" w:author="Ato-MediaTek" w:date="2022-08-29T16:52:00Z"/>
              </w:rPr>
            </w:pPr>
            <w:ins w:id="7639" w:author="Ato-MediaTek" w:date="2022-08-29T16:52:00Z">
              <w:r w:rsidRPr="00CC4B4E">
                <w:t>3</w:t>
              </w:r>
            </w:ins>
          </w:p>
        </w:tc>
        <w:tc>
          <w:tcPr>
            <w:tcW w:w="7481" w:type="dxa"/>
            <w:tcBorders>
              <w:top w:val="single" w:sz="4" w:space="0" w:color="auto"/>
              <w:left w:val="single" w:sz="4" w:space="0" w:color="auto"/>
              <w:bottom w:val="single" w:sz="4" w:space="0" w:color="auto"/>
              <w:right w:val="single" w:sz="4" w:space="0" w:color="auto"/>
            </w:tcBorders>
            <w:hideMark/>
          </w:tcPr>
          <w:p w14:paraId="7199B4AD" w14:textId="77777777" w:rsidR="002A6B0A" w:rsidRPr="00CC4B4E" w:rsidRDefault="002A6B0A" w:rsidP="00F735FD">
            <w:pPr>
              <w:pStyle w:val="TAL"/>
              <w:rPr>
                <w:ins w:id="7640" w:author="Ato-MediaTek" w:date="2022-08-29T16:52:00Z"/>
              </w:rPr>
            </w:pPr>
            <w:ins w:id="7641" w:author="Ato-MediaTek" w:date="2022-08-29T16:52:00Z">
              <w:r w:rsidRPr="00CC4B4E">
                <w:t>NR 30kHz SSB SCS, 40 MHz bandwidth, TDD duplex mode</w:t>
              </w:r>
            </w:ins>
          </w:p>
        </w:tc>
      </w:tr>
      <w:tr w:rsidR="002A6B0A" w:rsidRPr="00CC4B4E" w14:paraId="216F3598" w14:textId="77777777" w:rsidTr="00F735FD">
        <w:trPr>
          <w:jc w:val="center"/>
          <w:ins w:id="7642" w:author="Ato-MediaTek" w:date="2022-08-29T16:52:00Z"/>
        </w:trPr>
        <w:tc>
          <w:tcPr>
            <w:tcW w:w="9857" w:type="dxa"/>
            <w:gridSpan w:val="2"/>
            <w:tcBorders>
              <w:top w:val="single" w:sz="4" w:space="0" w:color="auto"/>
              <w:left w:val="single" w:sz="4" w:space="0" w:color="auto"/>
              <w:bottom w:val="single" w:sz="4" w:space="0" w:color="auto"/>
              <w:right w:val="single" w:sz="4" w:space="0" w:color="auto"/>
            </w:tcBorders>
            <w:hideMark/>
          </w:tcPr>
          <w:p w14:paraId="35E21DAE" w14:textId="77777777" w:rsidR="002A6B0A" w:rsidRPr="00CC4B4E" w:rsidRDefault="002A6B0A" w:rsidP="00F735FD">
            <w:pPr>
              <w:pStyle w:val="TAN"/>
              <w:rPr>
                <w:ins w:id="7643" w:author="Ato-MediaTek" w:date="2022-08-29T16:52:00Z"/>
              </w:rPr>
            </w:pPr>
            <w:ins w:id="7644" w:author="Ato-MediaTek" w:date="2022-08-29T16:52:00Z">
              <w:r w:rsidRPr="00CC4B4E">
                <w:t>Note 1:</w:t>
              </w:r>
              <w:r w:rsidRPr="00CC4B4E">
                <w:tab/>
                <w:t>The UE is only required to be tested in one of the supported test configurations</w:t>
              </w:r>
            </w:ins>
          </w:p>
          <w:p w14:paraId="3E997D78" w14:textId="77777777" w:rsidR="002A6B0A" w:rsidRPr="00CC4B4E" w:rsidRDefault="002A6B0A" w:rsidP="00F735FD">
            <w:pPr>
              <w:pStyle w:val="TAN"/>
              <w:rPr>
                <w:ins w:id="7645" w:author="Ato-MediaTek" w:date="2022-08-29T16:52:00Z"/>
              </w:rPr>
            </w:pPr>
            <w:ins w:id="7646" w:author="Ato-MediaTek" w:date="2022-08-29T16:52:00Z">
              <w:r w:rsidRPr="00CC4B4E">
                <w:t>Note 2:</w:t>
              </w:r>
              <w:r w:rsidRPr="00CC4B4E">
                <w:rPr>
                  <w:lang w:eastAsia="zh-CN"/>
                </w:rPr>
                <w:tab/>
              </w:r>
              <w:r w:rsidRPr="00CC4B4E">
                <w:t>target NR cell has the same SCS, BW and duplex mode as NR serving cell</w:t>
              </w:r>
            </w:ins>
          </w:p>
        </w:tc>
      </w:tr>
    </w:tbl>
    <w:p w14:paraId="4267C942" w14:textId="77777777" w:rsidR="002A6B0A" w:rsidRPr="00CC4B4E" w:rsidRDefault="002A6B0A" w:rsidP="002A6B0A">
      <w:pPr>
        <w:rPr>
          <w:ins w:id="7647" w:author="Ato-MediaTek" w:date="2022-08-29T16:52:00Z"/>
          <w:rFonts w:cs="v4.2.0"/>
        </w:rPr>
      </w:pPr>
    </w:p>
    <w:p w14:paraId="22A0B5EE" w14:textId="3C4E7D37" w:rsidR="002A6B0A" w:rsidRPr="00CC4B4E" w:rsidRDefault="002A6B0A" w:rsidP="002A6B0A">
      <w:pPr>
        <w:pStyle w:val="TH"/>
        <w:rPr>
          <w:ins w:id="7648" w:author="Ato-MediaTek" w:date="2022-08-29T16:52:00Z"/>
        </w:rPr>
      </w:pPr>
      <w:ins w:id="7649" w:author="Ato-MediaTek" w:date="2022-08-29T16:52:00Z">
        <w:r w:rsidRPr="00CC4B4E">
          <w:t>Table A.6.6.X3.2.</w:t>
        </w:r>
      </w:ins>
      <w:ins w:id="7650" w:author="Ato-MediaTek" w:date="2022-08-29T16:53:00Z">
        <w:r w:rsidR="00962488" w:rsidRPr="00CC4B4E">
          <w:t>2</w:t>
        </w:r>
      </w:ins>
      <w:ins w:id="7651" w:author="Ato-MediaTek" w:date="2022-08-29T16:52:00Z">
        <w:r w:rsidRPr="00CC4B4E">
          <w:t>-2: General test parameters for event triggered reporting for FR1 with NCSG for inter-frequency measurement</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2"/>
        <w:gridCol w:w="1252"/>
        <w:gridCol w:w="3072"/>
      </w:tblGrid>
      <w:tr w:rsidR="002A6B0A" w:rsidRPr="00CC4B4E" w14:paraId="3C73C43D" w14:textId="77777777" w:rsidTr="00F735FD">
        <w:trPr>
          <w:cantSplit/>
          <w:trHeight w:val="80"/>
          <w:ins w:id="7652" w:author="Ato-MediaTek" w:date="2022-08-29T16:52:00Z"/>
        </w:trPr>
        <w:tc>
          <w:tcPr>
            <w:tcW w:w="2118" w:type="dxa"/>
            <w:tcBorders>
              <w:bottom w:val="nil"/>
            </w:tcBorders>
            <w:shd w:val="clear" w:color="auto" w:fill="auto"/>
          </w:tcPr>
          <w:p w14:paraId="0A7033D8" w14:textId="77777777" w:rsidR="002A6B0A" w:rsidRPr="00CC4B4E" w:rsidRDefault="002A6B0A" w:rsidP="00F735FD">
            <w:pPr>
              <w:pStyle w:val="TAH"/>
              <w:rPr>
                <w:ins w:id="7653" w:author="Ato-MediaTek" w:date="2022-08-29T16:52:00Z"/>
              </w:rPr>
            </w:pPr>
            <w:ins w:id="7654" w:author="Ato-MediaTek" w:date="2022-08-29T16:52:00Z">
              <w:r w:rsidRPr="00CC4B4E">
                <w:t>Parameter</w:t>
              </w:r>
            </w:ins>
          </w:p>
        </w:tc>
        <w:tc>
          <w:tcPr>
            <w:tcW w:w="596" w:type="dxa"/>
            <w:tcBorders>
              <w:bottom w:val="nil"/>
            </w:tcBorders>
            <w:shd w:val="clear" w:color="auto" w:fill="auto"/>
          </w:tcPr>
          <w:p w14:paraId="0D81AAC8" w14:textId="77777777" w:rsidR="002A6B0A" w:rsidRPr="00CC4B4E" w:rsidRDefault="002A6B0A" w:rsidP="00F735FD">
            <w:pPr>
              <w:pStyle w:val="TAH"/>
              <w:rPr>
                <w:ins w:id="7655" w:author="Ato-MediaTek" w:date="2022-08-29T16:52:00Z"/>
              </w:rPr>
            </w:pPr>
            <w:ins w:id="7656" w:author="Ato-MediaTek" w:date="2022-08-29T16:52:00Z">
              <w:r w:rsidRPr="00CC4B4E">
                <w:t>Unit</w:t>
              </w:r>
            </w:ins>
          </w:p>
        </w:tc>
        <w:tc>
          <w:tcPr>
            <w:tcW w:w="1251" w:type="dxa"/>
            <w:tcBorders>
              <w:bottom w:val="nil"/>
            </w:tcBorders>
            <w:shd w:val="clear" w:color="auto" w:fill="auto"/>
          </w:tcPr>
          <w:p w14:paraId="42816ECE" w14:textId="77777777" w:rsidR="002A6B0A" w:rsidRPr="00CC4B4E" w:rsidRDefault="002A6B0A" w:rsidP="00F735FD">
            <w:pPr>
              <w:pStyle w:val="TAH"/>
              <w:rPr>
                <w:ins w:id="7657" w:author="Ato-MediaTek" w:date="2022-08-29T16:52:00Z"/>
              </w:rPr>
            </w:pPr>
            <w:ins w:id="7658" w:author="Ato-MediaTek" w:date="2022-08-29T16:52:00Z">
              <w:r w:rsidRPr="00CC4B4E">
                <w:t>Test configuration</w:t>
              </w:r>
            </w:ins>
          </w:p>
        </w:tc>
        <w:tc>
          <w:tcPr>
            <w:tcW w:w="2504" w:type="dxa"/>
            <w:gridSpan w:val="2"/>
          </w:tcPr>
          <w:p w14:paraId="7A84BEDB" w14:textId="77777777" w:rsidR="002A6B0A" w:rsidRPr="00CC4B4E" w:rsidRDefault="002A6B0A" w:rsidP="00F735FD">
            <w:pPr>
              <w:pStyle w:val="TAH"/>
              <w:rPr>
                <w:ins w:id="7659" w:author="Ato-MediaTek" w:date="2022-08-29T16:52:00Z"/>
              </w:rPr>
            </w:pPr>
            <w:ins w:id="7660" w:author="Ato-MediaTek" w:date="2022-08-29T16:52:00Z">
              <w:r w:rsidRPr="00CC4B4E">
                <w:t>Value</w:t>
              </w:r>
            </w:ins>
          </w:p>
        </w:tc>
        <w:tc>
          <w:tcPr>
            <w:tcW w:w="3072" w:type="dxa"/>
            <w:tcBorders>
              <w:bottom w:val="nil"/>
            </w:tcBorders>
            <w:shd w:val="clear" w:color="auto" w:fill="auto"/>
          </w:tcPr>
          <w:p w14:paraId="519AD896" w14:textId="77777777" w:rsidR="002A6B0A" w:rsidRPr="00CC4B4E" w:rsidRDefault="002A6B0A" w:rsidP="00F735FD">
            <w:pPr>
              <w:pStyle w:val="TAH"/>
              <w:rPr>
                <w:ins w:id="7661" w:author="Ato-MediaTek" w:date="2022-08-29T16:52:00Z"/>
              </w:rPr>
            </w:pPr>
            <w:ins w:id="7662" w:author="Ato-MediaTek" w:date="2022-08-29T16:52:00Z">
              <w:r w:rsidRPr="00CC4B4E">
                <w:t>Comment</w:t>
              </w:r>
            </w:ins>
          </w:p>
        </w:tc>
      </w:tr>
      <w:tr w:rsidR="002A6B0A" w:rsidRPr="00CC4B4E" w14:paraId="16AA8173" w14:textId="77777777" w:rsidTr="00F735FD">
        <w:trPr>
          <w:cantSplit/>
          <w:trHeight w:val="79"/>
          <w:ins w:id="7663" w:author="Ato-MediaTek" w:date="2022-08-29T16:52:00Z"/>
        </w:trPr>
        <w:tc>
          <w:tcPr>
            <w:tcW w:w="2118" w:type="dxa"/>
            <w:tcBorders>
              <w:top w:val="nil"/>
            </w:tcBorders>
            <w:shd w:val="clear" w:color="auto" w:fill="auto"/>
          </w:tcPr>
          <w:p w14:paraId="403C3885" w14:textId="77777777" w:rsidR="002A6B0A" w:rsidRPr="00CC4B4E" w:rsidRDefault="002A6B0A" w:rsidP="00F735FD">
            <w:pPr>
              <w:pStyle w:val="TAH"/>
              <w:rPr>
                <w:ins w:id="7664" w:author="Ato-MediaTek" w:date="2022-08-29T16:52:00Z"/>
              </w:rPr>
            </w:pPr>
          </w:p>
        </w:tc>
        <w:tc>
          <w:tcPr>
            <w:tcW w:w="596" w:type="dxa"/>
            <w:tcBorders>
              <w:top w:val="nil"/>
            </w:tcBorders>
            <w:shd w:val="clear" w:color="auto" w:fill="auto"/>
          </w:tcPr>
          <w:p w14:paraId="6151106B" w14:textId="77777777" w:rsidR="002A6B0A" w:rsidRPr="00CC4B4E" w:rsidRDefault="002A6B0A" w:rsidP="00F735FD">
            <w:pPr>
              <w:pStyle w:val="TAH"/>
              <w:rPr>
                <w:ins w:id="7665" w:author="Ato-MediaTek" w:date="2022-08-29T16:52:00Z"/>
              </w:rPr>
            </w:pPr>
          </w:p>
        </w:tc>
        <w:tc>
          <w:tcPr>
            <w:tcW w:w="1251" w:type="dxa"/>
            <w:tcBorders>
              <w:top w:val="nil"/>
            </w:tcBorders>
            <w:shd w:val="clear" w:color="auto" w:fill="auto"/>
          </w:tcPr>
          <w:p w14:paraId="7DEFCB5C" w14:textId="77777777" w:rsidR="002A6B0A" w:rsidRPr="00CC4B4E" w:rsidRDefault="002A6B0A" w:rsidP="00F735FD">
            <w:pPr>
              <w:pStyle w:val="TAH"/>
              <w:rPr>
                <w:ins w:id="7666" w:author="Ato-MediaTek" w:date="2022-08-29T16:52:00Z"/>
              </w:rPr>
            </w:pPr>
          </w:p>
        </w:tc>
        <w:tc>
          <w:tcPr>
            <w:tcW w:w="1252" w:type="dxa"/>
          </w:tcPr>
          <w:p w14:paraId="7359773D" w14:textId="77777777" w:rsidR="002A6B0A" w:rsidRPr="00CC4B4E" w:rsidRDefault="002A6B0A" w:rsidP="00F735FD">
            <w:pPr>
              <w:pStyle w:val="TAH"/>
              <w:rPr>
                <w:ins w:id="7667" w:author="Ato-MediaTek" w:date="2022-08-29T16:52:00Z"/>
                <w:lang w:eastAsia="zh-CN"/>
              </w:rPr>
            </w:pPr>
            <w:ins w:id="7668" w:author="Ato-MediaTek" w:date="2022-08-29T16:52:00Z">
              <w:r w:rsidRPr="00CC4B4E">
                <w:rPr>
                  <w:rFonts w:hint="eastAsia"/>
                  <w:lang w:eastAsia="zh-CN"/>
                </w:rPr>
                <w:t>T</w:t>
              </w:r>
              <w:r w:rsidRPr="00CC4B4E">
                <w:rPr>
                  <w:lang w:eastAsia="zh-CN"/>
                </w:rPr>
                <w:t>est 1</w:t>
              </w:r>
            </w:ins>
          </w:p>
        </w:tc>
        <w:tc>
          <w:tcPr>
            <w:tcW w:w="1252" w:type="dxa"/>
          </w:tcPr>
          <w:p w14:paraId="4A4051E0" w14:textId="77777777" w:rsidR="002A6B0A" w:rsidRPr="00CC4B4E" w:rsidRDefault="002A6B0A" w:rsidP="00F735FD">
            <w:pPr>
              <w:pStyle w:val="TAH"/>
              <w:rPr>
                <w:ins w:id="7669" w:author="Ato-MediaTek" w:date="2022-08-29T16:52:00Z"/>
                <w:lang w:eastAsia="zh-CN"/>
              </w:rPr>
            </w:pPr>
            <w:ins w:id="7670" w:author="Ato-MediaTek" w:date="2022-08-29T16:52:00Z">
              <w:r w:rsidRPr="00CC4B4E">
                <w:rPr>
                  <w:rFonts w:hint="eastAsia"/>
                  <w:lang w:eastAsia="zh-CN"/>
                </w:rPr>
                <w:t>T</w:t>
              </w:r>
              <w:r w:rsidRPr="00CC4B4E">
                <w:rPr>
                  <w:lang w:eastAsia="zh-CN"/>
                </w:rPr>
                <w:t>est 2</w:t>
              </w:r>
            </w:ins>
          </w:p>
        </w:tc>
        <w:tc>
          <w:tcPr>
            <w:tcW w:w="3072" w:type="dxa"/>
            <w:tcBorders>
              <w:top w:val="nil"/>
            </w:tcBorders>
            <w:shd w:val="clear" w:color="auto" w:fill="auto"/>
          </w:tcPr>
          <w:p w14:paraId="2091DBD0" w14:textId="77777777" w:rsidR="002A6B0A" w:rsidRPr="00CC4B4E" w:rsidRDefault="002A6B0A" w:rsidP="00F735FD">
            <w:pPr>
              <w:pStyle w:val="TAH"/>
              <w:rPr>
                <w:ins w:id="7671" w:author="Ato-MediaTek" w:date="2022-08-29T16:52:00Z"/>
              </w:rPr>
            </w:pPr>
          </w:p>
        </w:tc>
      </w:tr>
      <w:tr w:rsidR="002A6B0A" w:rsidRPr="00CC4B4E" w14:paraId="3A491118" w14:textId="77777777" w:rsidTr="00F735FD">
        <w:trPr>
          <w:cantSplit/>
          <w:trHeight w:val="614"/>
          <w:ins w:id="7672" w:author="Ato-MediaTek" w:date="2022-08-29T16:52:00Z"/>
        </w:trPr>
        <w:tc>
          <w:tcPr>
            <w:tcW w:w="2118" w:type="dxa"/>
          </w:tcPr>
          <w:p w14:paraId="2634C5D0" w14:textId="77777777" w:rsidR="002A6B0A" w:rsidRPr="00CC4B4E" w:rsidRDefault="002A6B0A" w:rsidP="00F735FD">
            <w:pPr>
              <w:pStyle w:val="TAL"/>
              <w:rPr>
                <w:ins w:id="7673" w:author="Ato-MediaTek" w:date="2022-08-29T16:52:00Z"/>
              </w:rPr>
            </w:pPr>
            <w:ins w:id="7674" w:author="Ato-MediaTek" w:date="2022-08-29T16:52:00Z">
              <w:r w:rsidRPr="00CC4B4E">
                <w:t>NR RF Channel Number</w:t>
              </w:r>
            </w:ins>
          </w:p>
        </w:tc>
        <w:tc>
          <w:tcPr>
            <w:tcW w:w="596" w:type="dxa"/>
          </w:tcPr>
          <w:p w14:paraId="51957668" w14:textId="77777777" w:rsidR="002A6B0A" w:rsidRPr="00CC4B4E" w:rsidRDefault="002A6B0A" w:rsidP="00F735FD">
            <w:pPr>
              <w:pStyle w:val="TAC"/>
              <w:rPr>
                <w:ins w:id="7675" w:author="Ato-MediaTek" w:date="2022-08-29T16:52:00Z"/>
              </w:rPr>
            </w:pPr>
          </w:p>
        </w:tc>
        <w:tc>
          <w:tcPr>
            <w:tcW w:w="1251" w:type="dxa"/>
          </w:tcPr>
          <w:p w14:paraId="6DEC564F" w14:textId="77777777" w:rsidR="002A6B0A" w:rsidRPr="00CC4B4E" w:rsidRDefault="002A6B0A" w:rsidP="00F735FD">
            <w:pPr>
              <w:pStyle w:val="TAC"/>
              <w:rPr>
                <w:ins w:id="7676" w:author="Ato-MediaTek" w:date="2022-08-29T16:52:00Z"/>
              </w:rPr>
            </w:pPr>
            <w:ins w:id="7677" w:author="Ato-MediaTek" w:date="2022-08-29T16:52:00Z">
              <w:r w:rsidRPr="00CC4B4E">
                <w:t>Config 1,2,3</w:t>
              </w:r>
            </w:ins>
          </w:p>
        </w:tc>
        <w:tc>
          <w:tcPr>
            <w:tcW w:w="2504" w:type="dxa"/>
            <w:gridSpan w:val="2"/>
          </w:tcPr>
          <w:p w14:paraId="1EB80F6F" w14:textId="77777777" w:rsidR="002A6B0A" w:rsidRPr="00CC4B4E" w:rsidRDefault="002A6B0A" w:rsidP="00F735FD">
            <w:pPr>
              <w:pStyle w:val="TAC"/>
              <w:rPr>
                <w:ins w:id="7678" w:author="Ato-MediaTek" w:date="2022-08-29T16:52:00Z"/>
                <w:bCs/>
              </w:rPr>
            </w:pPr>
            <w:ins w:id="7679" w:author="Ato-MediaTek" w:date="2022-08-29T16:52:00Z">
              <w:r w:rsidRPr="00CC4B4E">
                <w:rPr>
                  <w:bCs/>
                </w:rPr>
                <w:t>1, 2</w:t>
              </w:r>
            </w:ins>
          </w:p>
        </w:tc>
        <w:tc>
          <w:tcPr>
            <w:tcW w:w="3072" w:type="dxa"/>
          </w:tcPr>
          <w:p w14:paraId="1634DD2F" w14:textId="77777777" w:rsidR="002A6B0A" w:rsidRPr="00CC4B4E" w:rsidRDefault="002A6B0A" w:rsidP="00F735FD">
            <w:pPr>
              <w:pStyle w:val="TAL"/>
              <w:rPr>
                <w:ins w:id="7680" w:author="Ato-MediaTek" w:date="2022-08-29T16:52:00Z"/>
                <w:bCs/>
              </w:rPr>
            </w:pPr>
            <w:ins w:id="7681" w:author="Ato-MediaTek" w:date="2022-08-29T16:52:00Z">
              <w:r w:rsidRPr="00CC4B4E">
                <w:rPr>
                  <w:bCs/>
                </w:rPr>
                <w:t>Two FR1 NR carrier frequencies is used.</w:t>
              </w:r>
            </w:ins>
          </w:p>
          <w:p w14:paraId="05160EF9" w14:textId="77777777" w:rsidR="002A6B0A" w:rsidRPr="00CC4B4E" w:rsidRDefault="002A6B0A" w:rsidP="00F735FD">
            <w:pPr>
              <w:pStyle w:val="TAL"/>
              <w:rPr>
                <w:ins w:id="7682" w:author="Ato-MediaTek" w:date="2022-08-29T16:52:00Z"/>
                <w:bCs/>
              </w:rPr>
            </w:pPr>
          </w:p>
        </w:tc>
      </w:tr>
      <w:tr w:rsidR="002A6B0A" w:rsidRPr="00CC4B4E" w14:paraId="73A32E5B" w14:textId="77777777" w:rsidTr="00F735FD">
        <w:trPr>
          <w:cantSplit/>
          <w:trHeight w:val="823"/>
          <w:ins w:id="7683" w:author="Ato-MediaTek" w:date="2022-08-29T16:52:00Z"/>
        </w:trPr>
        <w:tc>
          <w:tcPr>
            <w:tcW w:w="2118" w:type="dxa"/>
          </w:tcPr>
          <w:p w14:paraId="202186C2" w14:textId="77777777" w:rsidR="002A6B0A" w:rsidRPr="00CC4B4E" w:rsidRDefault="002A6B0A" w:rsidP="00F735FD">
            <w:pPr>
              <w:pStyle w:val="TAL"/>
              <w:rPr>
                <w:ins w:id="7684" w:author="Ato-MediaTek" w:date="2022-08-29T16:52:00Z"/>
                <w:rFonts w:cs="Arial"/>
              </w:rPr>
            </w:pPr>
            <w:ins w:id="7685" w:author="Ato-MediaTek" w:date="2022-08-29T16:52:00Z">
              <w:r w:rsidRPr="00CC4B4E">
                <w:rPr>
                  <w:rFonts w:cs="Arial"/>
                </w:rPr>
                <w:t>Active cell</w:t>
              </w:r>
            </w:ins>
          </w:p>
        </w:tc>
        <w:tc>
          <w:tcPr>
            <w:tcW w:w="596" w:type="dxa"/>
          </w:tcPr>
          <w:p w14:paraId="413B8D6E" w14:textId="77777777" w:rsidR="002A6B0A" w:rsidRPr="00CC4B4E" w:rsidRDefault="002A6B0A" w:rsidP="00F735FD">
            <w:pPr>
              <w:pStyle w:val="TAC"/>
              <w:rPr>
                <w:ins w:id="7686" w:author="Ato-MediaTek" w:date="2022-08-29T16:52:00Z"/>
              </w:rPr>
            </w:pPr>
          </w:p>
        </w:tc>
        <w:tc>
          <w:tcPr>
            <w:tcW w:w="1251" w:type="dxa"/>
          </w:tcPr>
          <w:p w14:paraId="24AD7D58" w14:textId="77777777" w:rsidR="002A6B0A" w:rsidRPr="00CC4B4E" w:rsidRDefault="002A6B0A" w:rsidP="00F735FD">
            <w:pPr>
              <w:pStyle w:val="TAC"/>
              <w:rPr>
                <w:ins w:id="7687" w:author="Ato-MediaTek" w:date="2022-08-29T16:52:00Z"/>
              </w:rPr>
            </w:pPr>
            <w:ins w:id="7688" w:author="Ato-MediaTek" w:date="2022-08-29T16:52:00Z">
              <w:r w:rsidRPr="00CC4B4E">
                <w:t>Config 1,2,3</w:t>
              </w:r>
            </w:ins>
          </w:p>
        </w:tc>
        <w:tc>
          <w:tcPr>
            <w:tcW w:w="2504" w:type="dxa"/>
            <w:gridSpan w:val="2"/>
          </w:tcPr>
          <w:p w14:paraId="2EAE5E47" w14:textId="77777777" w:rsidR="002A6B0A" w:rsidRPr="00CC4B4E" w:rsidRDefault="002A6B0A" w:rsidP="00F735FD">
            <w:pPr>
              <w:pStyle w:val="TAC"/>
              <w:rPr>
                <w:ins w:id="7689" w:author="Ato-MediaTek" w:date="2022-08-29T16:52:00Z"/>
              </w:rPr>
            </w:pPr>
            <w:ins w:id="7690" w:author="Ato-MediaTek" w:date="2022-08-29T16:52:00Z">
              <w:r w:rsidRPr="00CC4B4E">
                <w:t>NR cell 1 (Pcell)</w:t>
              </w:r>
            </w:ins>
          </w:p>
        </w:tc>
        <w:tc>
          <w:tcPr>
            <w:tcW w:w="3072" w:type="dxa"/>
          </w:tcPr>
          <w:p w14:paraId="7263A44E" w14:textId="77777777" w:rsidR="002A6B0A" w:rsidRPr="00CC4B4E" w:rsidRDefault="002A6B0A" w:rsidP="00F735FD">
            <w:pPr>
              <w:pStyle w:val="TAL"/>
              <w:rPr>
                <w:ins w:id="7691" w:author="Ato-MediaTek" w:date="2022-08-29T16:52:00Z"/>
                <w:rFonts w:cs="Arial"/>
              </w:rPr>
            </w:pPr>
            <w:ins w:id="7692" w:author="Ato-MediaTek" w:date="2022-08-29T16:52:00Z">
              <w:r w:rsidRPr="00CC4B4E">
                <w:rPr>
                  <w:rFonts w:cs="Arial"/>
                </w:rPr>
                <w:t xml:space="preserve">NR Cell 1 is on </w:t>
              </w:r>
              <w:r w:rsidRPr="00CC4B4E">
                <w:t xml:space="preserve">NR RF channel </w:t>
              </w:r>
              <w:r w:rsidRPr="00CC4B4E">
                <w:rPr>
                  <w:rFonts w:cs="Arial"/>
                </w:rPr>
                <w:t xml:space="preserve">number </w:t>
              </w:r>
              <w:r w:rsidRPr="00CC4B4E">
                <w:t>1.</w:t>
              </w:r>
            </w:ins>
          </w:p>
        </w:tc>
      </w:tr>
      <w:tr w:rsidR="002A6B0A" w:rsidRPr="00CC4B4E" w14:paraId="0DBC9A10" w14:textId="77777777" w:rsidTr="00F735FD">
        <w:trPr>
          <w:cantSplit/>
          <w:trHeight w:val="406"/>
          <w:ins w:id="7693" w:author="Ato-MediaTek" w:date="2022-08-29T16:52:00Z"/>
        </w:trPr>
        <w:tc>
          <w:tcPr>
            <w:tcW w:w="2118" w:type="dxa"/>
          </w:tcPr>
          <w:p w14:paraId="56365A29" w14:textId="77777777" w:rsidR="002A6B0A" w:rsidRPr="00CC4B4E" w:rsidRDefault="002A6B0A" w:rsidP="00F735FD">
            <w:pPr>
              <w:pStyle w:val="TAL"/>
              <w:rPr>
                <w:ins w:id="7694" w:author="Ato-MediaTek" w:date="2022-08-29T16:52:00Z"/>
                <w:rFonts w:cs="Arial"/>
              </w:rPr>
            </w:pPr>
            <w:ins w:id="7695" w:author="Ato-MediaTek" w:date="2022-08-29T16:52:00Z">
              <w:r w:rsidRPr="00CC4B4E">
                <w:rPr>
                  <w:rFonts w:cs="Arial"/>
                </w:rPr>
                <w:t>Neighbour cell</w:t>
              </w:r>
            </w:ins>
          </w:p>
        </w:tc>
        <w:tc>
          <w:tcPr>
            <w:tcW w:w="596" w:type="dxa"/>
          </w:tcPr>
          <w:p w14:paraId="7E2DAF88" w14:textId="77777777" w:rsidR="002A6B0A" w:rsidRPr="00CC4B4E" w:rsidRDefault="002A6B0A" w:rsidP="00F735FD">
            <w:pPr>
              <w:pStyle w:val="TAC"/>
              <w:rPr>
                <w:ins w:id="7696" w:author="Ato-MediaTek" w:date="2022-08-29T16:52:00Z"/>
              </w:rPr>
            </w:pPr>
          </w:p>
        </w:tc>
        <w:tc>
          <w:tcPr>
            <w:tcW w:w="1251" w:type="dxa"/>
          </w:tcPr>
          <w:p w14:paraId="39B3F00A" w14:textId="77777777" w:rsidR="002A6B0A" w:rsidRPr="00CC4B4E" w:rsidRDefault="002A6B0A" w:rsidP="00F735FD">
            <w:pPr>
              <w:pStyle w:val="TAC"/>
              <w:rPr>
                <w:ins w:id="7697" w:author="Ato-MediaTek" w:date="2022-08-29T16:52:00Z"/>
              </w:rPr>
            </w:pPr>
            <w:ins w:id="7698" w:author="Ato-MediaTek" w:date="2022-08-29T16:52:00Z">
              <w:r w:rsidRPr="00CC4B4E">
                <w:t>Config 1,2,3</w:t>
              </w:r>
            </w:ins>
          </w:p>
        </w:tc>
        <w:tc>
          <w:tcPr>
            <w:tcW w:w="2504" w:type="dxa"/>
            <w:gridSpan w:val="2"/>
          </w:tcPr>
          <w:p w14:paraId="470C7E62" w14:textId="77777777" w:rsidR="002A6B0A" w:rsidRPr="00CC4B4E" w:rsidRDefault="002A6B0A" w:rsidP="00F735FD">
            <w:pPr>
              <w:pStyle w:val="TAC"/>
              <w:rPr>
                <w:ins w:id="7699" w:author="Ato-MediaTek" w:date="2022-08-29T16:52:00Z"/>
              </w:rPr>
            </w:pPr>
            <w:ins w:id="7700" w:author="Ato-MediaTek" w:date="2022-08-29T16:52:00Z">
              <w:r w:rsidRPr="00CC4B4E">
                <w:t>NR cell2</w:t>
              </w:r>
            </w:ins>
          </w:p>
        </w:tc>
        <w:tc>
          <w:tcPr>
            <w:tcW w:w="3072" w:type="dxa"/>
          </w:tcPr>
          <w:p w14:paraId="45594BC5" w14:textId="77777777" w:rsidR="002A6B0A" w:rsidRPr="00CC4B4E" w:rsidRDefault="002A6B0A" w:rsidP="00F735FD">
            <w:pPr>
              <w:pStyle w:val="TAL"/>
              <w:rPr>
                <w:ins w:id="7701" w:author="Ato-MediaTek" w:date="2022-08-29T16:52:00Z"/>
                <w:rFonts w:cs="Arial"/>
              </w:rPr>
            </w:pPr>
            <w:ins w:id="7702" w:author="Ato-MediaTek" w:date="2022-08-29T16:52:00Z">
              <w:r w:rsidRPr="00CC4B4E">
                <w:rPr>
                  <w:rFonts w:cs="Arial"/>
                </w:rPr>
                <w:t>NR cell 2 is</w:t>
              </w:r>
              <w:r w:rsidRPr="00CC4B4E">
                <w:t xml:space="preserve"> on NR RF channel </w:t>
              </w:r>
              <w:r w:rsidRPr="00CC4B4E">
                <w:rPr>
                  <w:rFonts w:cs="Arial"/>
                </w:rPr>
                <w:t xml:space="preserve">number </w:t>
              </w:r>
              <w:r w:rsidRPr="00CC4B4E">
                <w:t>2.</w:t>
              </w:r>
            </w:ins>
          </w:p>
        </w:tc>
      </w:tr>
      <w:tr w:rsidR="002A6B0A" w:rsidRPr="00CC4B4E" w14:paraId="09BE1667" w14:textId="77777777" w:rsidTr="00F735FD">
        <w:trPr>
          <w:cantSplit/>
          <w:trHeight w:val="416"/>
          <w:ins w:id="7703" w:author="Ato-MediaTek" w:date="2022-08-29T16:52:00Z"/>
        </w:trPr>
        <w:tc>
          <w:tcPr>
            <w:tcW w:w="2118" w:type="dxa"/>
          </w:tcPr>
          <w:p w14:paraId="176F14F5" w14:textId="77777777" w:rsidR="002A6B0A" w:rsidRPr="00CC4B4E" w:rsidRDefault="002A6B0A" w:rsidP="00F735FD">
            <w:pPr>
              <w:pStyle w:val="TAL"/>
              <w:rPr>
                <w:ins w:id="7704" w:author="Ato-MediaTek" w:date="2022-08-29T16:52:00Z"/>
                <w:rFonts w:cs="Arial"/>
              </w:rPr>
            </w:pPr>
            <w:ins w:id="7705" w:author="Ato-MediaTek" w:date="2022-08-29T16:52:00Z">
              <w:r w:rsidRPr="00CC4B4E">
                <w:rPr>
                  <w:rFonts w:cs="Arial"/>
                  <w:lang w:eastAsia="zh-CN"/>
                </w:rPr>
                <w:t>NCSG Pattern Id</w:t>
              </w:r>
            </w:ins>
          </w:p>
        </w:tc>
        <w:tc>
          <w:tcPr>
            <w:tcW w:w="596" w:type="dxa"/>
          </w:tcPr>
          <w:p w14:paraId="1B83B6E0" w14:textId="77777777" w:rsidR="002A6B0A" w:rsidRPr="00CC4B4E" w:rsidRDefault="002A6B0A" w:rsidP="00F735FD">
            <w:pPr>
              <w:pStyle w:val="TAC"/>
              <w:rPr>
                <w:ins w:id="7706" w:author="Ato-MediaTek" w:date="2022-08-29T16:52:00Z"/>
              </w:rPr>
            </w:pPr>
          </w:p>
        </w:tc>
        <w:tc>
          <w:tcPr>
            <w:tcW w:w="1251" w:type="dxa"/>
          </w:tcPr>
          <w:p w14:paraId="270B67DF" w14:textId="77777777" w:rsidR="002A6B0A" w:rsidRPr="00CC4B4E" w:rsidRDefault="002A6B0A" w:rsidP="00F735FD">
            <w:pPr>
              <w:pStyle w:val="TAC"/>
              <w:rPr>
                <w:ins w:id="7707" w:author="Ato-MediaTek" w:date="2022-08-29T16:52:00Z"/>
                <w:lang w:eastAsia="zh-CN"/>
              </w:rPr>
            </w:pPr>
            <w:ins w:id="7708" w:author="Ato-MediaTek" w:date="2022-08-29T16:52:00Z">
              <w:r w:rsidRPr="00CC4B4E">
                <w:t>Config 1,2,3</w:t>
              </w:r>
            </w:ins>
          </w:p>
        </w:tc>
        <w:tc>
          <w:tcPr>
            <w:tcW w:w="1252" w:type="dxa"/>
          </w:tcPr>
          <w:p w14:paraId="7B9CAE33" w14:textId="77777777" w:rsidR="002A6B0A" w:rsidRPr="00CC4B4E" w:rsidRDefault="002A6B0A" w:rsidP="00F735FD">
            <w:pPr>
              <w:pStyle w:val="TAC"/>
              <w:rPr>
                <w:ins w:id="7709" w:author="Ato-MediaTek" w:date="2022-08-29T16:52:00Z"/>
              </w:rPr>
            </w:pPr>
            <w:ins w:id="7710" w:author="Ato-MediaTek" w:date="2022-08-29T16:52:00Z">
              <w:r w:rsidRPr="00CC4B4E">
                <w:rPr>
                  <w:lang w:eastAsia="zh-CN"/>
                </w:rPr>
                <w:t>0</w:t>
              </w:r>
            </w:ins>
          </w:p>
        </w:tc>
        <w:tc>
          <w:tcPr>
            <w:tcW w:w="1252" w:type="dxa"/>
          </w:tcPr>
          <w:p w14:paraId="44D3D2B6" w14:textId="77777777" w:rsidR="002A6B0A" w:rsidRPr="00CC4B4E" w:rsidRDefault="002A6B0A" w:rsidP="00F735FD">
            <w:pPr>
              <w:pStyle w:val="TAC"/>
              <w:rPr>
                <w:ins w:id="7711" w:author="Ato-MediaTek" w:date="2022-08-29T16:52:00Z"/>
                <w:lang w:eastAsia="zh-CN"/>
              </w:rPr>
            </w:pPr>
            <w:ins w:id="7712" w:author="Ato-MediaTek" w:date="2022-08-29T16:52:00Z">
              <w:r w:rsidRPr="00CC4B4E">
                <w:rPr>
                  <w:rFonts w:hint="eastAsia"/>
                  <w:lang w:eastAsia="zh-CN"/>
                </w:rPr>
                <w:t>2</w:t>
              </w:r>
            </w:ins>
          </w:p>
        </w:tc>
        <w:tc>
          <w:tcPr>
            <w:tcW w:w="3072" w:type="dxa"/>
          </w:tcPr>
          <w:p w14:paraId="0D477772" w14:textId="77777777" w:rsidR="002A6B0A" w:rsidRPr="00CC4B4E" w:rsidRDefault="002A6B0A" w:rsidP="00F735FD">
            <w:pPr>
              <w:pStyle w:val="TAL"/>
              <w:rPr>
                <w:ins w:id="7713" w:author="Ato-MediaTek" w:date="2022-08-29T16:52:00Z"/>
                <w:rFonts w:cs="Arial"/>
              </w:rPr>
            </w:pPr>
            <w:ins w:id="7714" w:author="Ato-MediaTek" w:date="2022-08-29T16:52:00Z">
              <w:r w:rsidRPr="00CC4B4E">
                <w:rPr>
                  <w:rFonts w:cs="Arial"/>
                </w:rPr>
                <w:t>As specified in Table 9.1.9.3-1.</w:t>
              </w:r>
            </w:ins>
          </w:p>
        </w:tc>
      </w:tr>
      <w:tr w:rsidR="002A6B0A" w:rsidRPr="00CC4B4E" w14:paraId="79040FA9" w14:textId="77777777" w:rsidTr="00F735FD">
        <w:trPr>
          <w:cantSplit/>
          <w:trHeight w:val="416"/>
          <w:ins w:id="7715" w:author="Ato-MediaTek" w:date="2022-08-29T16:52:00Z"/>
        </w:trPr>
        <w:tc>
          <w:tcPr>
            <w:tcW w:w="2118" w:type="dxa"/>
            <w:tcBorders>
              <w:bottom w:val="single" w:sz="4" w:space="0" w:color="auto"/>
            </w:tcBorders>
          </w:tcPr>
          <w:p w14:paraId="5C6E138E" w14:textId="77777777" w:rsidR="002A6B0A" w:rsidRPr="00CC4B4E" w:rsidRDefault="002A6B0A" w:rsidP="00F735FD">
            <w:pPr>
              <w:pStyle w:val="TAL"/>
              <w:rPr>
                <w:ins w:id="7716" w:author="Ato-MediaTek" w:date="2022-08-29T16:52:00Z"/>
                <w:rFonts w:cs="Arial"/>
                <w:lang w:eastAsia="zh-CN"/>
              </w:rPr>
            </w:pPr>
            <w:ins w:id="7717" w:author="Ato-MediaTek" w:date="2022-08-29T16:52:00Z">
              <w:r w:rsidRPr="00CC4B4E">
                <w:rPr>
                  <w:lang w:eastAsia="zh-CN"/>
                </w:rPr>
                <w:t>NCSG offset</w:t>
              </w:r>
            </w:ins>
          </w:p>
        </w:tc>
        <w:tc>
          <w:tcPr>
            <w:tcW w:w="596" w:type="dxa"/>
          </w:tcPr>
          <w:p w14:paraId="05F119E3" w14:textId="77777777" w:rsidR="002A6B0A" w:rsidRPr="00CC4B4E" w:rsidRDefault="002A6B0A" w:rsidP="00F735FD">
            <w:pPr>
              <w:pStyle w:val="TAC"/>
              <w:rPr>
                <w:ins w:id="7718" w:author="Ato-MediaTek" w:date="2022-08-29T16:52:00Z"/>
              </w:rPr>
            </w:pPr>
          </w:p>
        </w:tc>
        <w:tc>
          <w:tcPr>
            <w:tcW w:w="1251" w:type="dxa"/>
          </w:tcPr>
          <w:p w14:paraId="0D7AD124" w14:textId="77777777" w:rsidR="002A6B0A" w:rsidRPr="00CC4B4E" w:rsidRDefault="002A6B0A" w:rsidP="00F735FD">
            <w:pPr>
              <w:pStyle w:val="TAC"/>
              <w:rPr>
                <w:ins w:id="7719" w:author="Ato-MediaTek" w:date="2022-08-29T16:52:00Z"/>
                <w:lang w:eastAsia="zh-CN"/>
              </w:rPr>
            </w:pPr>
            <w:ins w:id="7720" w:author="Ato-MediaTek" w:date="2022-08-29T16:52:00Z">
              <w:r w:rsidRPr="00CC4B4E">
                <w:t>Config 1,2,3</w:t>
              </w:r>
            </w:ins>
          </w:p>
        </w:tc>
        <w:tc>
          <w:tcPr>
            <w:tcW w:w="2504" w:type="dxa"/>
            <w:gridSpan w:val="2"/>
          </w:tcPr>
          <w:p w14:paraId="3BB603FB" w14:textId="77777777" w:rsidR="002A6B0A" w:rsidRPr="00CC4B4E" w:rsidRDefault="002A6B0A" w:rsidP="00F735FD">
            <w:pPr>
              <w:pStyle w:val="TAC"/>
              <w:rPr>
                <w:ins w:id="7721" w:author="Ato-MediaTek" w:date="2022-08-29T16:52:00Z"/>
                <w:lang w:eastAsia="zh-CN"/>
              </w:rPr>
            </w:pPr>
            <w:ins w:id="7722" w:author="Ato-MediaTek" w:date="2022-08-29T16:52:00Z">
              <w:r w:rsidRPr="00CC4B4E">
                <w:rPr>
                  <w:rFonts w:cs="Arial"/>
                  <w:lang w:eastAsia="zh-CN"/>
                </w:rPr>
                <w:t>9</w:t>
              </w:r>
            </w:ins>
          </w:p>
        </w:tc>
        <w:tc>
          <w:tcPr>
            <w:tcW w:w="3072" w:type="dxa"/>
          </w:tcPr>
          <w:p w14:paraId="50C38CF9" w14:textId="77777777" w:rsidR="002A6B0A" w:rsidRPr="00CC4B4E" w:rsidRDefault="002A6B0A" w:rsidP="00F735FD">
            <w:pPr>
              <w:pStyle w:val="TAL"/>
              <w:rPr>
                <w:ins w:id="7723" w:author="Ato-MediaTek" w:date="2022-08-29T16:52:00Z"/>
                <w:rFonts w:cs="Arial"/>
              </w:rPr>
            </w:pPr>
          </w:p>
        </w:tc>
      </w:tr>
      <w:tr w:rsidR="002A6B0A" w:rsidRPr="00CC4B4E" w14:paraId="37941058" w14:textId="77777777" w:rsidTr="00F735FD">
        <w:trPr>
          <w:cantSplit/>
          <w:trHeight w:val="416"/>
          <w:ins w:id="7724" w:author="Ato-MediaTek" w:date="2022-08-29T16:52:00Z"/>
        </w:trPr>
        <w:tc>
          <w:tcPr>
            <w:tcW w:w="2118" w:type="dxa"/>
            <w:tcBorders>
              <w:bottom w:val="nil"/>
            </w:tcBorders>
            <w:shd w:val="clear" w:color="auto" w:fill="auto"/>
          </w:tcPr>
          <w:p w14:paraId="2BD9B31E" w14:textId="77777777" w:rsidR="002A6B0A" w:rsidRPr="00CC4B4E" w:rsidRDefault="002A6B0A" w:rsidP="00F735FD">
            <w:pPr>
              <w:pStyle w:val="TAL"/>
              <w:rPr>
                <w:ins w:id="7725" w:author="Ato-MediaTek" w:date="2022-08-29T16:52:00Z"/>
                <w:b/>
                <w:lang w:eastAsia="zh-CN"/>
              </w:rPr>
            </w:pPr>
            <w:ins w:id="7726" w:author="Ato-MediaTek" w:date="2022-08-29T16:52:00Z">
              <w:r w:rsidRPr="00CC4B4E">
                <w:rPr>
                  <w:lang w:eastAsia="zh-CN"/>
                </w:rPr>
                <w:t>SMTC-SSB parameters</w:t>
              </w:r>
            </w:ins>
          </w:p>
        </w:tc>
        <w:tc>
          <w:tcPr>
            <w:tcW w:w="596" w:type="dxa"/>
          </w:tcPr>
          <w:p w14:paraId="59B94EF4" w14:textId="77777777" w:rsidR="002A6B0A" w:rsidRPr="00CC4B4E" w:rsidRDefault="002A6B0A" w:rsidP="00F735FD">
            <w:pPr>
              <w:pStyle w:val="TAC"/>
              <w:rPr>
                <w:ins w:id="7727" w:author="Ato-MediaTek" w:date="2022-08-29T16:52:00Z"/>
              </w:rPr>
            </w:pPr>
          </w:p>
        </w:tc>
        <w:tc>
          <w:tcPr>
            <w:tcW w:w="1251" w:type="dxa"/>
          </w:tcPr>
          <w:p w14:paraId="3516C44D" w14:textId="77777777" w:rsidR="002A6B0A" w:rsidRPr="00CC4B4E" w:rsidRDefault="002A6B0A" w:rsidP="00F735FD">
            <w:pPr>
              <w:pStyle w:val="TAC"/>
              <w:rPr>
                <w:ins w:id="7728" w:author="Ato-MediaTek" w:date="2022-08-29T16:52:00Z"/>
              </w:rPr>
            </w:pPr>
            <w:ins w:id="7729" w:author="Ato-MediaTek" w:date="2022-08-29T16:52:00Z">
              <w:r w:rsidRPr="00CC4B4E">
                <w:t>Config 1</w:t>
              </w:r>
            </w:ins>
          </w:p>
        </w:tc>
        <w:tc>
          <w:tcPr>
            <w:tcW w:w="2504" w:type="dxa"/>
            <w:gridSpan w:val="2"/>
          </w:tcPr>
          <w:p w14:paraId="457599C3" w14:textId="77777777" w:rsidR="002A6B0A" w:rsidRPr="00CC4B4E" w:rsidRDefault="002A6B0A" w:rsidP="00F735FD">
            <w:pPr>
              <w:pStyle w:val="TAC"/>
              <w:rPr>
                <w:ins w:id="7730" w:author="Ato-MediaTek" w:date="2022-08-29T16:52:00Z"/>
                <w:lang w:eastAsia="zh-CN"/>
              </w:rPr>
            </w:pPr>
            <w:ins w:id="7731" w:author="Ato-MediaTek" w:date="2022-08-29T16:52:00Z">
              <w:r w:rsidRPr="00CC4B4E">
                <w:rPr>
                  <w:lang w:eastAsia="zh-CN"/>
                </w:rPr>
                <w:t>SSB.1 FR1</w:t>
              </w:r>
            </w:ins>
          </w:p>
        </w:tc>
        <w:tc>
          <w:tcPr>
            <w:tcW w:w="3072" w:type="dxa"/>
          </w:tcPr>
          <w:p w14:paraId="4B9894DF" w14:textId="77777777" w:rsidR="002A6B0A" w:rsidRPr="00CC4B4E" w:rsidRDefault="002A6B0A" w:rsidP="00F735FD">
            <w:pPr>
              <w:pStyle w:val="TAL"/>
              <w:rPr>
                <w:ins w:id="7732" w:author="Ato-MediaTek" w:date="2022-08-29T16:52:00Z"/>
                <w:rFonts w:cs="Arial"/>
              </w:rPr>
            </w:pPr>
            <w:ins w:id="7733" w:author="Ato-MediaTek" w:date="2022-08-29T16:52:00Z">
              <w:r w:rsidRPr="00CC4B4E">
                <w:rPr>
                  <w:rFonts w:cs="Arial"/>
                </w:rPr>
                <w:t>As specified in clause A.3.10.1</w:t>
              </w:r>
            </w:ins>
          </w:p>
        </w:tc>
      </w:tr>
      <w:tr w:rsidR="002A6B0A" w:rsidRPr="00CC4B4E" w14:paraId="45D614FB" w14:textId="77777777" w:rsidTr="00F735FD">
        <w:trPr>
          <w:cantSplit/>
          <w:trHeight w:val="416"/>
          <w:ins w:id="7734" w:author="Ato-MediaTek" w:date="2022-08-29T16:52:00Z"/>
        </w:trPr>
        <w:tc>
          <w:tcPr>
            <w:tcW w:w="2118" w:type="dxa"/>
            <w:tcBorders>
              <w:top w:val="nil"/>
              <w:bottom w:val="nil"/>
            </w:tcBorders>
            <w:shd w:val="clear" w:color="auto" w:fill="auto"/>
          </w:tcPr>
          <w:p w14:paraId="4643D7EF" w14:textId="77777777" w:rsidR="002A6B0A" w:rsidRPr="00CC4B4E" w:rsidRDefault="002A6B0A" w:rsidP="00F735FD">
            <w:pPr>
              <w:pStyle w:val="TAL"/>
              <w:rPr>
                <w:ins w:id="7735" w:author="Ato-MediaTek" w:date="2022-08-29T16:52:00Z"/>
                <w:b/>
                <w:lang w:eastAsia="zh-CN"/>
              </w:rPr>
            </w:pPr>
          </w:p>
        </w:tc>
        <w:tc>
          <w:tcPr>
            <w:tcW w:w="596" w:type="dxa"/>
          </w:tcPr>
          <w:p w14:paraId="33BFCF1B" w14:textId="77777777" w:rsidR="002A6B0A" w:rsidRPr="00CC4B4E" w:rsidRDefault="002A6B0A" w:rsidP="00F735FD">
            <w:pPr>
              <w:pStyle w:val="TAC"/>
              <w:rPr>
                <w:ins w:id="7736" w:author="Ato-MediaTek" w:date="2022-08-29T16:52:00Z"/>
              </w:rPr>
            </w:pPr>
          </w:p>
        </w:tc>
        <w:tc>
          <w:tcPr>
            <w:tcW w:w="1251" w:type="dxa"/>
          </w:tcPr>
          <w:p w14:paraId="60790C22" w14:textId="77777777" w:rsidR="002A6B0A" w:rsidRPr="00CC4B4E" w:rsidRDefault="002A6B0A" w:rsidP="00F735FD">
            <w:pPr>
              <w:pStyle w:val="TAC"/>
              <w:rPr>
                <w:ins w:id="7737" w:author="Ato-MediaTek" w:date="2022-08-29T16:52:00Z"/>
              </w:rPr>
            </w:pPr>
            <w:ins w:id="7738" w:author="Ato-MediaTek" w:date="2022-08-29T16:52:00Z">
              <w:r w:rsidRPr="00CC4B4E">
                <w:t>Config 2</w:t>
              </w:r>
            </w:ins>
          </w:p>
        </w:tc>
        <w:tc>
          <w:tcPr>
            <w:tcW w:w="2504" w:type="dxa"/>
            <w:gridSpan w:val="2"/>
          </w:tcPr>
          <w:p w14:paraId="1ED35F94" w14:textId="77777777" w:rsidR="002A6B0A" w:rsidRPr="00CC4B4E" w:rsidRDefault="002A6B0A" w:rsidP="00F735FD">
            <w:pPr>
              <w:pStyle w:val="TAC"/>
              <w:rPr>
                <w:ins w:id="7739" w:author="Ato-MediaTek" w:date="2022-08-29T16:52:00Z"/>
                <w:lang w:eastAsia="zh-CN"/>
              </w:rPr>
            </w:pPr>
            <w:ins w:id="7740" w:author="Ato-MediaTek" w:date="2022-08-29T16:52:00Z">
              <w:r w:rsidRPr="00CC4B4E">
                <w:rPr>
                  <w:lang w:eastAsia="zh-CN"/>
                </w:rPr>
                <w:t>SSB.1 FR1</w:t>
              </w:r>
            </w:ins>
          </w:p>
        </w:tc>
        <w:tc>
          <w:tcPr>
            <w:tcW w:w="3072" w:type="dxa"/>
          </w:tcPr>
          <w:p w14:paraId="2E066178" w14:textId="77777777" w:rsidR="002A6B0A" w:rsidRPr="00CC4B4E" w:rsidRDefault="002A6B0A" w:rsidP="00F735FD">
            <w:pPr>
              <w:pStyle w:val="TAL"/>
              <w:rPr>
                <w:ins w:id="7741" w:author="Ato-MediaTek" w:date="2022-08-29T16:52:00Z"/>
                <w:rFonts w:cs="Arial"/>
              </w:rPr>
            </w:pPr>
            <w:ins w:id="7742" w:author="Ato-MediaTek" w:date="2022-08-29T16:52:00Z">
              <w:r w:rsidRPr="00CC4B4E">
                <w:rPr>
                  <w:rFonts w:cs="Arial"/>
                </w:rPr>
                <w:t>As specified in clause A.3.10.1</w:t>
              </w:r>
            </w:ins>
          </w:p>
        </w:tc>
      </w:tr>
      <w:tr w:rsidR="002A6B0A" w:rsidRPr="00CC4B4E" w14:paraId="4D218A56" w14:textId="77777777" w:rsidTr="00F735FD">
        <w:trPr>
          <w:cantSplit/>
          <w:trHeight w:val="416"/>
          <w:ins w:id="7743" w:author="Ato-MediaTek" w:date="2022-08-29T16:52:00Z"/>
        </w:trPr>
        <w:tc>
          <w:tcPr>
            <w:tcW w:w="2118" w:type="dxa"/>
            <w:tcBorders>
              <w:top w:val="nil"/>
            </w:tcBorders>
            <w:shd w:val="clear" w:color="auto" w:fill="auto"/>
          </w:tcPr>
          <w:p w14:paraId="40EFB999" w14:textId="77777777" w:rsidR="002A6B0A" w:rsidRPr="00CC4B4E" w:rsidRDefault="002A6B0A" w:rsidP="00F735FD">
            <w:pPr>
              <w:pStyle w:val="TAL"/>
              <w:rPr>
                <w:ins w:id="7744" w:author="Ato-MediaTek" w:date="2022-08-29T16:52:00Z"/>
                <w:lang w:eastAsia="zh-CN"/>
              </w:rPr>
            </w:pPr>
          </w:p>
        </w:tc>
        <w:tc>
          <w:tcPr>
            <w:tcW w:w="596" w:type="dxa"/>
          </w:tcPr>
          <w:p w14:paraId="47B0094F" w14:textId="77777777" w:rsidR="002A6B0A" w:rsidRPr="00CC4B4E" w:rsidRDefault="002A6B0A" w:rsidP="00F735FD">
            <w:pPr>
              <w:pStyle w:val="TAC"/>
              <w:rPr>
                <w:ins w:id="7745" w:author="Ato-MediaTek" w:date="2022-08-29T16:52:00Z"/>
              </w:rPr>
            </w:pPr>
          </w:p>
        </w:tc>
        <w:tc>
          <w:tcPr>
            <w:tcW w:w="1251" w:type="dxa"/>
          </w:tcPr>
          <w:p w14:paraId="4761F6A9" w14:textId="77777777" w:rsidR="002A6B0A" w:rsidRPr="00CC4B4E" w:rsidRDefault="002A6B0A" w:rsidP="00F735FD">
            <w:pPr>
              <w:pStyle w:val="TAC"/>
              <w:rPr>
                <w:ins w:id="7746" w:author="Ato-MediaTek" w:date="2022-08-29T16:52:00Z"/>
              </w:rPr>
            </w:pPr>
            <w:ins w:id="7747" w:author="Ato-MediaTek" w:date="2022-08-29T16:52:00Z">
              <w:r w:rsidRPr="00CC4B4E">
                <w:t>Config 3</w:t>
              </w:r>
            </w:ins>
          </w:p>
        </w:tc>
        <w:tc>
          <w:tcPr>
            <w:tcW w:w="2504" w:type="dxa"/>
            <w:gridSpan w:val="2"/>
          </w:tcPr>
          <w:p w14:paraId="14409EDE" w14:textId="77777777" w:rsidR="002A6B0A" w:rsidRPr="00CC4B4E" w:rsidRDefault="002A6B0A" w:rsidP="00F735FD">
            <w:pPr>
              <w:pStyle w:val="TAC"/>
              <w:rPr>
                <w:ins w:id="7748" w:author="Ato-MediaTek" w:date="2022-08-29T16:52:00Z"/>
                <w:lang w:eastAsia="zh-CN"/>
              </w:rPr>
            </w:pPr>
            <w:ins w:id="7749" w:author="Ato-MediaTek" w:date="2022-08-29T16:52:00Z">
              <w:r w:rsidRPr="00CC4B4E">
                <w:rPr>
                  <w:lang w:eastAsia="zh-CN"/>
                </w:rPr>
                <w:t>SSB.2 FR1</w:t>
              </w:r>
            </w:ins>
          </w:p>
        </w:tc>
        <w:tc>
          <w:tcPr>
            <w:tcW w:w="3072" w:type="dxa"/>
          </w:tcPr>
          <w:p w14:paraId="0E1B6C97" w14:textId="77777777" w:rsidR="002A6B0A" w:rsidRPr="00CC4B4E" w:rsidRDefault="002A6B0A" w:rsidP="00F735FD">
            <w:pPr>
              <w:pStyle w:val="TAL"/>
              <w:rPr>
                <w:ins w:id="7750" w:author="Ato-MediaTek" w:date="2022-08-29T16:52:00Z"/>
                <w:rFonts w:cs="Arial"/>
              </w:rPr>
            </w:pPr>
            <w:ins w:id="7751" w:author="Ato-MediaTek" w:date="2022-08-29T16:52:00Z">
              <w:r w:rsidRPr="00CC4B4E">
                <w:rPr>
                  <w:rFonts w:cs="Arial"/>
                </w:rPr>
                <w:t>As specified in clause A.3.10.1</w:t>
              </w:r>
            </w:ins>
          </w:p>
        </w:tc>
      </w:tr>
      <w:tr w:rsidR="002A6B0A" w:rsidRPr="00CC4B4E" w14:paraId="3B0F0410" w14:textId="77777777" w:rsidTr="00F735FD">
        <w:trPr>
          <w:cantSplit/>
          <w:trHeight w:val="198"/>
          <w:ins w:id="7752" w:author="Ato-MediaTek" w:date="2022-08-29T16:52:00Z"/>
        </w:trPr>
        <w:tc>
          <w:tcPr>
            <w:tcW w:w="2118" w:type="dxa"/>
          </w:tcPr>
          <w:p w14:paraId="1AC4E8E6" w14:textId="77777777" w:rsidR="002A6B0A" w:rsidRPr="00CC4B4E" w:rsidRDefault="002A6B0A" w:rsidP="00F735FD">
            <w:pPr>
              <w:pStyle w:val="TAL"/>
              <w:rPr>
                <w:ins w:id="7753" w:author="Ato-MediaTek" w:date="2022-08-29T16:52:00Z"/>
                <w:rFonts w:cs="Arial"/>
              </w:rPr>
            </w:pPr>
            <w:ins w:id="7754" w:author="Ato-MediaTek" w:date="2022-08-29T16:52:00Z">
              <w:r w:rsidRPr="00CC4B4E">
                <w:rPr>
                  <w:rFonts w:cs="Arial"/>
                </w:rPr>
                <w:t>A3-Offset</w:t>
              </w:r>
            </w:ins>
          </w:p>
        </w:tc>
        <w:tc>
          <w:tcPr>
            <w:tcW w:w="596" w:type="dxa"/>
          </w:tcPr>
          <w:p w14:paraId="0F27895D" w14:textId="77777777" w:rsidR="002A6B0A" w:rsidRPr="00CC4B4E" w:rsidRDefault="002A6B0A" w:rsidP="00F735FD">
            <w:pPr>
              <w:pStyle w:val="TAC"/>
              <w:rPr>
                <w:ins w:id="7755" w:author="Ato-MediaTek" w:date="2022-08-29T16:52:00Z"/>
              </w:rPr>
            </w:pPr>
            <w:ins w:id="7756" w:author="Ato-MediaTek" w:date="2022-08-29T16:52:00Z">
              <w:r w:rsidRPr="00CC4B4E">
                <w:t>dB</w:t>
              </w:r>
            </w:ins>
          </w:p>
        </w:tc>
        <w:tc>
          <w:tcPr>
            <w:tcW w:w="1251" w:type="dxa"/>
          </w:tcPr>
          <w:p w14:paraId="7ACD6509" w14:textId="77777777" w:rsidR="002A6B0A" w:rsidRPr="00CC4B4E" w:rsidRDefault="002A6B0A" w:rsidP="00F735FD">
            <w:pPr>
              <w:pStyle w:val="TAC"/>
              <w:rPr>
                <w:ins w:id="7757" w:author="Ato-MediaTek" w:date="2022-08-29T16:52:00Z"/>
              </w:rPr>
            </w:pPr>
            <w:ins w:id="7758" w:author="Ato-MediaTek" w:date="2022-08-29T16:52:00Z">
              <w:r w:rsidRPr="00CC4B4E">
                <w:t>Config 1,2,3</w:t>
              </w:r>
            </w:ins>
          </w:p>
        </w:tc>
        <w:tc>
          <w:tcPr>
            <w:tcW w:w="2504" w:type="dxa"/>
            <w:gridSpan w:val="2"/>
          </w:tcPr>
          <w:p w14:paraId="34AA0993" w14:textId="77777777" w:rsidR="002A6B0A" w:rsidRPr="00CC4B4E" w:rsidRDefault="002A6B0A" w:rsidP="00F735FD">
            <w:pPr>
              <w:pStyle w:val="TAC"/>
              <w:rPr>
                <w:ins w:id="7759" w:author="Ato-MediaTek" w:date="2022-08-29T16:52:00Z"/>
              </w:rPr>
            </w:pPr>
            <w:ins w:id="7760" w:author="Ato-MediaTek" w:date="2022-08-29T16:52:00Z">
              <w:r w:rsidRPr="00CC4B4E">
                <w:t>-6</w:t>
              </w:r>
            </w:ins>
          </w:p>
        </w:tc>
        <w:tc>
          <w:tcPr>
            <w:tcW w:w="3072" w:type="dxa"/>
          </w:tcPr>
          <w:p w14:paraId="7A3E1741" w14:textId="77777777" w:rsidR="002A6B0A" w:rsidRPr="00CC4B4E" w:rsidRDefault="002A6B0A" w:rsidP="00F735FD">
            <w:pPr>
              <w:pStyle w:val="TAL"/>
              <w:rPr>
                <w:ins w:id="7761" w:author="Ato-MediaTek" w:date="2022-08-29T16:52:00Z"/>
                <w:rFonts w:cs="Arial"/>
              </w:rPr>
            </w:pPr>
          </w:p>
        </w:tc>
      </w:tr>
      <w:tr w:rsidR="002A6B0A" w:rsidRPr="00CC4B4E" w14:paraId="0863DFB0" w14:textId="77777777" w:rsidTr="00F735FD">
        <w:trPr>
          <w:cantSplit/>
          <w:trHeight w:val="208"/>
          <w:ins w:id="7762" w:author="Ato-MediaTek" w:date="2022-08-29T16:52:00Z"/>
        </w:trPr>
        <w:tc>
          <w:tcPr>
            <w:tcW w:w="2118" w:type="dxa"/>
          </w:tcPr>
          <w:p w14:paraId="4A1B9F92" w14:textId="77777777" w:rsidR="002A6B0A" w:rsidRPr="00CC4B4E" w:rsidRDefault="002A6B0A" w:rsidP="00F735FD">
            <w:pPr>
              <w:pStyle w:val="TAL"/>
              <w:rPr>
                <w:ins w:id="7763" w:author="Ato-MediaTek" w:date="2022-08-29T16:52:00Z"/>
                <w:rFonts w:cs="Arial"/>
              </w:rPr>
            </w:pPr>
            <w:ins w:id="7764" w:author="Ato-MediaTek" w:date="2022-08-29T16:52:00Z">
              <w:r w:rsidRPr="00CC4B4E">
                <w:rPr>
                  <w:rFonts w:cs="Arial"/>
                </w:rPr>
                <w:t>Hysteresis</w:t>
              </w:r>
            </w:ins>
          </w:p>
        </w:tc>
        <w:tc>
          <w:tcPr>
            <w:tcW w:w="596" w:type="dxa"/>
          </w:tcPr>
          <w:p w14:paraId="20C58200" w14:textId="77777777" w:rsidR="002A6B0A" w:rsidRPr="00CC4B4E" w:rsidRDefault="002A6B0A" w:rsidP="00F735FD">
            <w:pPr>
              <w:pStyle w:val="TAC"/>
              <w:rPr>
                <w:ins w:id="7765" w:author="Ato-MediaTek" w:date="2022-08-29T16:52:00Z"/>
              </w:rPr>
            </w:pPr>
            <w:ins w:id="7766" w:author="Ato-MediaTek" w:date="2022-08-29T16:52:00Z">
              <w:r w:rsidRPr="00CC4B4E">
                <w:t>dB</w:t>
              </w:r>
            </w:ins>
          </w:p>
        </w:tc>
        <w:tc>
          <w:tcPr>
            <w:tcW w:w="1251" w:type="dxa"/>
          </w:tcPr>
          <w:p w14:paraId="54190B4C" w14:textId="77777777" w:rsidR="002A6B0A" w:rsidRPr="00CC4B4E" w:rsidRDefault="002A6B0A" w:rsidP="00F735FD">
            <w:pPr>
              <w:pStyle w:val="TAC"/>
              <w:rPr>
                <w:ins w:id="7767" w:author="Ato-MediaTek" w:date="2022-08-29T16:52:00Z"/>
              </w:rPr>
            </w:pPr>
            <w:ins w:id="7768" w:author="Ato-MediaTek" w:date="2022-08-29T16:52:00Z">
              <w:r w:rsidRPr="00CC4B4E">
                <w:t>Config 1,2,3</w:t>
              </w:r>
            </w:ins>
          </w:p>
        </w:tc>
        <w:tc>
          <w:tcPr>
            <w:tcW w:w="2504" w:type="dxa"/>
            <w:gridSpan w:val="2"/>
          </w:tcPr>
          <w:p w14:paraId="5FD33F85" w14:textId="77777777" w:rsidR="002A6B0A" w:rsidRPr="00CC4B4E" w:rsidRDefault="002A6B0A" w:rsidP="00F735FD">
            <w:pPr>
              <w:pStyle w:val="TAC"/>
              <w:rPr>
                <w:ins w:id="7769" w:author="Ato-MediaTek" w:date="2022-08-29T16:52:00Z"/>
              </w:rPr>
            </w:pPr>
            <w:ins w:id="7770" w:author="Ato-MediaTek" w:date="2022-08-29T16:52:00Z">
              <w:r w:rsidRPr="00CC4B4E">
                <w:t>0</w:t>
              </w:r>
            </w:ins>
          </w:p>
        </w:tc>
        <w:tc>
          <w:tcPr>
            <w:tcW w:w="3072" w:type="dxa"/>
          </w:tcPr>
          <w:p w14:paraId="4638B426" w14:textId="77777777" w:rsidR="002A6B0A" w:rsidRPr="00CC4B4E" w:rsidRDefault="002A6B0A" w:rsidP="00F735FD">
            <w:pPr>
              <w:pStyle w:val="TAL"/>
              <w:rPr>
                <w:ins w:id="7771" w:author="Ato-MediaTek" w:date="2022-08-29T16:52:00Z"/>
                <w:rFonts w:cs="Arial"/>
              </w:rPr>
            </w:pPr>
          </w:p>
        </w:tc>
      </w:tr>
      <w:tr w:rsidR="002A6B0A" w:rsidRPr="00CC4B4E" w14:paraId="3307085A" w14:textId="77777777" w:rsidTr="00F735FD">
        <w:trPr>
          <w:cantSplit/>
          <w:trHeight w:val="208"/>
          <w:ins w:id="7772" w:author="Ato-MediaTek" w:date="2022-08-29T16:52:00Z"/>
        </w:trPr>
        <w:tc>
          <w:tcPr>
            <w:tcW w:w="2118" w:type="dxa"/>
          </w:tcPr>
          <w:p w14:paraId="7A891A28" w14:textId="77777777" w:rsidR="002A6B0A" w:rsidRPr="00CC4B4E" w:rsidRDefault="002A6B0A" w:rsidP="00F735FD">
            <w:pPr>
              <w:pStyle w:val="TAL"/>
              <w:rPr>
                <w:ins w:id="7773" w:author="Ato-MediaTek" w:date="2022-08-29T16:52:00Z"/>
                <w:rFonts w:cs="Arial"/>
              </w:rPr>
            </w:pPr>
            <w:ins w:id="7774" w:author="Ato-MediaTek" w:date="2022-08-29T16:52:00Z">
              <w:r w:rsidRPr="00CC4B4E">
                <w:rPr>
                  <w:rFonts w:cs="Arial"/>
                </w:rPr>
                <w:t>CP length</w:t>
              </w:r>
            </w:ins>
          </w:p>
        </w:tc>
        <w:tc>
          <w:tcPr>
            <w:tcW w:w="596" w:type="dxa"/>
          </w:tcPr>
          <w:p w14:paraId="78BD6BB6" w14:textId="77777777" w:rsidR="002A6B0A" w:rsidRPr="00CC4B4E" w:rsidRDefault="002A6B0A" w:rsidP="00F735FD">
            <w:pPr>
              <w:pStyle w:val="TAC"/>
              <w:rPr>
                <w:ins w:id="7775" w:author="Ato-MediaTek" w:date="2022-08-29T16:52:00Z"/>
              </w:rPr>
            </w:pPr>
          </w:p>
        </w:tc>
        <w:tc>
          <w:tcPr>
            <w:tcW w:w="1251" w:type="dxa"/>
          </w:tcPr>
          <w:p w14:paraId="15DA16A3" w14:textId="77777777" w:rsidR="002A6B0A" w:rsidRPr="00CC4B4E" w:rsidRDefault="002A6B0A" w:rsidP="00F735FD">
            <w:pPr>
              <w:pStyle w:val="TAC"/>
              <w:rPr>
                <w:ins w:id="7776" w:author="Ato-MediaTek" w:date="2022-08-29T16:52:00Z"/>
              </w:rPr>
            </w:pPr>
            <w:ins w:id="7777" w:author="Ato-MediaTek" w:date="2022-08-29T16:52:00Z">
              <w:r w:rsidRPr="00CC4B4E">
                <w:t>Config 1,2,3</w:t>
              </w:r>
            </w:ins>
          </w:p>
        </w:tc>
        <w:tc>
          <w:tcPr>
            <w:tcW w:w="2504" w:type="dxa"/>
            <w:gridSpan w:val="2"/>
          </w:tcPr>
          <w:p w14:paraId="6AA325E2" w14:textId="77777777" w:rsidR="002A6B0A" w:rsidRPr="00CC4B4E" w:rsidRDefault="002A6B0A" w:rsidP="00F735FD">
            <w:pPr>
              <w:pStyle w:val="TAC"/>
              <w:rPr>
                <w:ins w:id="7778" w:author="Ato-MediaTek" w:date="2022-08-29T16:52:00Z"/>
              </w:rPr>
            </w:pPr>
            <w:ins w:id="7779" w:author="Ato-MediaTek" w:date="2022-08-29T16:52:00Z">
              <w:r w:rsidRPr="00CC4B4E">
                <w:t>Normal</w:t>
              </w:r>
            </w:ins>
          </w:p>
        </w:tc>
        <w:tc>
          <w:tcPr>
            <w:tcW w:w="3072" w:type="dxa"/>
          </w:tcPr>
          <w:p w14:paraId="0FF13190" w14:textId="77777777" w:rsidR="002A6B0A" w:rsidRPr="00CC4B4E" w:rsidRDefault="002A6B0A" w:rsidP="00F735FD">
            <w:pPr>
              <w:pStyle w:val="TAL"/>
              <w:rPr>
                <w:ins w:id="7780" w:author="Ato-MediaTek" w:date="2022-08-29T16:52:00Z"/>
                <w:rFonts w:cs="Arial"/>
              </w:rPr>
            </w:pPr>
          </w:p>
        </w:tc>
      </w:tr>
      <w:tr w:rsidR="002A6B0A" w:rsidRPr="00CC4B4E" w14:paraId="5DE59655" w14:textId="77777777" w:rsidTr="00F735FD">
        <w:trPr>
          <w:cantSplit/>
          <w:trHeight w:val="198"/>
          <w:ins w:id="7781" w:author="Ato-MediaTek" w:date="2022-08-29T16:52:00Z"/>
        </w:trPr>
        <w:tc>
          <w:tcPr>
            <w:tcW w:w="2118" w:type="dxa"/>
          </w:tcPr>
          <w:p w14:paraId="2FD83086" w14:textId="77777777" w:rsidR="002A6B0A" w:rsidRPr="00CC4B4E" w:rsidRDefault="002A6B0A" w:rsidP="00F735FD">
            <w:pPr>
              <w:pStyle w:val="TAL"/>
              <w:rPr>
                <w:ins w:id="7782" w:author="Ato-MediaTek" w:date="2022-08-29T16:52:00Z"/>
                <w:rFonts w:cs="Arial"/>
              </w:rPr>
            </w:pPr>
            <w:ins w:id="7783" w:author="Ato-MediaTek" w:date="2022-08-29T16:52:00Z">
              <w:r w:rsidRPr="00CC4B4E">
                <w:rPr>
                  <w:rFonts w:cs="Arial"/>
                </w:rPr>
                <w:t>TimeToTrigger</w:t>
              </w:r>
            </w:ins>
          </w:p>
        </w:tc>
        <w:tc>
          <w:tcPr>
            <w:tcW w:w="596" w:type="dxa"/>
          </w:tcPr>
          <w:p w14:paraId="13CA57A1" w14:textId="77777777" w:rsidR="002A6B0A" w:rsidRPr="00CC4B4E" w:rsidRDefault="002A6B0A" w:rsidP="00F735FD">
            <w:pPr>
              <w:pStyle w:val="TAC"/>
              <w:rPr>
                <w:ins w:id="7784" w:author="Ato-MediaTek" w:date="2022-08-29T16:52:00Z"/>
              </w:rPr>
            </w:pPr>
            <w:ins w:id="7785" w:author="Ato-MediaTek" w:date="2022-08-29T16:52:00Z">
              <w:r w:rsidRPr="00CC4B4E">
                <w:t>s</w:t>
              </w:r>
            </w:ins>
          </w:p>
        </w:tc>
        <w:tc>
          <w:tcPr>
            <w:tcW w:w="1251" w:type="dxa"/>
          </w:tcPr>
          <w:p w14:paraId="549071E3" w14:textId="77777777" w:rsidR="002A6B0A" w:rsidRPr="00CC4B4E" w:rsidRDefault="002A6B0A" w:rsidP="00F735FD">
            <w:pPr>
              <w:pStyle w:val="TAC"/>
              <w:rPr>
                <w:ins w:id="7786" w:author="Ato-MediaTek" w:date="2022-08-29T16:52:00Z"/>
              </w:rPr>
            </w:pPr>
            <w:ins w:id="7787" w:author="Ato-MediaTek" w:date="2022-08-29T16:52:00Z">
              <w:r w:rsidRPr="00CC4B4E">
                <w:t>Config 1,2,3</w:t>
              </w:r>
            </w:ins>
          </w:p>
        </w:tc>
        <w:tc>
          <w:tcPr>
            <w:tcW w:w="2504" w:type="dxa"/>
            <w:gridSpan w:val="2"/>
          </w:tcPr>
          <w:p w14:paraId="446DE65C" w14:textId="77777777" w:rsidR="002A6B0A" w:rsidRPr="00CC4B4E" w:rsidRDefault="002A6B0A" w:rsidP="00F735FD">
            <w:pPr>
              <w:pStyle w:val="TAC"/>
              <w:rPr>
                <w:ins w:id="7788" w:author="Ato-MediaTek" w:date="2022-08-29T16:52:00Z"/>
              </w:rPr>
            </w:pPr>
            <w:ins w:id="7789" w:author="Ato-MediaTek" w:date="2022-08-29T16:52:00Z">
              <w:r w:rsidRPr="00CC4B4E">
                <w:t>0</w:t>
              </w:r>
            </w:ins>
          </w:p>
        </w:tc>
        <w:tc>
          <w:tcPr>
            <w:tcW w:w="3072" w:type="dxa"/>
          </w:tcPr>
          <w:p w14:paraId="472B298B" w14:textId="77777777" w:rsidR="002A6B0A" w:rsidRPr="00CC4B4E" w:rsidRDefault="002A6B0A" w:rsidP="00F735FD">
            <w:pPr>
              <w:pStyle w:val="TAL"/>
              <w:rPr>
                <w:ins w:id="7790" w:author="Ato-MediaTek" w:date="2022-08-29T16:52:00Z"/>
                <w:rFonts w:cs="Arial"/>
              </w:rPr>
            </w:pPr>
          </w:p>
        </w:tc>
      </w:tr>
      <w:tr w:rsidR="002A6B0A" w:rsidRPr="00CC4B4E" w14:paraId="2DE068D4" w14:textId="77777777" w:rsidTr="00F735FD">
        <w:trPr>
          <w:cantSplit/>
          <w:trHeight w:val="208"/>
          <w:ins w:id="7791" w:author="Ato-MediaTek" w:date="2022-08-29T16:52:00Z"/>
        </w:trPr>
        <w:tc>
          <w:tcPr>
            <w:tcW w:w="2118" w:type="dxa"/>
          </w:tcPr>
          <w:p w14:paraId="4BC516BE" w14:textId="77777777" w:rsidR="002A6B0A" w:rsidRPr="00CC4B4E" w:rsidRDefault="002A6B0A" w:rsidP="00F735FD">
            <w:pPr>
              <w:pStyle w:val="TAL"/>
              <w:rPr>
                <w:ins w:id="7792" w:author="Ato-MediaTek" w:date="2022-08-29T16:52:00Z"/>
                <w:rFonts w:cs="Arial"/>
              </w:rPr>
            </w:pPr>
            <w:ins w:id="7793" w:author="Ato-MediaTek" w:date="2022-08-29T16:52:00Z">
              <w:r w:rsidRPr="00CC4B4E">
                <w:rPr>
                  <w:rFonts w:cs="Arial"/>
                </w:rPr>
                <w:t>Filter coefficient</w:t>
              </w:r>
            </w:ins>
          </w:p>
        </w:tc>
        <w:tc>
          <w:tcPr>
            <w:tcW w:w="596" w:type="dxa"/>
          </w:tcPr>
          <w:p w14:paraId="63064506" w14:textId="77777777" w:rsidR="002A6B0A" w:rsidRPr="00CC4B4E" w:rsidRDefault="002A6B0A" w:rsidP="00F735FD">
            <w:pPr>
              <w:pStyle w:val="TAC"/>
              <w:rPr>
                <w:ins w:id="7794" w:author="Ato-MediaTek" w:date="2022-08-29T16:52:00Z"/>
              </w:rPr>
            </w:pPr>
          </w:p>
        </w:tc>
        <w:tc>
          <w:tcPr>
            <w:tcW w:w="1251" w:type="dxa"/>
          </w:tcPr>
          <w:p w14:paraId="0292D465" w14:textId="77777777" w:rsidR="002A6B0A" w:rsidRPr="00CC4B4E" w:rsidRDefault="002A6B0A" w:rsidP="00F735FD">
            <w:pPr>
              <w:pStyle w:val="TAC"/>
              <w:rPr>
                <w:ins w:id="7795" w:author="Ato-MediaTek" w:date="2022-08-29T16:52:00Z"/>
              </w:rPr>
            </w:pPr>
            <w:ins w:id="7796" w:author="Ato-MediaTek" w:date="2022-08-29T16:52:00Z">
              <w:r w:rsidRPr="00CC4B4E">
                <w:t>Config 1,2,3</w:t>
              </w:r>
            </w:ins>
          </w:p>
        </w:tc>
        <w:tc>
          <w:tcPr>
            <w:tcW w:w="2504" w:type="dxa"/>
            <w:gridSpan w:val="2"/>
          </w:tcPr>
          <w:p w14:paraId="55EAD8AB" w14:textId="77777777" w:rsidR="002A6B0A" w:rsidRPr="00CC4B4E" w:rsidRDefault="002A6B0A" w:rsidP="00F735FD">
            <w:pPr>
              <w:pStyle w:val="TAC"/>
              <w:rPr>
                <w:ins w:id="7797" w:author="Ato-MediaTek" w:date="2022-08-29T16:52:00Z"/>
              </w:rPr>
            </w:pPr>
            <w:ins w:id="7798" w:author="Ato-MediaTek" w:date="2022-08-29T16:52:00Z">
              <w:r w:rsidRPr="00CC4B4E">
                <w:t>0</w:t>
              </w:r>
            </w:ins>
          </w:p>
        </w:tc>
        <w:tc>
          <w:tcPr>
            <w:tcW w:w="3072" w:type="dxa"/>
          </w:tcPr>
          <w:p w14:paraId="2D86F7E2" w14:textId="77777777" w:rsidR="002A6B0A" w:rsidRPr="00CC4B4E" w:rsidRDefault="002A6B0A" w:rsidP="00F735FD">
            <w:pPr>
              <w:pStyle w:val="TAL"/>
              <w:rPr>
                <w:ins w:id="7799" w:author="Ato-MediaTek" w:date="2022-08-29T16:52:00Z"/>
                <w:rFonts w:cs="Arial"/>
              </w:rPr>
            </w:pPr>
            <w:ins w:id="7800" w:author="Ato-MediaTek" w:date="2022-08-29T16:52:00Z">
              <w:r w:rsidRPr="00CC4B4E">
                <w:rPr>
                  <w:rFonts w:cs="Arial"/>
                </w:rPr>
                <w:t>L3 filtering is not used</w:t>
              </w:r>
            </w:ins>
          </w:p>
        </w:tc>
      </w:tr>
      <w:tr w:rsidR="002A6B0A" w:rsidRPr="00CC4B4E" w14:paraId="5F65BCED" w14:textId="77777777" w:rsidTr="00F735FD">
        <w:trPr>
          <w:cantSplit/>
          <w:trHeight w:val="208"/>
          <w:ins w:id="7801" w:author="Ato-MediaTek" w:date="2022-08-29T16:52:00Z"/>
        </w:trPr>
        <w:tc>
          <w:tcPr>
            <w:tcW w:w="2118" w:type="dxa"/>
            <w:tcBorders>
              <w:bottom w:val="single" w:sz="4" w:space="0" w:color="auto"/>
            </w:tcBorders>
          </w:tcPr>
          <w:p w14:paraId="15224AAF" w14:textId="77777777" w:rsidR="002A6B0A" w:rsidRPr="00CC4B4E" w:rsidRDefault="002A6B0A" w:rsidP="00F735FD">
            <w:pPr>
              <w:pStyle w:val="TAL"/>
              <w:rPr>
                <w:ins w:id="7802" w:author="Ato-MediaTek" w:date="2022-08-29T16:52:00Z"/>
                <w:rFonts w:cs="Arial"/>
              </w:rPr>
            </w:pPr>
            <w:ins w:id="7803" w:author="Ato-MediaTek" w:date="2022-08-29T16:52:00Z">
              <w:r w:rsidRPr="00CC4B4E">
                <w:rPr>
                  <w:rFonts w:cs="Arial"/>
                </w:rPr>
                <w:t>DRX</w:t>
              </w:r>
            </w:ins>
          </w:p>
        </w:tc>
        <w:tc>
          <w:tcPr>
            <w:tcW w:w="596" w:type="dxa"/>
          </w:tcPr>
          <w:p w14:paraId="5F97E1DB" w14:textId="77777777" w:rsidR="002A6B0A" w:rsidRPr="00CC4B4E" w:rsidRDefault="002A6B0A" w:rsidP="00F735FD">
            <w:pPr>
              <w:pStyle w:val="TAC"/>
              <w:rPr>
                <w:ins w:id="7804" w:author="Ato-MediaTek" w:date="2022-08-29T16:52:00Z"/>
              </w:rPr>
            </w:pPr>
          </w:p>
        </w:tc>
        <w:tc>
          <w:tcPr>
            <w:tcW w:w="1251" w:type="dxa"/>
          </w:tcPr>
          <w:p w14:paraId="60C076EF" w14:textId="77777777" w:rsidR="002A6B0A" w:rsidRPr="00CC4B4E" w:rsidRDefault="002A6B0A" w:rsidP="00F735FD">
            <w:pPr>
              <w:pStyle w:val="TAC"/>
              <w:rPr>
                <w:ins w:id="7805" w:author="Ato-MediaTek" w:date="2022-08-29T16:52:00Z"/>
              </w:rPr>
            </w:pPr>
            <w:ins w:id="7806" w:author="Ato-MediaTek" w:date="2022-08-29T16:52:00Z">
              <w:r w:rsidRPr="00CC4B4E">
                <w:t>Config 1,2,3</w:t>
              </w:r>
            </w:ins>
          </w:p>
        </w:tc>
        <w:tc>
          <w:tcPr>
            <w:tcW w:w="2504" w:type="dxa"/>
            <w:gridSpan w:val="2"/>
          </w:tcPr>
          <w:p w14:paraId="529F89A3" w14:textId="77777777" w:rsidR="002A6B0A" w:rsidRPr="00CC4B4E" w:rsidRDefault="002A6B0A" w:rsidP="00F735FD">
            <w:pPr>
              <w:pStyle w:val="TAC"/>
              <w:rPr>
                <w:ins w:id="7807" w:author="Ato-MediaTek" w:date="2022-08-29T16:52:00Z"/>
              </w:rPr>
            </w:pPr>
            <w:ins w:id="7808" w:author="Ato-MediaTek" w:date="2022-08-29T16:52:00Z">
              <w:r w:rsidRPr="00CC4B4E">
                <w:t>OFF</w:t>
              </w:r>
            </w:ins>
          </w:p>
        </w:tc>
        <w:tc>
          <w:tcPr>
            <w:tcW w:w="3072" w:type="dxa"/>
          </w:tcPr>
          <w:p w14:paraId="4D7011BF" w14:textId="77777777" w:rsidR="002A6B0A" w:rsidRPr="00CC4B4E" w:rsidRDefault="002A6B0A" w:rsidP="00F735FD">
            <w:pPr>
              <w:pStyle w:val="TAL"/>
              <w:rPr>
                <w:ins w:id="7809" w:author="Ato-MediaTek" w:date="2022-08-29T16:52:00Z"/>
                <w:rFonts w:cs="Arial"/>
              </w:rPr>
            </w:pPr>
            <w:ins w:id="7810" w:author="Ato-MediaTek" w:date="2022-08-29T16:52:00Z">
              <w:r w:rsidRPr="00CC4B4E">
                <w:rPr>
                  <w:rFonts w:cs="Arial"/>
                </w:rPr>
                <w:t>DRX is not used</w:t>
              </w:r>
            </w:ins>
          </w:p>
        </w:tc>
      </w:tr>
      <w:tr w:rsidR="002A6B0A" w:rsidRPr="00CC4B4E" w14:paraId="4D6CB211" w14:textId="77777777" w:rsidTr="00F735FD">
        <w:trPr>
          <w:cantSplit/>
          <w:trHeight w:val="614"/>
          <w:ins w:id="7811" w:author="Ato-MediaTek" w:date="2022-08-29T16:52:00Z"/>
        </w:trPr>
        <w:tc>
          <w:tcPr>
            <w:tcW w:w="2118" w:type="dxa"/>
            <w:tcBorders>
              <w:bottom w:val="nil"/>
            </w:tcBorders>
            <w:shd w:val="clear" w:color="auto" w:fill="auto"/>
          </w:tcPr>
          <w:p w14:paraId="5D0DC98E" w14:textId="77777777" w:rsidR="002A6B0A" w:rsidRPr="00CC4B4E" w:rsidRDefault="002A6B0A" w:rsidP="00F735FD">
            <w:pPr>
              <w:pStyle w:val="TAL"/>
              <w:rPr>
                <w:ins w:id="7812" w:author="Ato-MediaTek" w:date="2022-08-29T16:52:00Z"/>
                <w:rFonts w:cs="Arial"/>
              </w:rPr>
            </w:pPr>
            <w:ins w:id="7813" w:author="Ato-MediaTek" w:date="2022-08-29T16:52:00Z">
              <w:r w:rsidRPr="00CC4B4E">
                <w:rPr>
                  <w:rFonts w:cs="Arial"/>
                </w:rPr>
                <w:t>Time offset between serving and neighbour cells</w:t>
              </w:r>
            </w:ins>
          </w:p>
        </w:tc>
        <w:tc>
          <w:tcPr>
            <w:tcW w:w="596" w:type="dxa"/>
          </w:tcPr>
          <w:p w14:paraId="74FA3748" w14:textId="77777777" w:rsidR="002A6B0A" w:rsidRPr="00CC4B4E" w:rsidRDefault="002A6B0A" w:rsidP="00F735FD">
            <w:pPr>
              <w:pStyle w:val="TAC"/>
              <w:rPr>
                <w:ins w:id="7814" w:author="Ato-MediaTek" w:date="2022-08-29T16:52:00Z"/>
              </w:rPr>
            </w:pPr>
          </w:p>
        </w:tc>
        <w:tc>
          <w:tcPr>
            <w:tcW w:w="1251" w:type="dxa"/>
          </w:tcPr>
          <w:p w14:paraId="3E27B82C" w14:textId="77777777" w:rsidR="002A6B0A" w:rsidRPr="00CC4B4E" w:rsidRDefault="002A6B0A" w:rsidP="00F735FD">
            <w:pPr>
              <w:pStyle w:val="TAC"/>
              <w:rPr>
                <w:ins w:id="7815" w:author="Ato-MediaTek" w:date="2022-08-29T16:52:00Z"/>
              </w:rPr>
            </w:pPr>
            <w:ins w:id="7816" w:author="Ato-MediaTek" w:date="2022-08-29T16:52:00Z">
              <w:r w:rsidRPr="00CC4B4E">
                <w:t>Config 1</w:t>
              </w:r>
            </w:ins>
          </w:p>
        </w:tc>
        <w:tc>
          <w:tcPr>
            <w:tcW w:w="2504" w:type="dxa"/>
            <w:gridSpan w:val="2"/>
          </w:tcPr>
          <w:p w14:paraId="14D142EF" w14:textId="77777777" w:rsidR="002A6B0A" w:rsidRPr="00CC4B4E" w:rsidRDefault="002A6B0A" w:rsidP="00F735FD">
            <w:pPr>
              <w:pStyle w:val="TAC"/>
              <w:rPr>
                <w:ins w:id="7817" w:author="Ato-MediaTek" w:date="2022-08-29T16:52:00Z"/>
              </w:rPr>
            </w:pPr>
            <w:ins w:id="7818" w:author="Ato-MediaTek" w:date="2022-08-29T16:52:00Z">
              <w:r w:rsidRPr="00CC4B4E">
                <w:t>3ms</w:t>
              </w:r>
            </w:ins>
          </w:p>
        </w:tc>
        <w:tc>
          <w:tcPr>
            <w:tcW w:w="3072" w:type="dxa"/>
          </w:tcPr>
          <w:p w14:paraId="3B018139" w14:textId="77777777" w:rsidR="002A6B0A" w:rsidRPr="00CC4B4E" w:rsidRDefault="002A6B0A" w:rsidP="00F735FD">
            <w:pPr>
              <w:pStyle w:val="TAL"/>
              <w:rPr>
                <w:ins w:id="7819" w:author="Ato-MediaTek" w:date="2022-08-29T16:52:00Z"/>
              </w:rPr>
            </w:pPr>
            <w:ins w:id="7820" w:author="Ato-MediaTek" w:date="2022-08-29T16:52:00Z">
              <w:r w:rsidRPr="00CC4B4E">
                <w:t>Asynchronous cells.</w:t>
              </w:r>
            </w:ins>
          </w:p>
          <w:p w14:paraId="43C73C9A" w14:textId="77777777" w:rsidR="002A6B0A" w:rsidRPr="00CC4B4E" w:rsidRDefault="002A6B0A" w:rsidP="00F735FD">
            <w:pPr>
              <w:pStyle w:val="TAL"/>
              <w:rPr>
                <w:ins w:id="7821" w:author="Ato-MediaTek" w:date="2022-08-29T16:52:00Z"/>
                <w:rFonts w:cs="Arial"/>
              </w:rPr>
            </w:pPr>
            <w:ins w:id="7822" w:author="Ato-MediaTek" w:date="2022-08-29T16:52:00Z">
              <w:r w:rsidRPr="00CC4B4E">
                <w:t>The timing of Cell 2 is 3ms later than the timing of Cell 1.</w:t>
              </w:r>
            </w:ins>
          </w:p>
        </w:tc>
      </w:tr>
      <w:tr w:rsidR="002A6B0A" w:rsidRPr="00CC4B4E" w14:paraId="2361DED1" w14:textId="77777777" w:rsidTr="00F735FD">
        <w:trPr>
          <w:cantSplit/>
          <w:trHeight w:val="614"/>
          <w:ins w:id="7823" w:author="Ato-MediaTek" w:date="2022-08-29T16:52:00Z"/>
        </w:trPr>
        <w:tc>
          <w:tcPr>
            <w:tcW w:w="2118" w:type="dxa"/>
            <w:tcBorders>
              <w:top w:val="nil"/>
            </w:tcBorders>
            <w:shd w:val="clear" w:color="auto" w:fill="auto"/>
          </w:tcPr>
          <w:p w14:paraId="5DF81303" w14:textId="77777777" w:rsidR="002A6B0A" w:rsidRPr="00CC4B4E" w:rsidRDefault="002A6B0A" w:rsidP="00F735FD">
            <w:pPr>
              <w:pStyle w:val="TAL"/>
              <w:rPr>
                <w:ins w:id="7824" w:author="Ato-MediaTek" w:date="2022-08-29T16:52:00Z"/>
                <w:rFonts w:cs="Arial"/>
              </w:rPr>
            </w:pPr>
          </w:p>
        </w:tc>
        <w:tc>
          <w:tcPr>
            <w:tcW w:w="596" w:type="dxa"/>
          </w:tcPr>
          <w:p w14:paraId="10FE35F5" w14:textId="77777777" w:rsidR="002A6B0A" w:rsidRPr="00CC4B4E" w:rsidRDefault="002A6B0A" w:rsidP="00F735FD">
            <w:pPr>
              <w:pStyle w:val="TAC"/>
              <w:rPr>
                <w:ins w:id="7825" w:author="Ato-MediaTek" w:date="2022-08-29T16:52:00Z"/>
              </w:rPr>
            </w:pPr>
          </w:p>
        </w:tc>
        <w:tc>
          <w:tcPr>
            <w:tcW w:w="1251" w:type="dxa"/>
          </w:tcPr>
          <w:p w14:paraId="03689FA5" w14:textId="77777777" w:rsidR="002A6B0A" w:rsidRPr="00CC4B4E" w:rsidRDefault="002A6B0A" w:rsidP="00F735FD">
            <w:pPr>
              <w:pStyle w:val="TAC"/>
              <w:rPr>
                <w:ins w:id="7826" w:author="Ato-MediaTek" w:date="2022-08-29T16:52:00Z"/>
              </w:rPr>
            </w:pPr>
            <w:ins w:id="7827" w:author="Ato-MediaTek" w:date="2022-08-29T16:52:00Z">
              <w:r w:rsidRPr="00CC4B4E">
                <w:t>Config 2,3</w:t>
              </w:r>
            </w:ins>
          </w:p>
        </w:tc>
        <w:tc>
          <w:tcPr>
            <w:tcW w:w="2504" w:type="dxa"/>
            <w:gridSpan w:val="2"/>
          </w:tcPr>
          <w:p w14:paraId="5FC133CA" w14:textId="77777777" w:rsidR="002A6B0A" w:rsidRPr="00CC4B4E" w:rsidRDefault="002A6B0A" w:rsidP="00F735FD">
            <w:pPr>
              <w:pStyle w:val="TAC"/>
              <w:rPr>
                <w:ins w:id="7828" w:author="Ato-MediaTek" w:date="2022-08-29T16:52:00Z"/>
              </w:rPr>
            </w:pPr>
            <w:ins w:id="7829" w:author="Ato-MediaTek" w:date="2022-08-29T16:52:00Z">
              <w:r w:rsidRPr="00CC4B4E">
                <w:t>3</w:t>
              </w:r>
              <w:r w:rsidRPr="00CC4B4E">
                <w:sym w:font="Symbol" w:char="F06D"/>
              </w:r>
              <w:r w:rsidRPr="00CC4B4E">
                <w:t>s</w:t>
              </w:r>
            </w:ins>
          </w:p>
        </w:tc>
        <w:tc>
          <w:tcPr>
            <w:tcW w:w="3072" w:type="dxa"/>
          </w:tcPr>
          <w:p w14:paraId="11ECA4BA" w14:textId="77777777" w:rsidR="002A6B0A" w:rsidRPr="00CC4B4E" w:rsidRDefault="002A6B0A" w:rsidP="00F735FD">
            <w:pPr>
              <w:pStyle w:val="TAL"/>
              <w:rPr>
                <w:ins w:id="7830" w:author="Ato-MediaTek" w:date="2022-08-29T16:52:00Z"/>
              </w:rPr>
            </w:pPr>
            <w:ins w:id="7831" w:author="Ato-MediaTek" w:date="2022-08-29T16:52:00Z">
              <w:r w:rsidRPr="00CC4B4E">
                <w:t>Synchronous cells.</w:t>
              </w:r>
            </w:ins>
          </w:p>
          <w:p w14:paraId="3E782CF7" w14:textId="77777777" w:rsidR="002A6B0A" w:rsidRPr="00CC4B4E" w:rsidRDefault="002A6B0A" w:rsidP="00F735FD">
            <w:pPr>
              <w:pStyle w:val="TAL"/>
              <w:rPr>
                <w:ins w:id="7832" w:author="Ato-MediaTek" w:date="2022-08-29T16:52:00Z"/>
                <w:lang w:eastAsia="zh-CN"/>
              </w:rPr>
            </w:pPr>
          </w:p>
        </w:tc>
      </w:tr>
      <w:tr w:rsidR="002A6B0A" w:rsidRPr="00CC4B4E" w14:paraId="2CFAC285" w14:textId="77777777" w:rsidTr="00F735FD">
        <w:trPr>
          <w:cantSplit/>
          <w:trHeight w:val="208"/>
          <w:ins w:id="7833" w:author="Ato-MediaTek" w:date="2022-08-29T16:52:00Z"/>
        </w:trPr>
        <w:tc>
          <w:tcPr>
            <w:tcW w:w="2118" w:type="dxa"/>
          </w:tcPr>
          <w:p w14:paraId="7CADBEA8" w14:textId="77777777" w:rsidR="002A6B0A" w:rsidRPr="00CC4B4E" w:rsidRDefault="002A6B0A" w:rsidP="00F735FD">
            <w:pPr>
              <w:pStyle w:val="TAL"/>
              <w:rPr>
                <w:ins w:id="7834" w:author="Ato-MediaTek" w:date="2022-08-29T16:52:00Z"/>
                <w:rFonts w:cs="Arial"/>
              </w:rPr>
            </w:pPr>
            <w:ins w:id="7835" w:author="Ato-MediaTek" w:date="2022-08-29T16:52:00Z">
              <w:r w:rsidRPr="00CC4B4E">
                <w:rPr>
                  <w:rFonts w:cs="Arial"/>
                </w:rPr>
                <w:t>T1</w:t>
              </w:r>
            </w:ins>
          </w:p>
        </w:tc>
        <w:tc>
          <w:tcPr>
            <w:tcW w:w="596" w:type="dxa"/>
          </w:tcPr>
          <w:p w14:paraId="30781EDB" w14:textId="77777777" w:rsidR="002A6B0A" w:rsidRPr="00CC4B4E" w:rsidRDefault="002A6B0A" w:rsidP="00F735FD">
            <w:pPr>
              <w:pStyle w:val="TAC"/>
              <w:rPr>
                <w:ins w:id="7836" w:author="Ato-MediaTek" w:date="2022-08-29T16:52:00Z"/>
              </w:rPr>
            </w:pPr>
            <w:ins w:id="7837" w:author="Ato-MediaTek" w:date="2022-08-29T16:52:00Z">
              <w:r w:rsidRPr="00CC4B4E">
                <w:t>s</w:t>
              </w:r>
            </w:ins>
          </w:p>
        </w:tc>
        <w:tc>
          <w:tcPr>
            <w:tcW w:w="1251" w:type="dxa"/>
          </w:tcPr>
          <w:p w14:paraId="0B4479B9" w14:textId="77777777" w:rsidR="002A6B0A" w:rsidRPr="00CC4B4E" w:rsidRDefault="002A6B0A" w:rsidP="00F735FD">
            <w:pPr>
              <w:pStyle w:val="TAC"/>
              <w:rPr>
                <w:ins w:id="7838" w:author="Ato-MediaTek" w:date="2022-08-29T16:52:00Z"/>
              </w:rPr>
            </w:pPr>
            <w:ins w:id="7839" w:author="Ato-MediaTek" w:date="2022-08-29T16:52:00Z">
              <w:r w:rsidRPr="00CC4B4E">
                <w:t>Config 1,2,3</w:t>
              </w:r>
            </w:ins>
          </w:p>
        </w:tc>
        <w:tc>
          <w:tcPr>
            <w:tcW w:w="2504" w:type="dxa"/>
            <w:gridSpan w:val="2"/>
          </w:tcPr>
          <w:p w14:paraId="5CFE7098" w14:textId="77777777" w:rsidR="002A6B0A" w:rsidRPr="00CC4B4E" w:rsidRDefault="002A6B0A" w:rsidP="00F735FD">
            <w:pPr>
              <w:pStyle w:val="TAC"/>
              <w:rPr>
                <w:ins w:id="7840" w:author="Ato-MediaTek" w:date="2022-08-29T16:52:00Z"/>
              </w:rPr>
            </w:pPr>
            <w:ins w:id="7841" w:author="Ato-MediaTek" w:date="2022-08-29T16:52:00Z">
              <w:r w:rsidRPr="00CC4B4E">
                <w:t>5</w:t>
              </w:r>
            </w:ins>
          </w:p>
        </w:tc>
        <w:tc>
          <w:tcPr>
            <w:tcW w:w="3072" w:type="dxa"/>
          </w:tcPr>
          <w:p w14:paraId="28324E83" w14:textId="77777777" w:rsidR="002A6B0A" w:rsidRPr="00CC4B4E" w:rsidRDefault="002A6B0A" w:rsidP="00F735FD">
            <w:pPr>
              <w:pStyle w:val="TAL"/>
              <w:rPr>
                <w:ins w:id="7842" w:author="Ato-MediaTek" w:date="2022-08-29T16:52:00Z"/>
                <w:rFonts w:cs="Arial"/>
              </w:rPr>
            </w:pPr>
          </w:p>
        </w:tc>
      </w:tr>
      <w:tr w:rsidR="002A6B0A" w:rsidRPr="00CC4B4E" w14:paraId="26F1F58D" w14:textId="77777777" w:rsidTr="00F735FD">
        <w:trPr>
          <w:cantSplit/>
          <w:trHeight w:val="208"/>
          <w:ins w:id="7843" w:author="Ato-MediaTek" w:date="2022-08-29T16:52:00Z"/>
        </w:trPr>
        <w:tc>
          <w:tcPr>
            <w:tcW w:w="2118" w:type="dxa"/>
          </w:tcPr>
          <w:p w14:paraId="2B05345F" w14:textId="77777777" w:rsidR="002A6B0A" w:rsidRPr="00CC4B4E" w:rsidRDefault="002A6B0A" w:rsidP="00F735FD">
            <w:pPr>
              <w:pStyle w:val="TAL"/>
              <w:rPr>
                <w:ins w:id="7844" w:author="Ato-MediaTek" w:date="2022-08-29T16:52:00Z"/>
                <w:rFonts w:cs="Arial"/>
              </w:rPr>
            </w:pPr>
            <w:ins w:id="7845" w:author="Ato-MediaTek" w:date="2022-08-29T16:52:00Z">
              <w:r w:rsidRPr="00CC4B4E">
                <w:rPr>
                  <w:rFonts w:cs="Arial"/>
                </w:rPr>
                <w:t>T2</w:t>
              </w:r>
            </w:ins>
          </w:p>
        </w:tc>
        <w:tc>
          <w:tcPr>
            <w:tcW w:w="596" w:type="dxa"/>
          </w:tcPr>
          <w:p w14:paraId="01B6E201" w14:textId="77777777" w:rsidR="002A6B0A" w:rsidRPr="00CC4B4E" w:rsidRDefault="002A6B0A" w:rsidP="00F735FD">
            <w:pPr>
              <w:pStyle w:val="TAC"/>
              <w:rPr>
                <w:ins w:id="7846" w:author="Ato-MediaTek" w:date="2022-08-29T16:52:00Z"/>
              </w:rPr>
            </w:pPr>
            <w:ins w:id="7847" w:author="Ato-MediaTek" w:date="2022-08-29T16:52:00Z">
              <w:r w:rsidRPr="00CC4B4E">
                <w:t>s</w:t>
              </w:r>
            </w:ins>
          </w:p>
        </w:tc>
        <w:tc>
          <w:tcPr>
            <w:tcW w:w="1251" w:type="dxa"/>
          </w:tcPr>
          <w:p w14:paraId="6008EA65" w14:textId="77777777" w:rsidR="002A6B0A" w:rsidRPr="00CC4B4E" w:rsidRDefault="002A6B0A" w:rsidP="00F735FD">
            <w:pPr>
              <w:pStyle w:val="TAC"/>
              <w:rPr>
                <w:ins w:id="7848" w:author="Ato-MediaTek" w:date="2022-08-29T16:52:00Z"/>
              </w:rPr>
            </w:pPr>
            <w:ins w:id="7849" w:author="Ato-MediaTek" w:date="2022-08-29T16:52:00Z">
              <w:r w:rsidRPr="00CC4B4E">
                <w:t>Config 1,2,3</w:t>
              </w:r>
            </w:ins>
          </w:p>
        </w:tc>
        <w:tc>
          <w:tcPr>
            <w:tcW w:w="2504" w:type="dxa"/>
            <w:gridSpan w:val="2"/>
          </w:tcPr>
          <w:p w14:paraId="51152113" w14:textId="77777777" w:rsidR="002A6B0A" w:rsidRPr="00CC4B4E" w:rsidRDefault="002A6B0A" w:rsidP="00F735FD">
            <w:pPr>
              <w:pStyle w:val="TAC"/>
              <w:rPr>
                <w:ins w:id="7850" w:author="Ato-MediaTek" w:date="2022-08-29T16:52:00Z"/>
              </w:rPr>
            </w:pPr>
            <w:ins w:id="7851" w:author="Ato-MediaTek" w:date="2022-08-29T16:52:00Z">
              <w:r w:rsidRPr="00CC4B4E">
                <w:t>1</w:t>
              </w:r>
            </w:ins>
          </w:p>
        </w:tc>
        <w:tc>
          <w:tcPr>
            <w:tcW w:w="3072" w:type="dxa"/>
          </w:tcPr>
          <w:p w14:paraId="32A2B477" w14:textId="77777777" w:rsidR="002A6B0A" w:rsidRPr="00CC4B4E" w:rsidRDefault="002A6B0A" w:rsidP="00F735FD">
            <w:pPr>
              <w:pStyle w:val="TAL"/>
              <w:rPr>
                <w:ins w:id="7852" w:author="Ato-MediaTek" w:date="2022-08-29T16:52:00Z"/>
                <w:rFonts w:cs="Arial"/>
              </w:rPr>
            </w:pPr>
          </w:p>
        </w:tc>
      </w:tr>
    </w:tbl>
    <w:p w14:paraId="2B65DE2B" w14:textId="77777777" w:rsidR="002A6B0A" w:rsidRPr="00CC4B4E" w:rsidRDefault="002A6B0A" w:rsidP="002A6B0A">
      <w:pPr>
        <w:rPr>
          <w:ins w:id="7853" w:author="Ato-MediaTek" w:date="2022-08-29T16:52:00Z"/>
        </w:rPr>
      </w:pPr>
    </w:p>
    <w:p w14:paraId="7E08D715" w14:textId="22F200E9" w:rsidR="002A6B0A" w:rsidRPr="00CC4B4E" w:rsidRDefault="002A6B0A" w:rsidP="002A6B0A">
      <w:pPr>
        <w:pStyle w:val="TH"/>
        <w:rPr>
          <w:ins w:id="7854" w:author="Ato-MediaTek" w:date="2022-08-29T16:52:00Z"/>
        </w:rPr>
      </w:pPr>
      <w:ins w:id="7855" w:author="Ato-MediaTek" w:date="2022-08-29T16:52:00Z">
        <w:r w:rsidRPr="00CC4B4E">
          <w:t>Table A.6.6.X3.2.</w:t>
        </w:r>
      </w:ins>
      <w:ins w:id="7856" w:author="Ato-MediaTek" w:date="2022-08-29T16:53:00Z">
        <w:r w:rsidR="00962488" w:rsidRPr="00CC4B4E">
          <w:t>2</w:t>
        </w:r>
      </w:ins>
      <w:ins w:id="7857" w:author="Ato-MediaTek" w:date="2022-08-29T16:52:00Z">
        <w:r w:rsidRPr="00CC4B4E">
          <w:t xml:space="preserve">-3: Cell specific test parameters for SA event triggered reporting for FR1 with NCSG for inter-frequency measurement </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453"/>
        <w:gridCol w:w="850"/>
        <w:gridCol w:w="1386"/>
        <w:gridCol w:w="984"/>
        <w:gridCol w:w="969"/>
        <w:gridCol w:w="6"/>
        <w:gridCol w:w="993"/>
        <w:gridCol w:w="1211"/>
      </w:tblGrid>
      <w:tr w:rsidR="002A6B0A" w:rsidRPr="00CC4B4E" w14:paraId="09E9F524" w14:textId="77777777" w:rsidTr="00F735FD">
        <w:trPr>
          <w:cantSplit/>
          <w:trHeight w:val="187"/>
          <w:ins w:id="7858" w:author="Ato-MediaTek" w:date="2022-08-29T16:52:00Z"/>
        </w:trPr>
        <w:tc>
          <w:tcPr>
            <w:tcW w:w="2547" w:type="dxa"/>
            <w:gridSpan w:val="2"/>
            <w:tcBorders>
              <w:top w:val="single" w:sz="4" w:space="0" w:color="auto"/>
              <w:left w:val="single" w:sz="4" w:space="0" w:color="auto"/>
              <w:bottom w:val="nil"/>
            </w:tcBorders>
            <w:shd w:val="clear" w:color="auto" w:fill="auto"/>
          </w:tcPr>
          <w:p w14:paraId="34303B10" w14:textId="77777777" w:rsidR="002A6B0A" w:rsidRPr="00CC4B4E" w:rsidRDefault="002A6B0A" w:rsidP="00F735FD">
            <w:pPr>
              <w:pStyle w:val="TAH"/>
              <w:rPr>
                <w:ins w:id="7859" w:author="Ato-MediaTek" w:date="2022-08-29T16:52:00Z"/>
                <w:rFonts w:cs="Arial"/>
              </w:rPr>
            </w:pPr>
            <w:ins w:id="7860" w:author="Ato-MediaTek" w:date="2022-08-29T16:52:00Z">
              <w:r w:rsidRPr="00CC4B4E">
                <w:t>Parameter</w:t>
              </w:r>
            </w:ins>
          </w:p>
        </w:tc>
        <w:tc>
          <w:tcPr>
            <w:tcW w:w="850" w:type="dxa"/>
            <w:tcBorders>
              <w:top w:val="single" w:sz="4" w:space="0" w:color="auto"/>
              <w:bottom w:val="nil"/>
            </w:tcBorders>
            <w:shd w:val="clear" w:color="auto" w:fill="auto"/>
          </w:tcPr>
          <w:p w14:paraId="3956A729" w14:textId="77777777" w:rsidR="002A6B0A" w:rsidRPr="00CC4B4E" w:rsidRDefault="002A6B0A" w:rsidP="00F735FD">
            <w:pPr>
              <w:pStyle w:val="TAH"/>
              <w:rPr>
                <w:ins w:id="7861" w:author="Ato-MediaTek" w:date="2022-08-29T16:52:00Z"/>
                <w:rFonts w:cs="Arial"/>
              </w:rPr>
            </w:pPr>
            <w:ins w:id="7862" w:author="Ato-MediaTek" w:date="2022-08-29T16:52:00Z">
              <w:r w:rsidRPr="00CC4B4E">
                <w:t>Unit</w:t>
              </w:r>
            </w:ins>
          </w:p>
        </w:tc>
        <w:tc>
          <w:tcPr>
            <w:tcW w:w="1386" w:type="dxa"/>
            <w:tcBorders>
              <w:top w:val="single" w:sz="4" w:space="0" w:color="auto"/>
              <w:bottom w:val="nil"/>
            </w:tcBorders>
            <w:shd w:val="clear" w:color="auto" w:fill="auto"/>
          </w:tcPr>
          <w:p w14:paraId="4C579B46" w14:textId="77777777" w:rsidR="002A6B0A" w:rsidRPr="00CC4B4E" w:rsidRDefault="002A6B0A" w:rsidP="00F735FD">
            <w:pPr>
              <w:pStyle w:val="TAH"/>
              <w:rPr>
                <w:ins w:id="7863" w:author="Ato-MediaTek" w:date="2022-08-29T16:52:00Z"/>
              </w:rPr>
            </w:pPr>
            <w:ins w:id="7864" w:author="Ato-MediaTek" w:date="2022-08-29T16:52:00Z">
              <w:r w:rsidRPr="00CC4B4E">
                <w:rPr>
                  <w:rFonts w:cs="Arial"/>
                </w:rPr>
                <w:t>Test configuration</w:t>
              </w:r>
            </w:ins>
          </w:p>
        </w:tc>
        <w:tc>
          <w:tcPr>
            <w:tcW w:w="1959" w:type="dxa"/>
            <w:gridSpan w:val="3"/>
            <w:tcBorders>
              <w:top w:val="single" w:sz="4" w:space="0" w:color="auto"/>
            </w:tcBorders>
          </w:tcPr>
          <w:p w14:paraId="57EC9BED" w14:textId="77777777" w:rsidR="002A6B0A" w:rsidRPr="00CC4B4E" w:rsidRDefault="002A6B0A" w:rsidP="00F735FD">
            <w:pPr>
              <w:pStyle w:val="TAH"/>
              <w:rPr>
                <w:ins w:id="7865" w:author="Ato-MediaTek" w:date="2022-08-29T16:52:00Z"/>
                <w:rFonts w:cs="Arial"/>
              </w:rPr>
            </w:pPr>
            <w:ins w:id="7866" w:author="Ato-MediaTek" w:date="2022-08-29T16:52:00Z">
              <w:r w:rsidRPr="00CC4B4E">
                <w:t>Cell 1</w:t>
              </w:r>
            </w:ins>
          </w:p>
        </w:tc>
        <w:tc>
          <w:tcPr>
            <w:tcW w:w="2204" w:type="dxa"/>
            <w:gridSpan w:val="2"/>
            <w:tcBorders>
              <w:top w:val="single" w:sz="4" w:space="0" w:color="auto"/>
              <w:right w:val="single" w:sz="4" w:space="0" w:color="auto"/>
            </w:tcBorders>
          </w:tcPr>
          <w:p w14:paraId="2B26C896" w14:textId="77777777" w:rsidR="002A6B0A" w:rsidRPr="00CC4B4E" w:rsidRDefault="002A6B0A" w:rsidP="00F735FD">
            <w:pPr>
              <w:pStyle w:val="TAH"/>
              <w:rPr>
                <w:ins w:id="7867" w:author="Ato-MediaTek" w:date="2022-08-29T16:52:00Z"/>
                <w:rFonts w:cs="Arial"/>
              </w:rPr>
            </w:pPr>
            <w:ins w:id="7868" w:author="Ato-MediaTek" w:date="2022-08-29T16:52:00Z">
              <w:r w:rsidRPr="00CC4B4E">
                <w:t>Cell 2</w:t>
              </w:r>
            </w:ins>
          </w:p>
        </w:tc>
      </w:tr>
      <w:tr w:rsidR="002A6B0A" w:rsidRPr="00CC4B4E" w14:paraId="47D81B91" w14:textId="77777777" w:rsidTr="00F735FD">
        <w:trPr>
          <w:cantSplit/>
          <w:trHeight w:val="187"/>
          <w:ins w:id="7869" w:author="Ato-MediaTek" w:date="2022-08-29T16:52:00Z"/>
        </w:trPr>
        <w:tc>
          <w:tcPr>
            <w:tcW w:w="2547" w:type="dxa"/>
            <w:gridSpan w:val="2"/>
            <w:tcBorders>
              <w:top w:val="nil"/>
              <w:left w:val="single" w:sz="4" w:space="0" w:color="auto"/>
              <w:bottom w:val="single" w:sz="4" w:space="0" w:color="auto"/>
            </w:tcBorders>
            <w:shd w:val="clear" w:color="auto" w:fill="auto"/>
          </w:tcPr>
          <w:p w14:paraId="6F6E26F7" w14:textId="77777777" w:rsidR="002A6B0A" w:rsidRPr="00CC4B4E" w:rsidRDefault="002A6B0A" w:rsidP="00F735FD">
            <w:pPr>
              <w:pStyle w:val="TAH"/>
              <w:rPr>
                <w:ins w:id="7870" w:author="Ato-MediaTek" w:date="2022-08-29T16:52:00Z"/>
                <w:rFonts w:cs="Arial"/>
              </w:rPr>
            </w:pPr>
          </w:p>
        </w:tc>
        <w:tc>
          <w:tcPr>
            <w:tcW w:w="850" w:type="dxa"/>
            <w:tcBorders>
              <w:top w:val="nil"/>
              <w:bottom w:val="single" w:sz="4" w:space="0" w:color="auto"/>
            </w:tcBorders>
            <w:shd w:val="clear" w:color="auto" w:fill="auto"/>
          </w:tcPr>
          <w:p w14:paraId="6FD9B71B" w14:textId="77777777" w:rsidR="002A6B0A" w:rsidRPr="00CC4B4E" w:rsidRDefault="002A6B0A" w:rsidP="00F735FD">
            <w:pPr>
              <w:pStyle w:val="TAH"/>
              <w:rPr>
                <w:ins w:id="7871" w:author="Ato-MediaTek" w:date="2022-08-29T16:52:00Z"/>
                <w:rFonts w:cs="Arial"/>
              </w:rPr>
            </w:pPr>
          </w:p>
        </w:tc>
        <w:tc>
          <w:tcPr>
            <w:tcW w:w="1386" w:type="dxa"/>
            <w:tcBorders>
              <w:top w:val="nil"/>
              <w:bottom w:val="single" w:sz="4" w:space="0" w:color="auto"/>
            </w:tcBorders>
            <w:shd w:val="clear" w:color="auto" w:fill="auto"/>
          </w:tcPr>
          <w:p w14:paraId="0E527DDF" w14:textId="77777777" w:rsidR="002A6B0A" w:rsidRPr="00CC4B4E" w:rsidRDefault="002A6B0A" w:rsidP="00F735FD">
            <w:pPr>
              <w:pStyle w:val="TAH"/>
              <w:rPr>
                <w:ins w:id="7872" w:author="Ato-MediaTek" w:date="2022-08-29T16:52:00Z"/>
              </w:rPr>
            </w:pPr>
          </w:p>
        </w:tc>
        <w:tc>
          <w:tcPr>
            <w:tcW w:w="984" w:type="dxa"/>
            <w:tcBorders>
              <w:bottom w:val="single" w:sz="4" w:space="0" w:color="auto"/>
            </w:tcBorders>
          </w:tcPr>
          <w:p w14:paraId="0DB39F9E" w14:textId="77777777" w:rsidR="002A6B0A" w:rsidRPr="00CC4B4E" w:rsidRDefault="002A6B0A" w:rsidP="00F735FD">
            <w:pPr>
              <w:pStyle w:val="TAH"/>
              <w:rPr>
                <w:ins w:id="7873" w:author="Ato-MediaTek" w:date="2022-08-29T16:52:00Z"/>
                <w:rFonts w:cs="Arial"/>
              </w:rPr>
            </w:pPr>
            <w:ins w:id="7874" w:author="Ato-MediaTek" w:date="2022-08-29T16:52:00Z">
              <w:r w:rsidRPr="00CC4B4E">
                <w:t>T1</w:t>
              </w:r>
            </w:ins>
          </w:p>
        </w:tc>
        <w:tc>
          <w:tcPr>
            <w:tcW w:w="975" w:type="dxa"/>
            <w:gridSpan w:val="2"/>
            <w:tcBorders>
              <w:bottom w:val="single" w:sz="4" w:space="0" w:color="auto"/>
            </w:tcBorders>
          </w:tcPr>
          <w:p w14:paraId="3EFF2E71" w14:textId="77777777" w:rsidR="002A6B0A" w:rsidRPr="00CC4B4E" w:rsidRDefault="002A6B0A" w:rsidP="00F735FD">
            <w:pPr>
              <w:pStyle w:val="TAH"/>
              <w:rPr>
                <w:ins w:id="7875" w:author="Ato-MediaTek" w:date="2022-08-29T16:52:00Z"/>
                <w:rFonts w:cs="Arial"/>
              </w:rPr>
            </w:pPr>
            <w:ins w:id="7876" w:author="Ato-MediaTek" w:date="2022-08-29T16:52:00Z">
              <w:r w:rsidRPr="00CC4B4E">
                <w:t>T2</w:t>
              </w:r>
            </w:ins>
          </w:p>
        </w:tc>
        <w:tc>
          <w:tcPr>
            <w:tcW w:w="993" w:type="dxa"/>
            <w:tcBorders>
              <w:bottom w:val="single" w:sz="4" w:space="0" w:color="auto"/>
            </w:tcBorders>
          </w:tcPr>
          <w:p w14:paraId="5EA567CF" w14:textId="77777777" w:rsidR="002A6B0A" w:rsidRPr="00CC4B4E" w:rsidRDefault="002A6B0A" w:rsidP="00F735FD">
            <w:pPr>
              <w:pStyle w:val="TAH"/>
              <w:rPr>
                <w:ins w:id="7877" w:author="Ato-MediaTek" w:date="2022-08-29T16:52:00Z"/>
                <w:rFonts w:cs="Arial"/>
              </w:rPr>
            </w:pPr>
            <w:ins w:id="7878" w:author="Ato-MediaTek" w:date="2022-08-29T16:52:00Z">
              <w:r w:rsidRPr="00CC4B4E">
                <w:t>T1</w:t>
              </w:r>
            </w:ins>
          </w:p>
        </w:tc>
        <w:tc>
          <w:tcPr>
            <w:tcW w:w="1211" w:type="dxa"/>
            <w:tcBorders>
              <w:bottom w:val="single" w:sz="4" w:space="0" w:color="auto"/>
            </w:tcBorders>
          </w:tcPr>
          <w:p w14:paraId="0A8C6A56" w14:textId="77777777" w:rsidR="002A6B0A" w:rsidRPr="00CC4B4E" w:rsidRDefault="002A6B0A" w:rsidP="00F735FD">
            <w:pPr>
              <w:pStyle w:val="TAH"/>
              <w:rPr>
                <w:ins w:id="7879" w:author="Ato-MediaTek" w:date="2022-08-29T16:52:00Z"/>
                <w:rFonts w:cs="Arial"/>
              </w:rPr>
            </w:pPr>
            <w:ins w:id="7880" w:author="Ato-MediaTek" w:date="2022-08-29T16:52:00Z">
              <w:r w:rsidRPr="00CC4B4E">
                <w:t>T2</w:t>
              </w:r>
            </w:ins>
          </w:p>
        </w:tc>
      </w:tr>
      <w:tr w:rsidR="002A6B0A" w:rsidRPr="00CC4B4E" w14:paraId="00AF7816" w14:textId="77777777" w:rsidTr="00F735FD">
        <w:trPr>
          <w:cantSplit/>
          <w:trHeight w:val="187"/>
          <w:ins w:id="7881" w:author="Ato-MediaTek" w:date="2022-08-29T16:52:00Z"/>
        </w:trPr>
        <w:tc>
          <w:tcPr>
            <w:tcW w:w="2547" w:type="dxa"/>
            <w:gridSpan w:val="2"/>
            <w:tcBorders>
              <w:left w:val="single" w:sz="4" w:space="0" w:color="auto"/>
              <w:bottom w:val="single" w:sz="4" w:space="0" w:color="auto"/>
            </w:tcBorders>
          </w:tcPr>
          <w:p w14:paraId="48A6579A" w14:textId="77777777" w:rsidR="002A6B0A" w:rsidRPr="00CC4B4E" w:rsidRDefault="002A6B0A" w:rsidP="00F735FD">
            <w:pPr>
              <w:pStyle w:val="TAL"/>
              <w:rPr>
                <w:ins w:id="7882" w:author="Ato-MediaTek" w:date="2022-08-29T16:52:00Z"/>
              </w:rPr>
            </w:pPr>
            <w:ins w:id="7883" w:author="Ato-MediaTek" w:date="2022-08-29T16:52:00Z">
              <w:r w:rsidRPr="00CC4B4E">
                <w:t>NR RF Channel Number</w:t>
              </w:r>
            </w:ins>
          </w:p>
        </w:tc>
        <w:tc>
          <w:tcPr>
            <w:tcW w:w="850" w:type="dxa"/>
            <w:tcBorders>
              <w:bottom w:val="single" w:sz="4" w:space="0" w:color="auto"/>
            </w:tcBorders>
          </w:tcPr>
          <w:p w14:paraId="307B8530" w14:textId="77777777" w:rsidR="002A6B0A" w:rsidRPr="00CC4B4E" w:rsidRDefault="002A6B0A" w:rsidP="00F735FD">
            <w:pPr>
              <w:pStyle w:val="TAC"/>
              <w:rPr>
                <w:ins w:id="7884" w:author="Ato-MediaTek" w:date="2022-08-29T16:52:00Z"/>
              </w:rPr>
            </w:pPr>
          </w:p>
        </w:tc>
        <w:tc>
          <w:tcPr>
            <w:tcW w:w="1386" w:type="dxa"/>
            <w:tcBorders>
              <w:bottom w:val="single" w:sz="4" w:space="0" w:color="auto"/>
            </w:tcBorders>
          </w:tcPr>
          <w:p w14:paraId="0DB15EE7" w14:textId="77777777" w:rsidR="002A6B0A" w:rsidRPr="00CC4B4E" w:rsidRDefault="002A6B0A" w:rsidP="00F735FD">
            <w:pPr>
              <w:pStyle w:val="TAC"/>
              <w:rPr>
                <w:ins w:id="7885" w:author="Ato-MediaTek" w:date="2022-08-29T16:52:00Z"/>
                <w:rFonts w:cs="v4.2.0"/>
              </w:rPr>
            </w:pPr>
            <w:ins w:id="7886" w:author="Ato-MediaTek" w:date="2022-08-29T16:52:00Z">
              <w:r w:rsidRPr="00CC4B4E">
                <w:t>Config 1,2,3</w:t>
              </w:r>
            </w:ins>
          </w:p>
        </w:tc>
        <w:tc>
          <w:tcPr>
            <w:tcW w:w="1959" w:type="dxa"/>
            <w:gridSpan w:val="3"/>
            <w:tcBorders>
              <w:bottom w:val="single" w:sz="4" w:space="0" w:color="auto"/>
            </w:tcBorders>
          </w:tcPr>
          <w:p w14:paraId="68927CF0" w14:textId="77777777" w:rsidR="002A6B0A" w:rsidRPr="00CC4B4E" w:rsidRDefault="002A6B0A" w:rsidP="00F735FD">
            <w:pPr>
              <w:pStyle w:val="TAC"/>
              <w:rPr>
                <w:ins w:id="7887" w:author="Ato-MediaTek" w:date="2022-08-29T16:52:00Z"/>
              </w:rPr>
            </w:pPr>
            <w:ins w:id="7888" w:author="Ato-MediaTek" w:date="2022-08-29T16:52:00Z">
              <w:r w:rsidRPr="00CC4B4E">
                <w:rPr>
                  <w:rFonts w:cs="v4.2.0"/>
                </w:rPr>
                <w:t>1</w:t>
              </w:r>
            </w:ins>
          </w:p>
        </w:tc>
        <w:tc>
          <w:tcPr>
            <w:tcW w:w="2204" w:type="dxa"/>
            <w:gridSpan w:val="2"/>
            <w:tcBorders>
              <w:bottom w:val="single" w:sz="4" w:space="0" w:color="auto"/>
            </w:tcBorders>
          </w:tcPr>
          <w:p w14:paraId="56CFE5CB" w14:textId="77777777" w:rsidR="002A6B0A" w:rsidRPr="00CC4B4E" w:rsidRDefault="002A6B0A" w:rsidP="00F735FD">
            <w:pPr>
              <w:pStyle w:val="TAC"/>
              <w:rPr>
                <w:ins w:id="7889" w:author="Ato-MediaTek" w:date="2022-08-29T16:52:00Z"/>
              </w:rPr>
            </w:pPr>
            <w:ins w:id="7890" w:author="Ato-MediaTek" w:date="2022-08-29T16:52:00Z">
              <w:r w:rsidRPr="00CC4B4E">
                <w:rPr>
                  <w:rFonts w:cs="v4.2.0"/>
                </w:rPr>
                <w:t>2</w:t>
              </w:r>
            </w:ins>
          </w:p>
        </w:tc>
      </w:tr>
      <w:tr w:rsidR="002A6B0A" w:rsidRPr="00CC4B4E" w14:paraId="1AEC4938" w14:textId="77777777" w:rsidTr="00F735FD">
        <w:trPr>
          <w:cantSplit/>
          <w:trHeight w:val="187"/>
          <w:ins w:id="7891" w:author="Ato-MediaTek" w:date="2022-08-29T16:52:00Z"/>
        </w:trPr>
        <w:tc>
          <w:tcPr>
            <w:tcW w:w="2547" w:type="dxa"/>
            <w:gridSpan w:val="2"/>
            <w:tcBorders>
              <w:left w:val="single" w:sz="4" w:space="0" w:color="auto"/>
              <w:bottom w:val="nil"/>
            </w:tcBorders>
            <w:shd w:val="clear" w:color="auto" w:fill="auto"/>
          </w:tcPr>
          <w:p w14:paraId="669EA793" w14:textId="77777777" w:rsidR="002A6B0A" w:rsidRPr="00CC4B4E" w:rsidRDefault="002A6B0A" w:rsidP="00F735FD">
            <w:pPr>
              <w:pStyle w:val="TAL"/>
              <w:rPr>
                <w:ins w:id="7892" w:author="Ato-MediaTek" w:date="2022-08-29T16:52:00Z"/>
              </w:rPr>
            </w:pPr>
            <w:ins w:id="7893" w:author="Ato-MediaTek" w:date="2022-08-29T16:52:00Z">
              <w:r w:rsidRPr="00CC4B4E">
                <w:t>Duplex mode</w:t>
              </w:r>
            </w:ins>
          </w:p>
        </w:tc>
        <w:tc>
          <w:tcPr>
            <w:tcW w:w="850" w:type="dxa"/>
          </w:tcPr>
          <w:p w14:paraId="6F8FAC76" w14:textId="77777777" w:rsidR="002A6B0A" w:rsidRPr="00CC4B4E" w:rsidRDefault="002A6B0A" w:rsidP="00F735FD">
            <w:pPr>
              <w:pStyle w:val="TAC"/>
              <w:rPr>
                <w:ins w:id="7894" w:author="Ato-MediaTek" w:date="2022-08-29T16:52:00Z"/>
                <w:rFonts w:cs="v4.2.0"/>
              </w:rPr>
            </w:pPr>
          </w:p>
        </w:tc>
        <w:tc>
          <w:tcPr>
            <w:tcW w:w="1386" w:type="dxa"/>
            <w:tcBorders>
              <w:bottom w:val="single" w:sz="4" w:space="0" w:color="auto"/>
            </w:tcBorders>
          </w:tcPr>
          <w:p w14:paraId="75D80C0C" w14:textId="77777777" w:rsidR="002A6B0A" w:rsidRPr="00CC4B4E" w:rsidRDefault="002A6B0A" w:rsidP="00F735FD">
            <w:pPr>
              <w:pStyle w:val="TAC"/>
              <w:rPr>
                <w:ins w:id="7895" w:author="Ato-MediaTek" w:date="2022-08-29T16:52:00Z"/>
              </w:rPr>
            </w:pPr>
            <w:ins w:id="7896" w:author="Ato-MediaTek" w:date="2022-08-29T16:52:00Z">
              <w:r w:rsidRPr="00CC4B4E">
                <w:t>Config 1</w:t>
              </w:r>
            </w:ins>
          </w:p>
        </w:tc>
        <w:tc>
          <w:tcPr>
            <w:tcW w:w="4163" w:type="dxa"/>
            <w:gridSpan w:val="5"/>
            <w:tcBorders>
              <w:bottom w:val="single" w:sz="4" w:space="0" w:color="auto"/>
            </w:tcBorders>
          </w:tcPr>
          <w:p w14:paraId="7C5318D3" w14:textId="77777777" w:rsidR="002A6B0A" w:rsidRPr="00CC4B4E" w:rsidRDefault="002A6B0A" w:rsidP="00F735FD">
            <w:pPr>
              <w:pStyle w:val="TAC"/>
              <w:rPr>
                <w:ins w:id="7897" w:author="Ato-MediaTek" w:date="2022-08-29T16:52:00Z"/>
              </w:rPr>
            </w:pPr>
            <w:ins w:id="7898" w:author="Ato-MediaTek" w:date="2022-08-29T16:52:00Z">
              <w:r w:rsidRPr="00CC4B4E">
                <w:t>FDD</w:t>
              </w:r>
            </w:ins>
          </w:p>
        </w:tc>
      </w:tr>
      <w:tr w:rsidR="002A6B0A" w:rsidRPr="00CC4B4E" w14:paraId="0BB8784D" w14:textId="77777777" w:rsidTr="00F735FD">
        <w:trPr>
          <w:cantSplit/>
          <w:trHeight w:val="187"/>
          <w:ins w:id="7899" w:author="Ato-MediaTek" w:date="2022-08-29T16:52:00Z"/>
        </w:trPr>
        <w:tc>
          <w:tcPr>
            <w:tcW w:w="2547" w:type="dxa"/>
            <w:gridSpan w:val="2"/>
            <w:tcBorders>
              <w:top w:val="nil"/>
              <w:left w:val="single" w:sz="4" w:space="0" w:color="auto"/>
              <w:bottom w:val="single" w:sz="4" w:space="0" w:color="auto"/>
            </w:tcBorders>
            <w:shd w:val="clear" w:color="auto" w:fill="auto"/>
          </w:tcPr>
          <w:p w14:paraId="75C1B8D7" w14:textId="77777777" w:rsidR="002A6B0A" w:rsidRPr="00CC4B4E" w:rsidRDefault="002A6B0A" w:rsidP="00F735FD">
            <w:pPr>
              <w:pStyle w:val="TAL"/>
              <w:rPr>
                <w:ins w:id="7900" w:author="Ato-MediaTek" w:date="2022-08-29T16:52:00Z"/>
                <w:bCs/>
              </w:rPr>
            </w:pPr>
          </w:p>
        </w:tc>
        <w:tc>
          <w:tcPr>
            <w:tcW w:w="850" w:type="dxa"/>
          </w:tcPr>
          <w:p w14:paraId="23DD0598" w14:textId="77777777" w:rsidR="002A6B0A" w:rsidRPr="00CC4B4E" w:rsidRDefault="002A6B0A" w:rsidP="00F735FD">
            <w:pPr>
              <w:pStyle w:val="TAC"/>
              <w:rPr>
                <w:ins w:id="7901" w:author="Ato-MediaTek" w:date="2022-08-29T16:52:00Z"/>
                <w:rFonts w:cs="v4.2.0"/>
              </w:rPr>
            </w:pPr>
          </w:p>
        </w:tc>
        <w:tc>
          <w:tcPr>
            <w:tcW w:w="1386" w:type="dxa"/>
            <w:tcBorders>
              <w:bottom w:val="single" w:sz="4" w:space="0" w:color="auto"/>
            </w:tcBorders>
          </w:tcPr>
          <w:p w14:paraId="712C6ADD" w14:textId="77777777" w:rsidR="002A6B0A" w:rsidRPr="00CC4B4E" w:rsidRDefault="002A6B0A" w:rsidP="00F735FD">
            <w:pPr>
              <w:pStyle w:val="TAC"/>
              <w:rPr>
                <w:ins w:id="7902" w:author="Ato-MediaTek" w:date="2022-08-29T16:52:00Z"/>
              </w:rPr>
            </w:pPr>
            <w:ins w:id="7903" w:author="Ato-MediaTek" w:date="2022-08-29T16:52:00Z">
              <w:r w:rsidRPr="00CC4B4E">
                <w:t>Config 2,3</w:t>
              </w:r>
            </w:ins>
          </w:p>
        </w:tc>
        <w:tc>
          <w:tcPr>
            <w:tcW w:w="4163" w:type="dxa"/>
            <w:gridSpan w:val="5"/>
            <w:tcBorders>
              <w:bottom w:val="single" w:sz="4" w:space="0" w:color="auto"/>
            </w:tcBorders>
          </w:tcPr>
          <w:p w14:paraId="500C8789" w14:textId="77777777" w:rsidR="002A6B0A" w:rsidRPr="00CC4B4E" w:rsidRDefault="002A6B0A" w:rsidP="00F735FD">
            <w:pPr>
              <w:pStyle w:val="TAC"/>
              <w:rPr>
                <w:ins w:id="7904" w:author="Ato-MediaTek" w:date="2022-08-29T16:52:00Z"/>
              </w:rPr>
            </w:pPr>
            <w:ins w:id="7905" w:author="Ato-MediaTek" w:date="2022-08-29T16:52:00Z">
              <w:r w:rsidRPr="00CC4B4E">
                <w:t>TDD</w:t>
              </w:r>
            </w:ins>
          </w:p>
        </w:tc>
      </w:tr>
      <w:tr w:rsidR="002A6B0A" w:rsidRPr="00CC4B4E" w14:paraId="3333D6E8" w14:textId="77777777" w:rsidTr="00F735FD">
        <w:trPr>
          <w:cantSplit/>
          <w:trHeight w:val="187"/>
          <w:ins w:id="7906" w:author="Ato-MediaTek" w:date="2022-08-29T16:52:00Z"/>
        </w:trPr>
        <w:tc>
          <w:tcPr>
            <w:tcW w:w="2547" w:type="dxa"/>
            <w:gridSpan w:val="2"/>
            <w:tcBorders>
              <w:left w:val="single" w:sz="4" w:space="0" w:color="auto"/>
              <w:bottom w:val="nil"/>
            </w:tcBorders>
            <w:shd w:val="clear" w:color="auto" w:fill="auto"/>
          </w:tcPr>
          <w:p w14:paraId="3EEBDA2B" w14:textId="77777777" w:rsidR="002A6B0A" w:rsidRPr="00CC4B4E" w:rsidRDefault="002A6B0A" w:rsidP="00F735FD">
            <w:pPr>
              <w:pStyle w:val="TAL"/>
              <w:rPr>
                <w:ins w:id="7907" w:author="Ato-MediaTek" w:date="2022-08-29T16:52:00Z"/>
                <w:bCs/>
              </w:rPr>
            </w:pPr>
            <w:ins w:id="7908" w:author="Ato-MediaTek" w:date="2022-08-29T16:52:00Z">
              <w:r w:rsidRPr="00CC4B4E">
                <w:rPr>
                  <w:bCs/>
                </w:rPr>
                <w:t>TDD configuration</w:t>
              </w:r>
            </w:ins>
          </w:p>
        </w:tc>
        <w:tc>
          <w:tcPr>
            <w:tcW w:w="850" w:type="dxa"/>
          </w:tcPr>
          <w:p w14:paraId="791D864C" w14:textId="77777777" w:rsidR="002A6B0A" w:rsidRPr="00CC4B4E" w:rsidRDefault="002A6B0A" w:rsidP="00F735FD">
            <w:pPr>
              <w:pStyle w:val="TAC"/>
              <w:rPr>
                <w:ins w:id="7909" w:author="Ato-MediaTek" w:date="2022-08-29T16:52:00Z"/>
                <w:rFonts w:cs="v4.2.0"/>
              </w:rPr>
            </w:pPr>
          </w:p>
        </w:tc>
        <w:tc>
          <w:tcPr>
            <w:tcW w:w="1386" w:type="dxa"/>
            <w:tcBorders>
              <w:bottom w:val="single" w:sz="4" w:space="0" w:color="auto"/>
            </w:tcBorders>
          </w:tcPr>
          <w:p w14:paraId="7CB61A46" w14:textId="77777777" w:rsidR="002A6B0A" w:rsidRPr="00CC4B4E" w:rsidRDefault="002A6B0A" w:rsidP="00F735FD">
            <w:pPr>
              <w:pStyle w:val="TAC"/>
              <w:rPr>
                <w:ins w:id="7910" w:author="Ato-MediaTek" w:date="2022-08-29T16:52:00Z"/>
              </w:rPr>
            </w:pPr>
            <w:ins w:id="7911" w:author="Ato-MediaTek" w:date="2022-08-29T16:52:00Z">
              <w:r w:rsidRPr="00CC4B4E">
                <w:t>Config 1</w:t>
              </w:r>
            </w:ins>
          </w:p>
        </w:tc>
        <w:tc>
          <w:tcPr>
            <w:tcW w:w="4163" w:type="dxa"/>
            <w:gridSpan w:val="5"/>
            <w:tcBorders>
              <w:bottom w:val="single" w:sz="4" w:space="0" w:color="auto"/>
            </w:tcBorders>
          </w:tcPr>
          <w:p w14:paraId="711AFB9E" w14:textId="77777777" w:rsidR="002A6B0A" w:rsidRPr="00CC4B4E" w:rsidRDefault="002A6B0A" w:rsidP="00F735FD">
            <w:pPr>
              <w:pStyle w:val="TAC"/>
              <w:rPr>
                <w:ins w:id="7912" w:author="Ato-MediaTek" w:date="2022-08-29T16:52:00Z"/>
              </w:rPr>
            </w:pPr>
            <w:ins w:id="7913" w:author="Ato-MediaTek" w:date="2022-08-29T16:52:00Z">
              <w:r w:rsidRPr="00CC4B4E">
                <w:t>Not Applicable</w:t>
              </w:r>
            </w:ins>
          </w:p>
        </w:tc>
      </w:tr>
      <w:tr w:rsidR="002A6B0A" w:rsidRPr="00CC4B4E" w14:paraId="6D51420D" w14:textId="77777777" w:rsidTr="00F735FD">
        <w:trPr>
          <w:cantSplit/>
          <w:trHeight w:val="187"/>
          <w:ins w:id="7914" w:author="Ato-MediaTek" w:date="2022-08-29T16:52:00Z"/>
        </w:trPr>
        <w:tc>
          <w:tcPr>
            <w:tcW w:w="2547" w:type="dxa"/>
            <w:gridSpan w:val="2"/>
            <w:tcBorders>
              <w:top w:val="nil"/>
              <w:left w:val="single" w:sz="4" w:space="0" w:color="auto"/>
              <w:bottom w:val="nil"/>
            </w:tcBorders>
            <w:shd w:val="clear" w:color="auto" w:fill="auto"/>
          </w:tcPr>
          <w:p w14:paraId="66C85B85" w14:textId="77777777" w:rsidR="002A6B0A" w:rsidRPr="00CC4B4E" w:rsidRDefault="002A6B0A" w:rsidP="00F735FD">
            <w:pPr>
              <w:pStyle w:val="TAL"/>
              <w:rPr>
                <w:ins w:id="7915" w:author="Ato-MediaTek" w:date="2022-08-29T16:52:00Z"/>
                <w:bCs/>
              </w:rPr>
            </w:pPr>
          </w:p>
        </w:tc>
        <w:tc>
          <w:tcPr>
            <w:tcW w:w="850" w:type="dxa"/>
          </w:tcPr>
          <w:p w14:paraId="2F6BE3F8" w14:textId="77777777" w:rsidR="002A6B0A" w:rsidRPr="00CC4B4E" w:rsidRDefault="002A6B0A" w:rsidP="00F735FD">
            <w:pPr>
              <w:pStyle w:val="TAC"/>
              <w:rPr>
                <w:ins w:id="7916" w:author="Ato-MediaTek" w:date="2022-08-29T16:52:00Z"/>
                <w:rFonts w:cs="v4.2.0"/>
              </w:rPr>
            </w:pPr>
          </w:p>
        </w:tc>
        <w:tc>
          <w:tcPr>
            <w:tcW w:w="1386" w:type="dxa"/>
            <w:tcBorders>
              <w:bottom w:val="single" w:sz="4" w:space="0" w:color="auto"/>
            </w:tcBorders>
          </w:tcPr>
          <w:p w14:paraId="59157516" w14:textId="77777777" w:rsidR="002A6B0A" w:rsidRPr="00CC4B4E" w:rsidRDefault="002A6B0A" w:rsidP="00F735FD">
            <w:pPr>
              <w:pStyle w:val="TAC"/>
              <w:rPr>
                <w:ins w:id="7917" w:author="Ato-MediaTek" w:date="2022-08-29T16:52:00Z"/>
              </w:rPr>
            </w:pPr>
            <w:ins w:id="7918" w:author="Ato-MediaTek" w:date="2022-08-29T16:52:00Z">
              <w:r w:rsidRPr="00CC4B4E">
                <w:t>Config 2</w:t>
              </w:r>
            </w:ins>
          </w:p>
        </w:tc>
        <w:tc>
          <w:tcPr>
            <w:tcW w:w="4163" w:type="dxa"/>
            <w:gridSpan w:val="5"/>
            <w:tcBorders>
              <w:bottom w:val="single" w:sz="4" w:space="0" w:color="auto"/>
            </w:tcBorders>
          </w:tcPr>
          <w:p w14:paraId="2739BE96" w14:textId="77777777" w:rsidR="002A6B0A" w:rsidRPr="00CC4B4E" w:rsidRDefault="002A6B0A" w:rsidP="00F735FD">
            <w:pPr>
              <w:pStyle w:val="TAC"/>
              <w:rPr>
                <w:ins w:id="7919" w:author="Ato-MediaTek" w:date="2022-08-29T16:52:00Z"/>
              </w:rPr>
            </w:pPr>
            <w:ins w:id="7920" w:author="Ato-MediaTek" w:date="2022-08-29T16:52:00Z">
              <w:r w:rsidRPr="00CC4B4E">
                <w:t>TDDConf.1.1</w:t>
              </w:r>
            </w:ins>
          </w:p>
        </w:tc>
      </w:tr>
      <w:tr w:rsidR="002A6B0A" w:rsidRPr="00CC4B4E" w14:paraId="2FF4F46B" w14:textId="77777777" w:rsidTr="00F735FD">
        <w:trPr>
          <w:cantSplit/>
          <w:trHeight w:val="187"/>
          <w:ins w:id="7921" w:author="Ato-MediaTek" w:date="2022-08-29T16:52:00Z"/>
        </w:trPr>
        <w:tc>
          <w:tcPr>
            <w:tcW w:w="2547" w:type="dxa"/>
            <w:gridSpan w:val="2"/>
            <w:tcBorders>
              <w:top w:val="nil"/>
              <w:left w:val="single" w:sz="4" w:space="0" w:color="auto"/>
              <w:bottom w:val="single" w:sz="4" w:space="0" w:color="auto"/>
            </w:tcBorders>
            <w:shd w:val="clear" w:color="auto" w:fill="auto"/>
          </w:tcPr>
          <w:p w14:paraId="615FEA73" w14:textId="77777777" w:rsidR="002A6B0A" w:rsidRPr="00CC4B4E" w:rsidRDefault="002A6B0A" w:rsidP="00F735FD">
            <w:pPr>
              <w:pStyle w:val="TAL"/>
              <w:rPr>
                <w:ins w:id="7922" w:author="Ato-MediaTek" w:date="2022-08-29T16:52:00Z"/>
                <w:bCs/>
              </w:rPr>
            </w:pPr>
          </w:p>
        </w:tc>
        <w:tc>
          <w:tcPr>
            <w:tcW w:w="850" w:type="dxa"/>
            <w:tcBorders>
              <w:bottom w:val="single" w:sz="4" w:space="0" w:color="auto"/>
            </w:tcBorders>
          </w:tcPr>
          <w:p w14:paraId="37B23630" w14:textId="77777777" w:rsidR="002A6B0A" w:rsidRPr="00CC4B4E" w:rsidRDefault="002A6B0A" w:rsidP="00F735FD">
            <w:pPr>
              <w:pStyle w:val="TAC"/>
              <w:rPr>
                <w:ins w:id="7923" w:author="Ato-MediaTek" w:date="2022-08-29T16:52:00Z"/>
                <w:rFonts w:cs="v4.2.0"/>
              </w:rPr>
            </w:pPr>
          </w:p>
        </w:tc>
        <w:tc>
          <w:tcPr>
            <w:tcW w:w="1386" w:type="dxa"/>
            <w:tcBorders>
              <w:bottom w:val="single" w:sz="4" w:space="0" w:color="auto"/>
            </w:tcBorders>
          </w:tcPr>
          <w:p w14:paraId="4AD5A54E" w14:textId="77777777" w:rsidR="002A6B0A" w:rsidRPr="00CC4B4E" w:rsidRDefault="002A6B0A" w:rsidP="00F735FD">
            <w:pPr>
              <w:pStyle w:val="TAC"/>
              <w:rPr>
                <w:ins w:id="7924" w:author="Ato-MediaTek" w:date="2022-08-29T16:52:00Z"/>
              </w:rPr>
            </w:pPr>
            <w:ins w:id="7925" w:author="Ato-MediaTek" w:date="2022-08-29T16:52:00Z">
              <w:r w:rsidRPr="00CC4B4E">
                <w:t>Config 3</w:t>
              </w:r>
            </w:ins>
          </w:p>
        </w:tc>
        <w:tc>
          <w:tcPr>
            <w:tcW w:w="4163" w:type="dxa"/>
            <w:gridSpan w:val="5"/>
            <w:tcBorders>
              <w:bottom w:val="single" w:sz="4" w:space="0" w:color="auto"/>
            </w:tcBorders>
          </w:tcPr>
          <w:p w14:paraId="01338153" w14:textId="77777777" w:rsidR="002A6B0A" w:rsidRPr="00CC4B4E" w:rsidRDefault="002A6B0A" w:rsidP="00F735FD">
            <w:pPr>
              <w:pStyle w:val="TAC"/>
              <w:rPr>
                <w:ins w:id="7926" w:author="Ato-MediaTek" w:date="2022-08-29T16:52:00Z"/>
              </w:rPr>
            </w:pPr>
            <w:ins w:id="7927" w:author="Ato-MediaTek" w:date="2022-08-29T16:52:00Z">
              <w:r w:rsidRPr="00CC4B4E">
                <w:t>TDDConf.2.1</w:t>
              </w:r>
            </w:ins>
          </w:p>
        </w:tc>
      </w:tr>
      <w:tr w:rsidR="002A6B0A" w:rsidRPr="00CC4B4E" w14:paraId="68140E7C" w14:textId="77777777" w:rsidTr="00F735FD">
        <w:trPr>
          <w:cantSplit/>
          <w:trHeight w:val="187"/>
          <w:ins w:id="7928" w:author="Ato-MediaTek" w:date="2022-08-29T16:52:00Z"/>
        </w:trPr>
        <w:tc>
          <w:tcPr>
            <w:tcW w:w="2547" w:type="dxa"/>
            <w:gridSpan w:val="2"/>
            <w:tcBorders>
              <w:left w:val="single" w:sz="4" w:space="0" w:color="auto"/>
              <w:bottom w:val="nil"/>
            </w:tcBorders>
            <w:shd w:val="clear" w:color="auto" w:fill="auto"/>
          </w:tcPr>
          <w:p w14:paraId="6351673D" w14:textId="77777777" w:rsidR="002A6B0A" w:rsidRPr="00CC4B4E" w:rsidRDefault="002A6B0A" w:rsidP="00F735FD">
            <w:pPr>
              <w:pStyle w:val="TAL"/>
              <w:rPr>
                <w:ins w:id="7929" w:author="Ato-MediaTek" w:date="2022-08-29T16:52:00Z"/>
              </w:rPr>
            </w:pPr>
            <w:ins w:id="7930" w:author="Ato-MediaTek" w:date="2022-08-29T16:52:00Z">
              <w:r w:rsidRPr="00CC4B4E">
                <w:rPr>
                  <w:bCs/>
                </w:rPr>
                <w:t>BW</w:t>
              </w:r>
              <w:r w:rsidRPr="00CC4B4E">
                <w:rPr>
                  <w:vertAlign w:val="subscript"/>
                </w:rPr>
                <w:t>channel</w:t>
              </w:r>
            </w:ins>
          </w:p>
        </w:tc>
        <w:tc>
          <w:tcPr>
            <w:tcW w:w="850" w:type="dxa"/>
            <w:tcBorders>
              <w:bottom w:val="nil"/>
            </w:tcBorders>
            <w:shd w:val="clear" w:color="auto" w:fill="auto"/>
          </w:tcPr>
          <w:p w14:paraId="44F2879B" w14:textId="77777777" w:rsidR="002A6B0A" w:rsidRPr="00CC4B4E" w:rsidRDefault="002A6B0A" w:rsidP="00F735FD">
            <w:pPr>
              <w:pStyle w:val="TAC"/>
              <w:rPr>
                <w:ins w:id="7931" w:author="Ato-MediaTek" w:date="2022-08-29T16:52:00Z"/>
              </w:rPr>
            </w:pPr>
            <w:ins w:id="7932" w:author="Ato-MediaTek" w:date="2022-08-29T16:52:00Z">
              <w:r w:rsidRPr="00CC4B4E">
                <w:rPr>
                  <w:rFonts w:cs="v4.2.0"/>
                </w:rPr>
                <w:t>MHz</w:t>
              </w:r>
            </w:ins>
          </w:p>
        </w:tc>
        <w:tc>
          <w:tcPr>
            <w:tcW w:w="1386" w:type="dxa"/>
            <w:tcBorders>
              <w:bottom w:val="single" w:sz="4" w:space="0" w:color="auto"/>
            </w:tcBorders>
          </w:tcPr>
          <w:p w14:paraId="274931CE" w14:textId="77777777" w:rsidR="002A6B0A" w:rsidRPr="00CC4B4E" w:rsidRDefault="002A6B0A" w:rsidP="00F735FD">
            <w:pPr>
              <w:pStyle w:val="TAC"/>
              <w:rPr>
                <w:ins w:id="7933" w:author="Ato-MediaTek" w:date="2022-08-29T16:52:00Z"/>
              </w:rPr>
            </w:pPr>
            <w:ins w:id="7934" w:author="Ato-MediaTek" w:date="2022-08-29T16:52:00Z">
              <w:r w:rsidRPr="00CC4B4E">
                <w:t>Config</w:t>
              </w:r>
              <w:r w:rsidRPr="00CC4B4E">
                <w:rPr>
                  <w:szCs w:val="18"/>
                </w:rPr>
                <w:t xml:space="preserve"> 1,2</w:t>
              </w:r>
            </w:ins>
          </w:p>
        </w:tc>
        <w:tc>
          <w:tcPr>
            <w:tcW w:w="4163" w:type="dxa"/>
            <w:gridSpan w:val="5"/>
            <w:tcBorders>
              <w:bottom w:val="single" w:sz="4" w:space="0" w:color="auto"/>
            </w:tcBorders>
          </w:tcPr>
          <w:p w14:paraId="3E088646" w14:textId="77777777" w:rsidR="002A6B0A" w:rsidRPr="00CC4B4E" w:rsidRDefault="002A6B0A" w:rsidP="00F735FD">
            <w:pPr>
              <w:pStyle w:val="TAC"/>
              <w:rPr>
                <w:ins w:id="7935" w:author="Ato-MediaTek" w:date="2022-08-29T16:52:00Z"/>
                <w:szCs w:val="18"/>
              </w:rPr>
            </w:pPr>
            <w:ins w:id="7936" w:author="Ato-MediaTek" w:date="2022-08-29T16:52:00Z">
              <w:r w:rsidRPr="00CC4B4E">
                <w:rPr>
                  <w:szCs w:val="18"/>
                </w:rPr>
                <w:t>10: N</w:t>
              </w:r>
              <w:r w:rsidRPr="00CC4B4E">
                <w:rPr>
                  <w:szCs w:val="18"/>
                  <w:vertAlign w:val="subscript"/>
                </w:rPr>
                <w:t>RB,c</w:t>
              </w:r>
              <w:r w:rsidRPr="00CC4B4E">
                <w:rPr>
                  <w:szCs w:val="18"/>
                </w:rPr>
                <w:t xml:space="preserve"> = 52</w:t>
              </w:r>
            </w:ins>
          </w:p>
        </w:tc>
      </w:tr>
      <w:tr w:rsidR="002A6B0A" w:rsidRPr="00CC4B4E" w14:paraId="4ECBA760" w14:textId="77777777" w:rsidTr="00F735FD">
        <w:trPr>
          <w:cantSplit/>
          <w:trHeight w:val="187"/>
          <w:ins w:id="7937" w:author="Ato-MediaTek" w:date="2022-08-29T16:52:00Z"/>
        </w:trPr>
        <w:tc>
          <w:tcPr>
            <w:tcW w:w="2547" w:type="dxa"/>
            <w:gridSpan w:val="2"/>
            <w:tcBorders>
              <w:top w:val="nil"/>
              <w:left w:val="single" w:sz="4" w:space="0" w:color="auto"/>
              <w:bottom w:val="single" w:sz="4" w:space="0" w:color="auto"/>
            </w:tcBorders>
            <w:shd w:val="clear" w:color="auto" w:fill="auto"/>
          </w:tcPr>
          <w:p w14:paraId="647C89D4" w14:textId="77777777" w:rsidR="002A6B0A" w:rsidRPr="00CC4B4E" w:rsidRDefault="002A6B0A" w:rsidP="00F735FD">
            <w:pPr>
              <w:pStyle w:val="TAL"/>
              <w:rPr>
                <w:ins w:id="7938" w:author="Ato-MediaTek" w:date="2022-08-29T16:52:00Z"/>
                <w:bCs/>
              </w:rPr>
            </w:pPr>
          </w:p>
        </w:tc>
        <w:tc>
          <w:tcPr>
            <w:tcW w:w="850" w:type="dxa"/>
            <w:tcBorders>
              <w:top w:val="nil"/>
              <w:bottom w:val="single" w:sz="4" w:space="0" w:color="auto"/>
            </w:tcBorders>
            <w:shd w:val="clear" w:color="auto" w:fill="auto"/>
          </w:tcPr>
          <w:p w14:paraId="18C0819B" w14:textId="77777777" w:rsidR="002A6B0A" w:rsidRPr="00CC4B4E" w:rsidRDefault="002A6B0A" w:rsidP="00F735FD">
            <w:pPr>
              <w:pStyle w:val="TAC"/>
              <w:rPr>
                <w:ins w:id="7939" w:author="Ato-MediaTek" w:date="2022-08-29T16:52:00Z"/>
                <w:rFonts w:cs="v4.2.0"/>
              </w:rPr>
            </w:pPr>
          </w:p>
        </w:tc>
        <w:tc>
          <w:tcPr>
            <w:tcW w:w="1386" w:type="dxa"/>
            <w:tcBorders>
              <w:bottom w:val="single" w:sz="4" w:space="0" w:color="auto"/>
            </w:tcBorders>
          </w:tcPr>
          <w:p w14:paraId="2C38C6E4" w14:textId="77777777" w:rsidR="002A6B0A" w:rsidRPr="00CC4B4E" w:rsidRDefault="002A6B0A" w:rsidP="00F735FD">
            <w:pPr>
              <w:pStyle w:val="TAC"/>
              <w:rPr>
                <w:ins w:id="7940" w:author="Ato-MediaTek" w:date="2022-08-29T16:52:00Z"/>
              </w:rPr>
            </w:pPr>
            <w:ins w:id="7941" w:author="Ato-MediaTek" w:date="2022-08-29T16:52:00Z">
              <w:r w:rsidRPr="00CC4B4E">
                <w:t>Config</w:t>
              </w:r>
              <w:r w:rsidRPr="00CC4B4E">
                <w:rPr>
                  <w:szCs w:val="18"/>
                </w:rPr>
                <w:t xml:space="preserve"> 3</w:t>
              </w:r>
            </w:ins>
          </w:p>
        </w:tc>
        <w:tc>
          <w:tcPr>
            <w:tcW w:w="4163" w:type="dxa"/>
            <w:gridSpan w:val="5"/>
            <w:tcBorders>
              <w:bottom w:val="single" w:sz="4" w:space="0" w:color="auto"/>
            </w:tcBorders>
          </w:tcPr>
          <w:p w14:paraId="1932D96B" w14:textId="77777777" w:rsidR="002A6B0A" w:rsidRPr="00CC4B4E" w:rsidRDefault="002A6B0A" w:rsidP="00F735FD">
            <w:pPr>
              <w:pStyle w:val="TAC"/>
              <w:rPr>
                <w:ins w:id="7942" w:author="Ato-MediaTek" w:date="2022-08-29T16:52:00Z"/>
                <w:szCs w:val="18"/>
              </w:rPr>
            </w:pPr>
            <w:ins w:id="7943" w:author="Ato-MediaTek" w:date="2022-08-29T16:52:00Z">
              <w:r w:rsidRPr="00CC4B4E">
                <w:rPr>
                  <w:szCs w:val="18"/>
                </w:rPr>
                <w:t>40: N</w:t>
              </w:r>
              <w:r w:rsidRPr="00CC4B4E">
                <w:rPr>
                  <w:szCs w:val="18"/>
                  <w:vertAlign w:val="subscript"/>
                </w:rPr>
                <w:t>RB,c</w:t>
              </w:r>
              <w:r w:rsidRPr="00CC4B4E">
                <w:rPr>
                  <w:szCs w:val="18"/>
                </w:rPr>
                <w:t xml:space="preserve"> = 106</w:t>
              </w:r>
            </w:ins>
          </w:p>
        </w:tc>
      </w:tr>
      <w:tr w:rsidR="002A6B0A" w:rsidRPr="00CC4B4E" w14:paraId="45C420C9" w14:textId="77777777" w:rsidTr="00F735FD">
        <w:trPr>
          <w:cantSplit/>
          <w:trHeight w:val="187"/>
          <w:ins w:id="7944" w:author="Ato-MediaTek" w:date="2022-08-29T16:52:00Z"/>
        </w:trPr>
        <w:tc>
          <w:tcPr>
            <w:tcW w:w="2547" w:type="dxa"/>
            <w:gridSpan w:val="2"/>
            <w:tcBorders>
              <w:left w:val="single" w:sz="4" w:space="0" w:color="auto"/>
              <w:bottom w:val="nil"/>
            </w:tcBorders>
            <w:shd w:val="clear" w:color="auto" w:fill="auto"/>
          </w:tcPr>
          <w:p w14:paraId="75E0EEFB" w14:textId="77777777" w:rsidR="002A6B0A" w:rsidRPr="00CC4B4E" w:rsidRDefault="002A6B0A" w:rsidP="00F735FD">
            <w:pPr>
              <w:pStyle w:val="TAL"/>
              <w:rPr>
                <w:ins w:id="7945" w:author="Ato-MediaTek" w:date="2022-08-29T16:52:00Z"/>
                <w:bCs/>
              </w:rPr>
            </w:pPr>
            <w:ins w:id="7946" w:author="Ato-MediaTek" w:date="2022-08-29T16:52:00Z">
              <w:r w:rsidRPr="00CC4B4E">
                <w:t>BWP BW</w:t>
              </w:r>
            </w:ins>
          </w:p>
        </w:tc>
        <w:tc>
          <w:tcPr>
            <w:tcW w:w="850" w:type="dxa"/>
            <w:tcBorders>
              <w:bottom w:val="nil"/>
            </w:tcBorders>
            <w:shd w:val="clear" w:color="auto" w:fill="auto"/>
          </w:tcPr>
          <w:p w14:paraId="513CFC9B" w14:textId="77777777" w:rsidR="002A6B0A" w:rsidRPr="00CC4B4E" w:rsidRDefault="002A6B0A" w:rsidP="00F735FD">
            <w:pPr>
              <w:pStyle w:val="TAC"/>
              <w:rPr>
                <w:ins w:id="7947" w:author="Ato-MediaTek" w:date="2022-08-29T16:52:00Z"/>
              </w:rPr>
            </w:pPr>
            <w:ins w:id="7948" w:author="Ato-MediaTek" w:date="2022-08-29T16:52:00Z">
              <w:r w:rsidRPr="00CC4B4E">
                <w:t>MHz</w:t>
              </w:r>
            </w:ins>
          </w:p>
        </w:tc>
        <w:tc>
          <w:tcPr>
            <w:tcW w:w="1386" w:type="dxa"/>
            <w:tcBorders>
              <w:bottom w:val="single" w:sz="4" w:space="0" w:color="auto"/>
            </w:tcBorders>
          </w:tcPr>
          <w:p w14:paraId="2BB3B607" w14:textId="77777777" w:rsidR="002A6B0A" w:rsidRPr="00CC4B4E" w:rsidRDefault="002A6B0A" w:rsidP="00F735FD">
            <w:pPr>
              <w:pStyle w:val="TAC"/>
              <w:rPr>
                <w:ins w:id="7949" w:author="Ato-MediaTek" w:date="2022-08-29T16:52:00Z"/>
              </w:rPr>
            </w:pPr>
            <w:ins w:id="7950" w:author="Ato-MediaTek" w:date="2022-08-29T16:52:00Z">
              <w:r w:rsidRPr="00CC4B4E">
                <w:t>Config</w:t>
              </w:r>
              <w:r w:rsidRPr="00CC4B4E">
                <w:rPr>
                  <w:szCs w:val="18"/>
                </w:rPr>
                <w:t xml:space="preserve"> 1,2</w:t>
              </w:r>
            </w:ins>
          </w:p>
        </w:tc>
        <w:tc>
          <w:tcPr>
            <w:tcW w:w="4163" w:type="dxa"/>
            <w:gridSpan w:val="5"/>
            <w:tcBorders>
              <w:bottom w:val="single" w:sz="4" w:space="0" w:color="auto"/>
            </w:tcBorders>
          </w:tcPr>
          <w:p w14:paraId="285AFDB7" w14:textId="77777777" w:rsidR="002A6B0A" w:rsidRPr="00CC4B4E" w:rsidRDefault="002A6B0A" w:rsidP="00F735FD">
            <w:pPr>
              <w:pStyle w:val="TAC"/>
              <w:rPr>
                <w:ins w:id="7951" w:author="Ato-MediaTek" w:date="2022-08-29T16:52:00Z"/>
                <w:szCs w:val="18"/>
              </w:rPr>
            </w:pPr>
            <w:ins w:id="7952" w:author="Ato-MediaTek" w:date="2022-08-29T16:52:00Z">
              <w:r w:rsidRPr="00CC4B4E">
                <w:rPr>
                  <w:szCs w:val="18"/>
                </w:rPr>
                <w:t>10: N</w:t>
              </w:r>
              <w:r w:rsidRPr="00CC4B4E">
                <w:rPr>
                  <w:szCs w:val="18"/>
                  <w:vertAlign w:val="subscript"/>
                </w:rPr>
                <w:t>RB,c</w:t>
              </w:r>
              <w:r w:rsidRPr="00CC4B4E">
                <w:rPr>
                  <w:szCs w:val="18"/>
                </w:rPr>
                <w:t xml:space="preserve"> = 52</w:t>
              </w:r>
            </w:ins>
          </w:p>
        </w:tc>
      </w:tr>
      <w:tr w:rsidR="002A6B0A" w:rsidRPr="00CC4B4E" w14:paraId="24F94812" w14:textId="77777777" w:rsidTr="00F735FD">
        <w:trPr>
          <w:cantSplit/>
          <w:trHeight w:val="187"/>
          <w:ins w:id="7953" w:author="Ato-MediaTek" w:date="2022-08-29T16:52:00Z"/>
        </w:trPr>
        <w:tc>
          <w:tcPr>
            <w:tcW w:w="2547" w:type="dxa"/>
            <w:gridSpan w:val="2"/>
            <w:tcBorders>
              <w:top w:val="nil"/>
              <w:left w:val="single" w:sz="4" w:space="0" w:color="auto"/>
              <w:bottom w:val="single" w:sz="4" w:space="0" w:color="auto"/>
            </w:tcBorders>
            <w:shd w:val="clear" w:color="auto" w:fill="auto"/>
          </w:tcPr>
          <w:p w14:paraId="102A878E" w14:textId="77777777" w:rsidR="002A6B0A" w:rsidRPr="00CC4B4E" w:rsidRDefault="002A6B0A" w:rsidP="00F735FD">
            <w:pPr>
              <w:pStyle w:val="TAL"/>
              <w:rPr>
                <w:ins w:id="7954" w:author="Ato-MediaTek" w:date="2022-08-29T16:52:00Z"/>
                <w:bCs/>
              </w:rPr>
            </w:pPr>
          </w:p>
        </w:tc>
        <w:tc>
          <w:tcPr>
            <w:tcW w:w="850" w:type="dxa"/>
            <w:tcBorders>
              <w:top w:val="nil"/>
              <w:bottom w:val="single" w:sz="4" w:space="0" w:color="auto"/>
            </w:tcBorders>
            <w:shd w:val="clear" w:color="auto" w:fill="auto"/>
          </w:tcPr>
          <w:p w14:paraId="4A9EFF78" w14:textId="77777777" w:rsidR="002A6B0A" w:rsidRPr="00CC4B4E" w:rsidRDefault="002A6B0A" w:rsidP="00F735FD">
            <w:pPr>
              <w:pStyle w:val="TAC"/>
              <w:rPr>
                <w:ins w:id="7955" w:author="Ato-MediaTek" w:date="2022-08-29T16:52:00Z"/>
              </w:rPr>
            </w:pPr>
          </w:p>
        </w:tc>
        <w:tc>
          <w:tcPr>
            <w:tcW w:w="1386" w:type="dxa"/>
            <w:tcBorders>
              <w:bottom w:val="single" w:sz="4" w:space="0" w:color="auto"/>
            </w:tcBorders>
          </w:tcPr>
          <w:p w14:paraId="50BB70DD" w14:textId="77777777" w:rsidR="002A6B0A" w:rsidRPr="00CC4B4E" w:rsidRDefault="002A6B0A" w:rsidP="00F735FD">
            <w:pPr>
              <w:pStyle w:val="TAC"/>
              <w:rPr>
                <w:ins w:id="7956" w:author="Ato-MediaTek" w:date="2022-08-29T16:52:00Z"/>
              </w:rPr>
            </w:pPr>
            <w:ins w:id="7957" w:author="Ato-MediaTek" w:date="2022-08-29T16:52:00Z">
              <w:r w:rsidRPr="00CC4B4E">
                <w:t>Config</w:t>
              </w:r>
              <w:r w:rsidRPr="00CC4B4E">
                <w:rPr>
                  <w:szCs w:val="18"/>
                </w:rPr>
                <w:t xml:space="preserve"> 3</w:t>
              </w:r>
            </w:ins>
          </w:p>
        </w:tc>
        <w:tc>
          <w:tcPr>
            <w:tcW w:w="4163" w:type="dxa"/>
            <w:gridSpan w:val="5"/>
            <w:tcBorders>
              <w:bottom w:val="single" w:sz="4" w:space="0" w:color="auto"/>
            </w:tcBorders>
          </w:tcPr>
          <w:p w14:paraId="41E5B90F" w14:textId="77777777" w:rsidR="002A6B0A" w:rsidRPr="00CC4B4E" w:rsidRDefault="002A6B0A" w:rsidP="00F735FD">
            <w:pPr>
              <w:pStyle w:val="TAC"/>
              <w:rPr>
                <w:ins w:id="7958" w:author="Ato-MediaTek" w:date="2022-08-29T16:52:00Z"/>
                <w:szCs w:val="18"/>
              </w:rPr>
            </w:pPr>
            <w:ins w:id="7959" w:author="Ato-MediaTek" w:date="2022-08-29T16:52:00Z">
              <w:r w:rsidRPr="00CC4B4E">
                <w:rPr>
                  <w:szCs w:val="18"/>
                </w:rPr>
                <w:t>40: N</w:t>
              </w:r>
              <w:r w:rsidRPr="00CC4B4E">
                <w:rPr>
                  <w:szCs w:val="18"/>
                  <w:vertAlign w:val="subscript"/>
                </w:rPr>
                <w:t>RB,c</w:t>
              </w:r>
              <w:r w:rsidRPr="00CC4B4E">
                <w:rPr>
                  <w:szCs w:val="18"/>
                </w:rPr>
                <w:t xml:space="preserve"> = 106</w:t>
              </w:r>
            </w:ins>
          </w:p>
        </w:tc>
      </w:tr>
      <w:tr w:rsidR="002A6B0A" w:rsidRPr="00CC4B4E" w14:paraId="7A775EDB" w14:textId="77777777" w:rsidTr="00F735FD">
        <w:trPr>
          <w:cantSplit/>
          <w:trHeight w:val="187"/>
          <w:ins w:id="7960" w:author="Ato-MediaTek" w:date="2022-08-29T16:52:00Z"/>
        </w:trPr>
        <w:tc>
          <w:tcPr>
            <w:tcW w:w="1094" w:type="dxa"/>
            <w:tcBorders>
              <w:left w:val="single" w:sz="4" w:space="0" w:color="auto"/>
              <w:bottom w:val="nil"/>
            </w:tcBorders>
            <w:shd w:val="clear" w:color="auto" w:fill="auto"/>
          </w:tcPr>
          <w:p w14:paraId="0A4EA94B" w14:textId="77777777" w:rsidR="002A6B0A" w:rsidRPr="00CC4B4E" w:rsidRDefault="002A6B0A" w:rsidP="00F735FD">
            <w:pPr>
              <w:pStyle w:val="TAL"/>
              <w:rPr>
                <w:ins w:id="7961" w:author="Ato-MediaTek" w:date="2022-08-29T16:52:00Z"/>
                <w:bCs/>
              </w:rPr>
            </w:pPr>
            <w:ins w:id="7962" w:author="Ato-MediaTek" w:date="2022-08-29T16:52:00Z">
              <w:r w:rsidRPr="00CC4B4E">
                <w:t>BWP configuration</w:t>
              </w:r>
            </w:ins>
          </w:p>
        </w:tc>
        <w:tc>
          <w:tcPr>
            <w:tcW w:w="1453" w:type="dxa"/>
            <w:tcBorders>
              <w:left w:val="single" w:sz="4" w:space="0" w:color="auto"/>
            </w:tcBorders>
          </w:tcPr>
          <w:p w14:paraId="06C1520E" w14:textId="77777777" w:rsidR="002A6B0A" w:rsidRPr="00CC4B4E" w:rsidRDefault="002A6B0A" w:rsidP="00F735FD">
            <w:pPr>
              <w:pStyle w:val="TAL"/>
              <w:rPr>
                <w:ins w:id="7963" w:author="Ato-MediaTek" w:date="2022-08-29T16:52:00Z"/>
                <w:bCs/>
              </w:rPr>
            </w:pPr>
            <w:ins w:id="7964" w:author="Ato-MediaTek" w:date="2022-08-29T16:52:00Z">
              <w:r w:rsidRPr="00CC4B4E">
                <w:t>Initial DL BWP</w:t>
              </w:r>
            </w:ins>
          </w:p>
        </w:tc>
        <w:tc>
          <w:tcPr>
            <w:tcW w:w="850" w:type="dxa"/>
            <w:tcBorders>
              <w:bottom w:val="single" w:sz="4" w:space="0" w:color="auto"/>
            </w:tcBorders>
          </w:tcPr>
          <w:p w14:paraId="41759237" w14:textId="77777777" w:rsidR="002A6B0A" w:rsidRPr="00CC4B4E" w:rsidRDefault="002A6B0A" w:rsidP="00F735FD">
            <w:pPr>
              <w:pStyle w:val="TAC"/>
              <w:rPr>
                <w:ins w:id="7965" w:author="Ato-MediaTek" w:date="2022-08-29T16:52:00Z"/>
              </w:rPr>
            </w:pPr>
          </w:p>
        </w:tc>
        <w:tc>
          <w:tcPr>
            <w:tcW w:w="1386" w:type="dxa"/>
            <w:tcBorders>
              <w:bottom w:val="nil"/>
            </w:tcBorders>
            <w:shd w:val="clear" w:color="auto" w:fill="auto"/>
          </w:tcPr>
          <w:p w14:paraId="56772B7C" w14:textId="77777777" w:rsidR="002A6B0A" w:rsidRPr="00CC4B4E" w:rsidRDefault="002A6B0A" w:rsidP="00F735FD">
            <w:pPr>
              <w:pStyle w:val="TAC"/>
              <w:rPr>
                <w:ins w:id="7966" w:author="Ato-MediaTek" w:date="2022-08-29T16:52:00Z"/>
              </w:rPr>
            </w:pPr>
            <w:ins w:id="7967" w:author="Ato-MediaTek" w:date="2022-08-29T16:52:00Z">
              <w:r w:rsidRPr="00CC4B4E">
                <w:t>Config</w:t>
              </w:r>
              <w:r w:rsidRPr="00CC4B4E">
                <w:rPr>
                  <w:szCs w:val="18"/>
                </w:rPr>
                <w:t xml:space="preserve"> 1, 2, 3</w:t>
              </w:r>
            </w:ins>
          </w:p>
        </w:tc>
        <w:tc>
          <w:tcPr>
            <w:tcW w:w="1959" w:type="dxa"/>
            <w:gridSpan w:val="3"/>
            <w:tcBorders>
              <w:bottom w:val="single" w:sz="4" w:space="0" w:color="auto"/>
            </w:tcBorders>
          </w:tcPr>
          <w:p w14:paraId="34CC1647" w14:textId="77777777" w:rsidR="002A6B0A" w:rsidRPr="00CC4B4E" w:rsidRDefault="002A6B0A" w:rsidP="00F735FD">
            <w:pPr>
              <w:pStyle w:val="TAC"/>
              <w:rPr>
                <w:ins w:id="7968" w:author="Ato-MediaTek" w:date="2022-08-29T16:52:00Z"/>
                <w:szCs w:val="18"/>
              </w:rPr>
            </w:pPr>
            <w:ins w:id="7969" w:author="Ato-MediaTek" w:date="2022-08-29T16:52:00Z">
              <w:r w:rsidRPr="00CC4B4E">
                <w:t>DLBWP.0.1</w:t>
              </w:r>
            </w:ins>
          </w:p>
        </w:tc>
        <w:tc>
          <w:tcPr>
            <w:tcW w:w="2204" w:type="dxa"/>
            <w:gridSpan w:val="2"/>
            <w:tcBorders>
              <w:bottom w:val="single" w:sz="4" w:space="0" w:color="auto"/>
            </w:tcBorders>
          </w:tcPr>
          <w:p w14:paraId="147F80A8" w14:textId="77777777" w:rsidR="002A6B0A" w:rsidRPr="00CC4B4E" w:rsidRDefault="002A6B0A" w:rsidP="00F735FD">
            <w:pPr>
              <w:pStyle w:val="TAC"/>
              <w:rPr>
                <w:ins w:id="7970" w:author="Ato-MediaTek" w:date="2022-08-29T16:52:00Z"/>
                <w:szCs w:val="18"/>
              </w:rPr>
            </w:pPr>
            <w:ins w:id="7971" w:author="Ato-MediaTek" w:date="2022-08-29T16:52:00Z">
              <w:r w:rsidRPr="00CC4B4E">
                <w:rPr>
                  <w:szCs w:val="18"/>
                </w:rPr>
                <w:t>NA</w:t>
              </w:r>
            </w:ins>
          </w:p>
        </w:tc>
      </w:tr>
      <w:tr w:rsidR="002A6B0A" w:rsidRPr="00CC4B4E" w14:paraId="5C2A59C3" w14:textId="77777777" w:rsidTr="00F735FD">
        <w:trPr>
          <w:cantSplit/>
          <w:trHeight w:val="187"/>
          <w:ins w:id="7972" w:author="Ato-MediaTek" w:date="2022-08-29T16:52:00Z"/>
        </w:trPr>
        <w:tc>
          <w:tcPr>
            <w:tcW w:w="1094" w:type="dxa"/>
            <w:tcBorders>
              <w:top w:val="nil"/>
              <w:left w:val="single" w:sz="4" w:space="0" w:color="auto"/>
              <w:bottom w:val="nil"/>
            </w:tcBorders>
            <w:shd w:val="clear" w:color="auto" w:fill="auto"/>
          </w:tcPr>
          <w:p w14:paraId="507EEFBE" w14:textId="77777777" w:rsidR="002A6B0A" w:rsidRPr="00CC4B4E" w:rsidRDefault="002A6B0A" w:rsidP="00F735FD">
            <w:pPr>
              <w:pStyle w:val="TAL"/>
              <w:rPr>
                <w:ins w:id="7973" w:author="Ato-MediaTek" w:date="2022-08-29T16:52:00Z"/>
              </w:rPr>
            </w:pPr>
          </w:p>
        </w:tc>
        <w:tc>
          <w:tcPr>
            <w:tcW w:w="1453" w:type="dxa"/>
            <w:tcBorders>
              <w:left w:val="single" w:sz="4" w:space="0" w:color="auto"/>
            </w:tcBorders>
          </w:tcPr>
          <w:p w14:paraId="30C0335A" w14:textId="77777777" w:rsidR="002A6B0A" w:rsidRPr="00CC4B4E" w:rsidRDefault="002A6B0A" w:rsidP="00F735FD">
            <w:pPr>
              <w:pStyle w:val="TAL"/>
              <w:rPr>
                <w:ins w:id="7974" w:author="Ato-MediaTek" w:date="2022-08-29T16:52:00Z"/>
              </w:rPr>
            </w:pPr>
            <w:ins w:id="7975" w:author="Ato-MediaTek" w:date="2022-08-29T16:52:00Z">
              <w:r w:rsidRPr="00CC4B4E">
                <w:t>Initial UL BWP</w:t>
              </w:r>
            </w:ins>
          </w:p>
        </w:tc>
        <w:tc>
          <w:tcPr>
            <w:tcW w:w="850" w:type="dxa"/>
            <w:tcBorders>
              <w:bottom w:val="single" w:sz="4" w:space="0" w:color="auto"/>
            </w:tcBorders>
          </w:tcPr>
          <w:p w14:paraId="587EC9AD" w14:textId="77777777" w:rsidR="002A6B0A" w:rsidRPr="00CC4B4E" w:rsidRDefault="002A6B0A" w:rsidP="00F735FD">
            <w:pPr>
              <w:pStyle w:val="TAC"/>
              <w:rPr>
                <w:ins w:id="7976" w:author="Ato-MediaTek" w:date="2022-08-29T16:52:00Z"/>
              </w:rPr>
            </w:pPr>
          </w:p>
        </w:tc>
        <w:tc>
          <w:tcPr>
            <w:tcW w:w="1386" w:type="dxa"/>
            <w:tcBorders>
              <w:top w:val="nil"/>
              <w:bottom w:val="nil"/>
            </w:tcBorders>
            <w:shd w:val="clear" w:color="auto" w:fill="auto"/>
          </w:tcPr>
          <w:p w14:paraId="130BE4B7" w14:textId="77777777" w:rsidR="002A6B0A" w:rsidRPr="00CC4B4E" w:rsidRDefault="002A6B0A" w:rsidP="00F735FD">
            <w:pPr>
              <w:pStyle w:val="TAC"/>
              <w:rPr>
                <w:ins w:id="7977" w:author="Ato-MediaTek" w:date="2022-08-29T16:52:00Z"/>
              </w:rPr>
            </w:pPr>
          </w:p>
        </w:tc>
        <w:tc>
          <w:tcPr>
            <w:tcW w:w="1959" w:type="dxa"/>
            <w:gridSpan w:val="3"/>
            <w:tcBorders>
              <w:bottom w:val="single" w:sz="4" w:space="0" w:color="auto"/>
            </w:tcBorders>
          </w:tcPr>
          <w:p w14:paraId="4A52056A" w14:textId="77777777" w:rsidR="002A6B0A" w:rsidRPr="00CC4B4E" w:rsidRDefault="002A6B0A" w:rsidP="00F735FD">
            <w:pPr>
              <w:pStyle w:val="TAC"/>
              <w:rPr>
                <w:ins w:id="7978" w:author="Ato-MediaTek" w:date="2022-08-29T16:52:00Z"/>
              </w:rPr>
            </w:pPr>
            <w:ins w:id="7979" w:author="Ato-MediaTek" w:date="2022-08-29T16:52:00Z">
              <w:r w:rsidRPr="00CC4B4E">
                <w:rPr>
                  <w:bCs/>
                </w:rPr>
                <w:t>ULBWP.0.1</w:t>
              </w:r>
            </w:ins>
          </w:p>
        </w:tc>
        <w:tc>
          <w:tcPr>
            <w:tcW w:w="2204" w:type="dxa"/>
            <w:gridSpan w:val="2"/>
            <w:tcBorders>
              <w:bottom w:val="single" w:sz="4" w:space="0" w:color="auto"/>
            </w:tcBorders>
          </w:tcPr>
          <w:p w14:paraId="47A6918B" w14:textId="77777777" w:rsidR="002A6B0A" w:rsidRPr="00CC4B4E" w:rsidRDefault="002A6B0A" w:rsidP="00F735FD">
            <w:pPr>
              <w:pStyle w:val="TAC"/>
              <w:rPr>
                <w:ins w:id="7980" w:author="Ato-MediaTek" w:date="2022-08-29T16:52:00Z"/>
              </w:rPr>
            </w:pPr>
            <w:ins w:id="7981" w:author="Ato-MediaTek" w:date="2022-08-29T16:52:00Z">
              <w:r w:rsidRPr="00CC4B4E">
                <w:t>NA</w:t>
              </w:r>
            </w:ins>
          </w:p>
        </w:tc>
      </w:tr>
      <w:tr w:rsidR="002A6B0A" w:rsidRPr="00CC4B4E" w14:paraId="44500613" w14:textId="77777777" w:rsidTr="00F735FD">
        <w:trPr>
          <w:cantSplit/>
          <w:trHeight w:val="187"/>
          <w:ins w:id="7982" w:author="Ato-MediaTek" w:date="2022-08-29T16:52:00Z"/>
        </w:trPr>
        <w:tc>
          <w:tcPr>
            <w:tcW w:w="1094" w:type="dxa"/>
            <w:tcBorders>
              <w:top w:val="nil"/>
              <w:left w:val="single" w:sz="4" w:space="0" w:color="auto"/>
              <w:bottom w:val="nil"/>
            </w:tcBorders>
            <w:shd w:val="clear" w:color="auto" w:fill="auto"/>
          </w:tcPr>
          <w:p w14:paraId="5FC266A1" w14:textId="77777777" w:rsidR="002A6B0A" w:rsidRPr="00CC4B4E" w:rsidRDefault="002A6B0A" w:rsidP="00F735FD">
            <w:pPr>
              <w:pStyle w:val="TAL"/>
              <w:rPr>
                <w:ins w:id="7983" w:author="Ato-MediaTek" w:date="2022-08-29T16:52:00Z"/>
                <w:bCs/>
              </w:rPr>
            </w:pPr>
          </w:p>
        </w:tc>
        <w:tc>
          <w:tcPr>
            <w:tcW w:w="1453" w:type="dxa"/>
            <w:tcBorders>
              <w:left w:val="single" w:sz="4" w:space="0" w:color="auto"/>
            </w:tcBorders>
          </w:tcPr>
          <w:p w14:paraId="3FE811B2" w14:textId="77777777" w:rsidR="002A6B0A" w:rsidRPr="00CC4B4E" w:rsidRDefault="002A6B0A" w:rsidP="00F735FD">
            <w:pPr>
              <w:pStyle w:val="TAL"/>
              <w:rPr>
                <w:ins w:id="7984" w:author="Ato-MediaTek" w:date="2022-08-29T16:52:00Z"/>
                <w:bCs/>
              </w:rPr>
            </w:pPr>
            <w:ins w:id="7985" w:author="Ato-MediaTek" w:date="2022-08-29T16:52:00Z">
              <w:r w:rsidRPr="00CC4B4E">
                <w:t>Dedicated DL BWP</w:t>
              </w:r>
            </w:ins>
          </w:p>
        </w:tc>
        <w:tc>
          <w:tcPr>
            <w:tcW w:w="850" w:type="dxa"/>
            <w:tcBorders>
              <w:bottom w:val="single" w:sz="4" w:space="0" w:color="auto"/>
            </w:tcBorders>
          </w:tcPr>
          <w:p w14:paraId="44FBA006" w14:textId="77777777" w:rsidR="002A6B0A" w:rsidRPr="00CC4B4E" w:rsidRDefault="002A6B0A" w:rsidP="00F735FD">
            <w:pPr>
              <w:pStyle w:val="TAC"/>
              <w:rPr>
                <w:ins w:id="7986" w:author="Ato-MediaTek" w:date="2022-08-29T16:52:00Z"/>
              </w:rPr>
            </w:pPr>
          </w:p>
        </w:tc>
        <w:tc>
          <w:tcPr>
            <w:tcW w:w="1386" w:type="dxa"/>
            <w:tcBorders>
              <w:top w:val="nil"/>
              <w:bottom w:val="nil"/>
            </w:tcBorders>
            <w:shd w:val="clear" w:color="auto" w:fill="auto"/>
          </w:tcPr>
          <w:p w14:paraId="0436CF2A" w14:textId="77777777" w:rsidR="002A6B0A" w:rsidRPr="00CC4B4E" w:rsidRDefault="002A6B0A" w:rsidP="00F735FD">
            <w:pPr>
              <w:pStyle w:val="TAC"/>
              <w:rPr>
                <w:ins w:id="7987" w:author="Ato-MediaTek" w:date="2022-08-29T16:52:00Z"/>
              </w:rPr>
            </w:pPr>
          </w:p>
        </w:tc>
        <w:tc>
          <w:tcPr>
            <w:tcW w:w="1959" w:type="dxa"/>
            <w:gridSpan w:val="3"/>
            <w:tcBorders>
              <w:bottom w:val="single" w:sz="4" w:space="0" w:color="auto"/>
            </w:tcBorders>
          </w:tcPr>
          <w:p w14:paraId="45B62E96" w14:textId="77777777" w:rsidR="002A6B0A" w:rsidRPr="00CC4B4E" w:rsidRDefault="002A6B0A" w:rsidP="00F735FD">
            <w:pPr>
              <w:pStyle w:val="TAC"/>
              <w:rPr>
                <w:ins w:id="7988" w:author="Ato-MediaTek" w:date="2022-08-29T16:52:00Z"/>
                <w:szCs w:val="18"/>
              </w:rPr>
            </w:pPr>
            <w:ins w:id="7989" w:author="Ato-MediaTek" w:date="2022-08-29T16:52:00Z">
              <w:r w:rsidRPr="00CC4B4E">
                <w:t>DLBWP.1.1</w:t>
              </w:r>
            </w:ins>
          </w:p>
        </w:tc>
        <w:tc>
          <w:tcPr>
            <w:tcW w:w="2204" w:type="dxa"/>
            <w:gridSpan w:val="2"/>
            <w:tcBorders>
              <w:bottom w:val="single" w:sz="4" w:space="0" w:color="auto"/>
            </w:tcBorders>
          </w:tcPr>
          <w:p w14:paraId="79261066" w14:textId="77777777" w:rsidR="002A6B0A" w:rsidRPr="00CC4B4E" w:rsidRDefault="002A6B0A" w:rsidP="00F735FD">
            <w:pPr>
              <w:pStyle w:val="TAC"/>
              <w:rPr>
                <w:ins w:id="7990" w:author="Ato-MediaTek" w:date="2022-08-29T16:52:00Z"/>
                <w:szCs w:val="18"/>
              </w:rPr>
            </w:pPr>
            <w:ins w:id="7991" w:author="Ato-MediaTek" w:date="2022-08-29T16:52:00Z">
              <w:r w:rsidRPr="00CC4B4E">
                <w:rPr>
                  <w:szCs w:val="18"/>
                </w:rPr>
                <w:t>NA</w:t>
              </w:r>
            </w:ins>
          </w:p>
        </w:tc>
      </w:tr>
      <w:tr w:rsidR="002A6B0A" w:rsidRPr="00CC4B4E" w14:paraId="4E01C1F0" w14:textId="77777777" w:rsidTr="00F735FD">
        <w:trPr>
          <w:cantSplit/>
          <w:trHeight w:val="187"/>
          <w:ins w:id="7992" w:author="Ato-MediaTek" w:date="2022-08-29T16:52:00Z"/>
        </w:trPr>
        <w:tc>
          <w:tcPr>
            <w:tcW w:w="1094" w:type="dxa"/>
            <w:tcBorders>
              <w:top w:val="nil"/>
              <w:left w:val="single" w:sz="4" w:space="0" w:color="auto"/>
              <w:bottom w:val="single" w:sz="4" w:space="0" w:color="auto"/>
            </w:tcBorders>
            <w:shd w:val="clear" w:color="auto" w:fill="auto"/>
          </w:tcPr>
          <w:p w14:paraId="4D05EBD5" w14:textId="77777777" w:rsidR="002A6B0A" w:rsidRPr="00CC4B4E" w:rsidRDefault="002A6B0A" w:rsidP="00F735FD">
            <w:pPr>
              <w:pStyle w:val="TAL"/>
              <w:rPr>
                <w:ins w:id="7993" w:author="Ato-MediaTek" w:date="2022-08-29T16:52:00Z"/>
                <w:bCs/>
              </w:rPr>
            </w:pPr>
          </w:p>
        </w:tc>
        <w:tc>
          <w:tcPr>
            <w:tcW w:w="1453" w:type="dxa"/>
            <w:tcBorders>
              <w:left w:val="single" w:sz="4" w:space="0" w:color="auto"/>
              <w:bottom w:val="single" w:sz="4" w:space="0" w:color="auto"/>
            </w:tcBorders>
          </w:tcPr>
          <w:p w14:paraId="7735178D" w14:textId="77777777" w:rsidR="002A6B0A" w:rsidRPr="00CC4B4E" w:rsidRDefault="002A6B0A" w:rsidP="00F735FD">
            <w:pPr>
              <w:pStyle w:val="TAL"/>
              <w:rPr>
                <w:ins w:id="7994" w:author="Ato-MediaTek" w:date="2022-08-29T16:52:00Z"/>
                <w:bCs/>
              </w:rPr>
            </w:pPr>
            <w:ins w:id="7995" w:author="Ato-MediaTek" w:date="2022-08-29T16:52:00Z">
              <w:r w:rsidRPr="00CC4B4E">
                <w:rPr>
                  <w:bCs/>
                </w:rPr>
                <w:t>Dedicated UL BWP</w:t>
              </w:r>
            </w:ins>
          </w:p>
        </w:tc>
        <w:tc>
          <w:tcPr>
            <w:tcW w:w="850" w:type="dxa"/>
            <w:tcBorders>
              <w:bottom w:val="single" w:sz="4" w:space="0" w:color="auto"/>
            </w:tcBorders>
          </w:tcPr>
          <w:p w14:paraId="4AD57FDF" w14:textId="77777777" w:rsidR="002A6B0A" w:rsidRPr="00CC4B4E" w:rsidRDefault="002A6B0A" w:rsidP="00F735FD">
            <w:pPr>
              <w:pStyle w:val="TAC"/>
              <w:rPr>
                <w:ins w:id="7996" w:author="Ato-MediaTek" w:date="2022-08-29T16:52:00Z"/>
              </w:rPr>
            </w:pPr>
          </w:p>
        </w:tc>
        <w:tc>
          <w:tcPr>
            <w:tcW w:w="1386" w:type="dxa"/>
            <w:tcBorders>
              <w:top w:val="nil"/>
              <w:bottom w:val="single" w:sz="4" w:space="0" w:color="auto"/>
            </w:tcBorders>
            <w:shd w:val="clear" w:color="auto" w:fill="auto"/>
          </w:tcPr>
          <w:p w14:paraId="7B976D64" w14:textId="77777777" w:rsidR="002A6B0A" w:rsidRPr="00CC4B4E" w:rsidRDefault="002A6B0A" w:rsidP="00F735FD">
            <w:pPr>
              <w:pStyle w:val="TAC"/>
              <w:rPr>
                <w:ins w:id="7997" w:author="Ato-MediaTek" w:date="2022-08-29T16:52:00Z"/>
              </w:rPr>
            </w:pPr>
          </w:p>
        </w:tc>
        <w:tc>
          <w:tcPr>
            <w:tcW w:w="1959" w:type="dxa"/>
            <w:gridSpan w:val="3"/>
            <w:tcBorders>
              <w:bottom w:val="single" w:sz="4" w:space="0" w:color="auto"/>
            </w:tcBorders>
          </w:tcPr>
          <w:p w14:paraId="7B4C9E4B" w14:textId="77777777" w:rsidR="002A6B0A" w:rsidRPr="00CC4B4E" w:rsidRDefault="002A6B0A" w:rsidP="00F735FD">
            <w:pPr>
              <w:pStyle w:val="TAC"/>
              <w:rPr>
                <w:ins w:id="7998" w:author="Ato-MediaTek" w:date="2022-08-29T16:52:00Z"/>
                <w:szCs w:val="18"/>
              </w:rPr>
            </w:pPr>
            <w:ins w:id="7999" w:author="Ato-MediaTek" w:date="2022-08-29T16:52:00Z">
              <w:r w:rsidRPr="00CC4B4E">
                <w:t>ULBWP.1.1</w:t>
              </w:r>
            </w:ins>
          </w:p>
        </w:tc>
        <w:tc>
          <w:tcPr>
            <w:tcW w:w="2204" w:type="dxa"/>
            <w:gridSpan w:val="2"/>
            <w:tcBorders>
              <w:bottom w:val="single" w:sz="4" w:space="0" w:color="auto"/>
            </w:tcBorders>
          </w:tcPr>
          <w:p w14:paraId="4561A4F2" w14:textId="77777777" w:rsidR="002A6B0A" w:rsidRPr="00CC4B4E" w:rsidRDefault="002A6B0A" w:rsidP="00F735FD">
            <w:pPr>
              <w:pStyle w:val="TAC"/>
              <w:rPr>
                <w:ins w:id="8000" w:author="Ato-MediaTek" w:date="2022-08-29T16:52:00Z"/>
                <w:szCs w:val="18"/>
              </w:rPr>
            </w:pPr>
            <w:ins w:id="8001" w:author="Ato-MediaTek" w:date="2022-08-29T16:52:00Z">
              <w:r w:rsidRPr="00CC4B4E">
                <w:rPr>
                  <w:szCs w:val="18"/>
                </w:rPr>
                <w:t>NA</w:t>
              </w:r>
            </w:ins>
          </w:p>
        </w:tc>
      </w:tr>
      <w:tr w:rsidR="002A6B0A" w:rsidRPr="00CC4B4E" w14:paraId="29315575" w14:textId="77777777" w:rsidTr="00F735FD">
        <w:trPr>
          <w:cantSplit/>
          <w:trHeight w:val="187"/>
          <w:ins w:id="8002" w:author="Ato-MediaTek" w:date="2022-08-29T16:52:00Z"/>
        </w:trPr>
        <w:tc>
          <w:tcPr>
            <w:tcW w:w="2547" w:type="dxa"/>
            <w:gridSpan w:val="2"/>
            <w:tcBorders>
              <w:left w:val="single" w:sz="4" w:space="0" w:color="auto"/>
              <w:bottom w:val="nil"/>
            </w:tcBorders>
            <w:shd w:val="clear" w:color="auto" w:fill="auto"/>
          </w:tcPr>
          <w:p w14:paraId="3479EEDA" w14:textId="77777777" w:rsidR="002A6B0A" w:rsidRPr="00CC4B4E" w:rsidRDefault="002A6B0A" w:rsidP="00F735FD">
            <w:pPr>
              <w:pStyle w:val="TAL"/>
              <w:rPr>
                <w:ins w:id="8003" w:author="Ato-MediaTek" w:date="2022-08-29T16:52:00Z"/>
                <w:bCs/>
              </w:rPr>
            </w:pPr>
            <w:ins w:id="8004" w:author="Ato-MediaTek" w:date="2022-08-29T16:52:00Z">
              <w:r w:rsidRPr="00CC4B4E">
                <w:rPr>
                  <w:bCs/>
                </w:rPr>
                <w:t>TRS configuration</w:t>
              </w:r>
            </w:ins>
          </w:p>
        </w:tc>
        <w:tc>
          <w:tcPr>
            <w:tcW w:w="850" w:type="dxa"/>
            <w:tcBorders>
              <w:bottom w:val="nil"/>
            </w:tcBorders>
            <w:shd w:val="clear" w:color="auto" w:fill="auto"/>
          </w:tcPr>
          <w:p w14:paraId="44CCF2CB" w14:textId="77777777" w:rsidR="002A6B0A" w:rsidRPr="00CC4B4E" w:rsidRDefault="002A6B0A" w:rsidP="00F735FD">
            <w:pPr>
              <w:pStyle w:val="TAC"/>
              <w:rPr>
                <w:ins w:id="8005" w:author="Ato-MediaTek" w:date="2022-08-29T16:52:00Z"/>
              </w:rPr>
            </w:pPr>
          </w:p>
        </w:tc>
        <w:tc>
          <w:tcPr>
            <w:tcW w:w="1386" w:type="dxa"/>
            <w:tcBorders>
              <w:bottom w:val="single" w:sz="4" w:space="0" w:color="auto"/>
            </w:tcBorders>
          </w:tcPr>
          <w:p w14:paraId="058B282C" w14:textId="77777777" w:rsidR="002A6B0A" w:rsidRPr="00CC4B4E" w:rsidRDefault="002A6B0A" w:rsidP="00F735FD">
            <w:pPr>
              <w:pStyle w:val="TAC"/>
              <w:rPr>
                <w:ins w:id="8006" w:author="Ato-MediaTek" w:date="2022-08-29T16:52:00Z"/>
              </w:rPr>
            </w:pPr>
            <w:ins w:id="8007" w:author="Ato-MediaTek" w:date="2022-08-29T16:52:00Z">
              <w:r w:rsidRPr="00CC4B4E">
                <w:t>Config</w:t>
              </w:r>
              <w:r w:rsidRPr="00CC4B4E">
                <w:rPr>
                  <w:szCs w:val="18"/>
                </w:rPr>
                <w:t xml:space="preserve"> 1</w:t>
              </w:r>
            </w:ins>
          </w:p>
        </w:tc>
        <w:tc>
          <w:tcPr>
            <w:tcW w:w="1959" w:type="dxa"/>
            <w:gridSpan w:val="3"/>
            <w:tcBorders>
              <w:bottom w:val="single" w:sz="4" w:space="0" w:color="auto"/>
            </w:tcBorders>
          </w:tcPr>
          <w:p w14:paraId="4690CBF8" w14:textId="77777777" w:rsidR="002A6B0A" w:rsidRPr="00CC4B4E" w:rsidRDefault="002A6B0A" w:rsidP="00F735FD">
            <w:pPr>
              <w:pStyle w:val="TAC"/>
              <w:rPr>
                <w:ins w:id="8008" w:author="Ato-MediaTek" w:date="2022-08-29T16:52:00Z"/>
              </w:rPr>
            </w:pPr>
            <w:ins w:id="8009" w:author="Ato-MediaTek" w:date="2022-08-29T16:52:00Z">
              <w:r w:rsidRPr="00CC4B4E">
                <w:rPr>
                  <w:bCs/>
                </w:rPr>
                <w:t>TRS.1.1 FDD</w:t>
              </w:r>
            </w:ins>
          </w:p>
        </w:tc>
        <w:tc>
          <w:tcPr>
            <w:tcW w:w="2204" w:type="dxa"/>
            <w:gridSpan w:val="2"/>
            <w:tcBorders>
              <w:bottom w:val="single" w:sz="4" w:space="0" w:color="auto"/>
            </w:tcBorders>
          </w:tcPr>
          <w:p w14:paraId="3BEDB479" w14:textId="77777777" w:rsidR="002A6B0A" w:rsidRPr="00CC4B4E" w:rsidRDefault="002A6B0A" w:rsidP="00F735FD">
            <w:pPr>
              <w:pStyle w:val="TAC"/>
              <w:rPr>
                <w:ins w:id="8010" w:author="Ato-MediaTek" w:date="2022-08-29T16:52:00Z"/>
              </w:rPr>
            </w:pPr>
            <w:ins w:id="8011" w:author="Ato-MediaTek" w:date="2022-08-29T16:52:00Z">
              <w:r w:rsidRPr="00CC4B4E">
                <w:rPr>
                  <w:bCs/>
                </w:rPr>
                <w:t>NA</w:t>
              </w:r>
            </w:ins>
          </w:p>
        </w:tc>
      </w:tr>
      <w:tr w:rsidR="002A6B0A" w:rsidRPr="00CC4B4E" w14:paraId="4B4A6DB9" w14:textId="77777777" w:rsidTr="00F735FD">
        <w:trPr>
          <w:cantSplit/>
          <w:trHeight w:val="187"/>
          <w:ins w:id="8012" w:author="Ato-MediaTek" w:date="2022-08-29T16:52:00Z"/>
        </w:trPr>
        <w:tc>
          <w:tcPr>
            <w:tcW w:w="2547" w:type="dxa"/>
            <w:gridSpan w:val="2"/>
            <w:tcBorders>
              <w:top w:val="nil"/>
              <w:left w:val="single" w:sz="4" w:space="0" w:color="auto"/>
              <w:bottom w:val="nil"/>
            </w:tcBorders>
            <w:shd w:val="clear" w:color="auto" w:fill="auto"/>
          </w:tcPr>
          <w:p w14:paraId="64A838A0" w14:textId="77777777" w:rsidR="002A6B0A" w:rsidRPr="00CC4B4E" w:rsidRDefault="002A6B0A" w:rsidP="00F735FD">
            <w:pPr>
              <w:pStyle w:val="TAL"/>
              <w:rPr>
                <w:ins w:id="8013" w:author="Ato-MediaTek" w:date="2022-08-29T16:52:00Z"/>
                <w:bCs/>
              </w:rPr>
            </w:pPr>
          </w:p>
        </w:tc>
        <w:tc>
          <w:tcPr>
            <w:tcW w:w="850" w:type="dxa"/>
            <w:tcBorders>
              <w:top w:val="nil"/>
              <w:bottom w:val="nil"/>
            </w:tcBorders>
            <w:shd w:val="clear" w:color="auto" w:fill="auto"/>
          </w:tcPr>
          <w:p w14:paraId="24914B23" w14:textId="77777777" w:rsidR="002A6B0A" w:rsidRPr="00CC4B4E" w:rsidRDefault="002A6B0A" w:rsidP="00F735FD">
            <w:pPr>
              <w:pStyle w:val="TAC"/>
              <w:rPr>
                <w:ins w:id="8014" w:author="Ato-MediaTek" w:date="2022-08-29T16:52:00Z"/>
              </w:rPr>
            </w:pPr>
          </w:p>
        </w:tc>
        <w:tc>
          <w:tcPr>
            <w:tcW w:w="1386" w:type="dxa"/>
            <w:tcBorders>
              <w:bottom w:val="single" w:sz="4" w:space="0" w:color="auto"/>
            </w:tcBorders>
          </w:tcPr>
          <w:p w14:paraId="74FC3E9A" w14:textId="77777777" w:rsidR="002A6B0A" w:rsidRPr="00CC4B4E" w:rsidRDefault="002A6B0A" w:rsidP="00F735FD">
            <w:pPr>
              <w:pStyle w:val="TAC"/>
              <w:rPr>
                <w:ins w:id="8015" w:author="Ato-MediaTek" w:date="2022-08-29T16:52:00Z"/>
              </w:rPr>
            </w:pPr>
            <w:ins w:id="8016" w:author="Ato-MediaTek" w:date="2022-08-29T16:52:00Z">
              <w:r w:rsidRPr="00CC4B4E">
                <w:t>Config</w:t>
              </w:r>
              <w:r w:rsidRPr="00CC4B4E">
                <w:rPr>
                  <w:szCs w:val="18"/>
                </w:rPr>
                <w:t xml:space="preserve"> 2</w:t>
              </w:r>
            </w:ins>
          </w:p>
        </w:tc>
        <w:tc>
          <w:tcPr>
            <w:tcW w:w="1959" w:type="dxa"/>
            <w:gridSpan w:val="3"/>
            <w:tcBorders>
              <w:bottom w:val="single" w:sz="4" w:space="0" w:color="auto"/>
            </w:tcBorders>
          </w:tcPr>
          <w:p w14:paraId="0BFA7F54" w14:textId="77777777" w:rsidR="002A6B0A" w:rsidRPr="00CC4B4E" w:rsidRDefault="002A6B0A" w:rsidP="00F735FD">
            <w:pPr>
              <w:pStyle w:val="TAC"/>
              <w:rPr>
                <w:ins w:id="8017" w:author="Ato-MediaTek" w:date="2022-08-29T16:52:00Z"/>
              </w:rPr>
            </w:pPr>
            <w:ins w:id="8018" w:author="Ato-MediaTek" w:date="2022-08-29T16:52:00Z">
              <w:r w:rsidRPr="00CC4B4E">
                <w:rPr>
                  <w:bCs/>
                </w:rPr>
                <w:t>TRS.1.1 TDD</w:t>
              </w:r>
            </w:ins>
          </w:p>
        </w:tc>
        <w:tc>
          <w:tcPr>
            <w:tcW w:w="2204" w:type="dxa"/>
            <w:gridSpan w:val="2"/>
            <w:tcBorders>
              <w:bottom w:val="single" w:sz="4" w:space="0" w:color="auto"/>
            </w:tcBorders>
          </w:tcPr>
          <w:p w14:paraId="23F363DA" w14:textId="77777777" w:rsidR="002A6B0A" w:rsidRPr="00CC4B4E" w:rsidRDefault="002A6B0A" w:rsidP="00F735FD">
            <w:pPr>
              <w:pStyle w:val="TAC"/>
              <w:rPr>
                <w:ins w:id="8019" w:author="Ato-MediaTek" w:date="2022-08-29T16:52:00Z"/>
              </w:rPr>
            </w:pPr>
            <w:ins w:id="8020" w:author="Ato-MediaTek" w:date="2022-08-29T16:52:00Z">
              <w:r w:rsidRPr="00CC4B4E">
                <w:rPr>
                  <w:bCs/>
                </w:rPr>
                <w:t>NA</w:t>
              </w:r>
            </w:ins>
          </w:p>
        </w:tc>
      </w:tr>
      <w:tr w:rsidR="002A6B0A" w:rsidRPr="00CC4B4E" w14:paraId="3B2760E5" w14:textId="77777777" w:rsidTr="00F735FD">
        <w:trPr>
          <w:cantSplit/>
          <w:trHeight w:val="187"/>
          <w:ins w:id="8021" w:author="Ato-MediaTek" w:date="2022-08-29T16:52:00Z"/>
        </w:trPr>
        <w:tc>
          <w:tcPr>
            <w:tcW w:w="2547" w:type="dxa"/>
            <w:gridSpan w:val="2"/>
            <w:tcBorders>
              <w:top w:val="nil"/>
              <w:left w:val="single" w:sz="4" w:space="0" w:color="auto"/>
              <w:bottom w:val="single" w:sz="4" w:space="0" w:color="auto"/>
            </w:tcBorders>
            <w:shd w:val="clear" w:color="auto" w:fill="auto"/>
          </w:tcPr>
          <w:p w14:paraId="01602FA6" w14:textId="77777777" w:rsidR="002A6B0A" w:rsidRPr="00CC4B4E" w:rsidRDefault="002A6B0A" w:rsidP="00F735FD">
            <w:pPr>
              <w:pStyle w:val="TAL"/>
              <w:rPr>
                <w:ins w:id="8022" w:author="Ato-MediaTek" w:date="2022-08-29T16:52:00Z"/>
                <w:bCs/>
              </w:rPr>
            </w:pPr>
          </w:p>
        </w:tc>
        <w:tc>
          <w:tcPr>
            <w:tcW w:w="850" w:type="dxa"/>
            <w:tcBorders>
              <w:top w:val="nil"/>
              <w:bottom w:val="single" w:sz="4" w:space="0" w:color="auto"/>
            </w:tcBorders>
            <w:shd w:val="clear" w:color="auto" w:fill="auto"/>
          </w:tcPr>
          <w:p w14:paraId="621093D2" w14:textId="77777777" w:rsidR="002A6B0A" w:rsidRPr="00CC4B4E" w:rsidRDefault="002A6B0A" w:rsidP="00F735FD">
            <w:pPr>
              <w:pStyle w:val="TAC"/>
              <w:rPr>
                <w:ins w:id="8023" w:author="Ato-MediaTek" w:date="2022-08-29T16:52:00Z"/>
              </w:rPr>
            </w:pPr>
          </w:p>
        </w:tc>
        <w:tc>
          <w:tcPr>
            <w:tcW w:w="1386" w:type="dxa"/>
            <w:tcBorders>
              <w:bottom w:val="single" w:sz="4" w:space="0" w:color="auto"/>
            </w:tcBorders>
          </w:tcPr>
          <w:p w14:paraId="3103D90D" w14:textId="77777777" w:rsidR="002A6B0A" w:rsidRPr="00CC4B4E" w:rsidRDefault="002A6B0A" w:rsidP="00F735FD">
            <w:pPr>
              <w:pStyle w:val="TAC"/>
              <w:rPr>
                <w:ins w:id="8024" w:author="Ato-MediaTek" w:date="2022-08-29T16:52:00Z"/>
              </w:rPr>
            </w:pPr>
            <w:ins w:id="8025" w:author="Ato-MediaTek" w:date="2022-08-29T16:52:00Z">
              <w:r w:rsidRPr="00CC4B4E">
                <w:t>Config</w:t>
              </w:r>
              <w:r w:rsidRPr="00CC4B4E">
                <w:rPr>
                  <w:szCs w:val="18"/>
                </w:rPr>
                <w:t xml:space="preserve"> 3</w:t>
              </w:r>
            </w:ins>
          </w:p>
        </w:tc>
        <w:tc>
          <w:tcPr>
            <w:tcW w:w="1959" w:type="dxa"/>
            <w:gridSpan w:val="3"/>
            <w:tcBorders>
              <w:bottom w:val="single" w:sz="4" w:space="0" w:color="auto"/>
            </w:tcBorders>
          </w:tcPr>
          <w:p w14:paraId="7BAA8D07" w14:textId="77777777" w:rsidR="002A6B0A" w:rsidRPr="00CC4B4E" w:rsidRDefault="002A6B0A" w:rsidP="00F735FD">
            <w:pPr>
              <w:pStyle w:val="TAC"/>
              <w:rPr>
                <w:ins w:id="8026" w:author="Ato-MediaTek" w:date="2022-08-29T16:52:00Z"/>
              </w:rPr>
            </w:pPr>
            <w:ins w:id="8027" w:author="Ato-MediaTek" w:date="2022-08-29T16:52:00Z">
              <w:r w:rsidRPr="00CC4B4E">
                <w:rPr>
                  <w:bCs/>
                </w:rPr>
                <w:t>TRS.1.2 TDD</w:t>
              </w:r>
            </w:ins>
          </w:p>
        </w:tc>
        <w:tc>
          <w:tcPr>
            <w:tcW w:w="2204" w:type="dxa"/>
            <w:gridSpan w:val="2"/>
            <w:tcBorders>
              <w:bottom w:val="single" w:sz="4" w:space="0" w:color="auto"/>
            </w:tcBorders>
          </w:tcPr>
          <w:p w14:paraId="58F1466B" w14:textId="77777777" w:rsidR="002A6B0A" w:rsidRPr="00CC4B4E" w:rsidRDefault="002A6B0A" w:rsidP="00F735FD">
            <w:pPr>
              <w:pStyle w:val="TAC"/>
              <w:rPr>
                <w:ins w:id="8028" w:author="Ato-MediaTek" w:date="2022-08-29T16:52:00Z"/>
              </w:rPr>
            </w:pPr>
            <w:ins w:id="8029" w:author="Ato-MediaTek" w:date="2022-08-29T16:52:00Z">
              <w:r w:rsidRPr="00CC4B4E">
                <w:rPr>
                  <w:bCs/>
                </w:rPr>
                <w:t>NA</w:t>
              </w:r>
            </w:ins>
          </w:p>
        </w:tc>
      </w:tr>
      <w:tr w:rsidR="002A6B0A" w:rsidRPr="00CC4B4E" w14:paraId="379A3B96" w14:textId="77777777" w:rsidTr="00F735FD">
        <w:trPr>
          <w:cantSplit/>
          <w:trHeight w:val="187"/>
          <w:ins w:id="8030" w:author="Ato-MediaTek" w:date="2022-08-29T16:52:00Z"/>
        </w:trPr>
        <w:tc>
          <w:tcPr>
            <w:tcW w:w="2547" w:type="dxa"/>
            <w:gridSpan w:val="2"/>
            <w:tcBorders>
              <w:left w:val="single" w:sz="4" w:space="0" w:color="auto"/>
              <w:bottom w:val="single" w:sz="4" w:space="0" w:color="auto"/>
            </w:tcBorders>
          </w:tcPr>
          <w:p w14:paraId="70BD0BDA" w14:textId="77777777" w:rsidR="002A6B0A" w:rsidRPr="00CC4B4E" w:rsidRDefault="002A6B0A" w:rsidP="00F735FD">
            <w:pPr>
              <w:pStyle w:val="TAL"/>
              <w:rPr>
                <w:ins w:id="8031" w:author="Ato-MediaTek" w:date="2022-08-29T16:52:00Z"/>
              </w:rPr>
            </w:pPr>
            <w:ins w:id="8032" w:author="Ato-MediaTek" w:date="2022-08-29T16:52:00Z">
              <w:r w:rsidRPr="00CC4B4E">
                <w:rPr>
                  <w:bCs/>
                </w:rPr>
                <w:t xml:space="preserve">OCNG Patterns defined in A.3.2.1.1 (OP.1) </w:t>
              </w:r>
            </w:ins>
          </w:p>
        </w:tc>
        <w:tc>
          <w:tcPr>
            <w:tcW w:w="850" w:type="dxa"/>
            <w:tcBorders>
              <w:bottom w:val="single" w:sz="4" w:space="0" w:color="auto"/>
            </w:tcBorders>
          </w:tcPr>
          <w:p w14:paraId="1F7CA228" w14:textId="77777777" w:rsidR="002A6B0A" w:rsidRPr="00CC4B4E" w:rsidRDefault="002A6B0A" w:rsidP="00F735FD">
            <w:pPr>
              <w:pStyle w:val="TAC"/>
              <w:rPr>
                <w:ins w:id="8033" w:author="Ato-MediaTek" w:date="2022-08-29T16:52:00Z"/>
              </w:rPr>
            </w:pPr>
          </w:p>
        </w:tc>
        <w:tc>
          <w:tcPr>
            <w:tcW w:w="1386" w:type="dxa"/>
            <w:tcBorders>
              <w:bottom w:val="single" w:sz="4" w:space="0" w:color="auto"/>
            </w:tcBorders>
          </w:tcPr>
          <w:p w14:paraId="0B65AB08" w14:textId="77777777" w:rsidR="002A6B0A" w:rsidRPr="00CC4B4E" w:rsidRDefault="002A6B0A" w:rsidP="00F735FD">
            <w:pPr>
              <w:pStyle w:val="TAC"/>
              <w:rPr>
                <w:ins w:id="8034" w:author="Ato-MediaTek" w:date="2022-08-29T16:52:00Z"/>
              </w:rPr>
            </w:pPr>
            <w:ins w:id="8035" w:author="Ato-MediaTek" w:date="2022-08-29T16:52:00Z">
              <w:r w:rsidRPr="00CC4B4E">
                <w:t>Config 1,2,3</w:t>
              </w:r>
            </w:ins>
          </w:p>
        </w:tc>
        <w:tc>
          <w:tcPr>
            <w:tcW w:w="1959" w:type="dxa"/>
            <w:gridSpan w:val="3"/>
            <w:tcBorders>
              <w:bottom w:val="single" w:sz="4" w:space="0" w:color="auto"/>
            </w:tcBorders>
          </w:tcPr>
          <w:p w14:paraId="565F04DB" w14:textId="77777777" w:rsidR="002A6B0A" w:rsidRPr="00CC4B4E" w:rsidRDefault="002A6B0A" w:rsidP="00F735FD">
            <w:pPr>
              <w:pStyle w:val="TAC"/>
              <w:rPr>
                <w:ins w:id="8036" w:author="Ato-MediaTek" w:date="2022-08-29T16:52:00Z"/>
                <w:rFonts w:cs="v4.2.0"/>
              </w:rPr>
            </w:pPr>
            <w:ins w:id="8037" w:author="Ato-MediaTek" w:date="2022-08-29T16:52:00Z">
              <w:r w:rsidRPr="00CC4B4E">
                <w:t>OP.1</w:t>
              </w:r>
            </w:ins>
          </w:p>
        </w:tc>
        <w:tc>
          <w:tcPr>
            <w:tcW w:w="2204" w:type="dxa"/>
            <w:gridSpan w:val="2"/>
            <w:tcBorders>
              <w:bottom w:val="single" w:sz="4" w:space="0" w:color="auto"/>
            </w:tcBorders>
          </w:tcPr>
          <w:p w14:paraId="164A332E" w14:textId="77777777" w:rsidR="002A6B0A" w:rsidRPr="00CC4B4E" w:rsidRDefault="002A6B0A" w:rsidP="00F735FD">
            <w:pPr>
              <w:pStyle w:val="TAC"/>
              <w:rPr>
                <w:ins w:id="8038" w:author="Ato-MediaTek" w:date="2022-08-29T16:52:00Z"/>
                <w:rFonts w:cs="v4.2.0"/>
              </w:rPr>
            </w:pPr>
            <w:ins w:id="8039" w:author="Ato-MediaTek" w:date="2022-08-29T16:52:00Z">
              <w:r w:rsidRPr="00CC4B4E">
                <w:t>OP.1</w:t>
              </w:r>
            </w:ins>
          </w:p>
        </w:tc>
      </w:tr>
      <w:tr w:rsidR="002A6B0A" w:rsidRPr="00CC4B4E" w14:paraId="7EDF8E78" w14:textId="77777777" w:rsidTr="00F735FD">
        <w:trPr>
          <w:cantSplit/>
          <w:trHeight w:val="187"/>
          <w:ins w:id="8040" w:author="Ato-MediaTek" w:date="2022-08-29T16:52:00Z"/>
        </w:trPr>
        <w:tc>
          <w:tcPr>
            <w:tcW w:w="2547" w:type="dxa"/>
            <w:gridSpan w:val="2"/>
            <w:tcBorders>
              <w:left w:val="single" w:sz="4" w:space="0" w:color="auto"/>
              <w:bottom w:val="nil"/>
            </w:tcBorders>
            <w:shd w:val="clear" w:color="auto" w:fill="auto"/>
          </w:tcPr>
          <w:p w14:paraId="32ECB519" w14:textId="77777777" w:rsidR="002A6B0A" w:rsidRPr="00CC4B4E" w:rsidRDefault="002A6B0A" w:rsidP="00F735FD">
            <w:pPr>
              <w:pStyle w:val="TAL"/>
              <w:rPr>
                <w:ins w:id="8041" w:author="Ato-MediaTek" w:date="2022-08-29T16:52:00Z"/>
              </w:rPr>
            </w:pPr>
            <w:ins w:id="8042" w:author="Ato-MediaTek" w:date="2022-08-29T16:52:00Z">
              <w:r w:rsidRPr="00CC4B4E">
                <w:t>PDSCH Reference measurement channel</w:t>
              </w:r>
            </w:ins>
          </w:p>
        </w:tc>
        <w:tc>
          <w:tcPr>
            <w:tcW w:w="850" w:type="dxa"/>
            <w:tcBorders>
              <w:bottom w:val="single" w:sz="4" w:space="0" w:color="auto"/>
            </w:tcBorders>
          </w:tcPr>
          <w:p w14:paraId="3DEC3E20" w14:textId="77777777" w:rsidR="002A6B0A" w:rsidRPr="00CC4B4E" w:rsidRDefault="002A6B0A" w:rsidP="00F735FD">
            <w:pPr>
              <w:pStyle w:val="TAC"/>
              <w:rPr>
                <w:ins w:id="8043" w:author="Ato-MediaTek" w:date="2022-08-29T16:52:00Z"/>
              </w:rPr>
            </w:pPr>
          </w:p>
        </w:tc>
        <w:tc>
          <w:tcPr>
            <w:tcW w:w="1386" w:type="dxa"/>
            <w:tcBorders>
              <w:bottom w:val="single" w:sz="4" w:space="0" w:color="auto"/>
            </w:tcBorders>
          </w:tcPr>
          <w:p w14:paraId="2B181463" w14:textId="77777777" w:rsidR="002A6B0A" w:rsidRPr="00CC4B4E" w:rsidRDefault="002A6B0A" w:rsidP="00F735FD">
            <w:pPr>
              <w:pStyle w:val="TAC"/>
              <w:rPr>
                <w:ins w:id="8044" w:author="Ato-MediaTek" w:date="2022-08-29T16:52:00Z"/>
              </w:rPr>
            </w:pPr>
            <w:ins w:id="8045" w:author="Ato-MediaTek" w:date="2022-08-29T16:52:00Z">
              <w:r w:rsidRPr="00CC4B4E">
                <w:t>Config</w:t>
              </w:r>
              <w:r w:rsidRPr="00CC4B4E">
                <w:rPr>
                  <w:szCs w:val="18"/>
                </w:rPr>
                <w:t xml:space="preserve"> 1</w:t>
              </w:r>
            </w:ins>
          </w:p>
        </w:tc>
        <w:tc>
          <w:tcPr>
            <w:tcW w:w="1959" w:type="dxa"/>
            <w:gridSpan w:val="3"/>
            <w:tcBorders>
              <w:bottom w:val="single" w:sz="4" w:space="0" w:color="auto"/>
            </w:tcBorders>
          </w:tcPr>
          <w:p w14:paraId="55D2EDBC" w14:textId="77777777" w:rsidR="002A6B0A" w:rsidRPr="00CC4B4E" w:rsidRDefault="002A6B0A" w:rsidP="00F735FD">
            <w:pPr>
              <w:pStyle w:val="TAC"/>
              <w:rPr>
                <w:ins w:id="8046" w:author="Ato-MediaTek" w:date="2022-08-29T16:52:00Z"/>
              </w:rPr>
            </w:pPr>
            <w:ins w:id="8047" w:author="Ato-MediaTek" w:date="2022-08-29T16:52:00Z">
              <w:r w:rsidRPr="00CC4B4E">
                <w:t>SR.1.1 FDD</w:t>
              </w:r>
            </w:ins>
          </w:p>
        </w:tc>
        <w:tc>
          <w:tcPr>
            <w:tcW w:w="2204" w:type="dxa"/>
            <w:gridSpan w:val="2"/>
          </w:tcPr>
          <w:p w14:paraId="17F721FC" w14:textId="77777777" w:rsidR="002A6B0A" w:rsidRPr="00CC4B4E" w:rsidRDefault="002A6B0A" w:rsidP="00F735FD">
            <w:pPr>
              <w:pStyle w:val="TAC"/>
              <w:rPr>
                <w:ins w:id="8048" w:author="Ato-MediaTek" w:date="2022-08-29T16:52:00Z"/>
              </w:rPr>
            </w:pPr>
          </w:p>
        </w:tc>
      </w:tr>
      <w:tr w:rsidR="002A6B0A" w:rsidRPr="00CC4B4E" w14:paraId="6B460AB9" w14:textId="77777777" w:rsidTr="00F735FD">
        <w:trPr>
          <w:cantSplit/>
          <w:trHeight w:val="187"/>
          <w:ins w:id="8049" w:author="Ato-MediaTek" w:date="2022-08-29T16:52:00Z"/>
        </w:trPr>
        <w:tc>
          <w:tcPr>
            <w:tcW w:w="2547" w:type="dxa"/>
            <w:gridSpan w:val="2"/>
            <w:tcBorders>
              <w:top w:val="nil"/>
              <w:left w:val="single" w:sz="4" w:space="0" w:color="auto"/>
              <w:bottom w:val="nil"/>
            </w:tcBorders>
            <w:shd w:val="clear" w:color="auto" w:fill="auto"/>
          </w:tcPr>
          <w:p w14:paraId="61698E33" w14:textId="77777777" w:rsidR="002A6B0A" w:rsidRPr="00CC4B4E" w:rsidRDefault="002A6B0A" w:rsidP="00F735FD">
            <w:pPr>
              <w:pStyle w:val="TAL"/>
              <w:rPr>
                <w:ins w:id="8050" w:author="Ato-MediaTek" w:date="2022-08-29T16:52:00Z"/>
              </w:rPr>
            </w:pPr>
          </w:p>
        </w:tc>
        <w:tc>
          <w:tcPr>
            <w:tcW w:w="850" w:type="dxa"/>
            <w:tcBorders>
              <w:bottom w:val="single" w:sz="4" w:space="0" w:color="auto"/>
            </w:tcBorders>
          </w:tcPr>
          <w:p w14:paraId="29811711" w14:textId="77777777" w:rsidR="002A6B0A" w:rsidRPr="00CC4B4E" w:rsidRDefault="002A6B0A" w:rsidP="00F735FD">
            <w:pPr>
              <w:pStyle w:val="TAC"/>
              <w:rPr>
                <w:ins w:id="8051" w:author="Ato-MediaTek" w:date="2022-08-29T16:52:00Z"/>
              </w:rPr>
            </w:pPr>
          </w:p>
        </w:tc>
        <w:tc>
          <w:tcPr>
            <w:tcW w:w="1386" w:type="dxa"/>
            <w:tcBorders>
              <w:bottom w:val="single" w:sz="4" w:space="0" w:color="auto"/>
            </w:tcBorders>
          </w:tcPr>
          <w:p w14:paraId="585EA72A" w14:textId="77777777" w:rsidR="002A6B0A" w:rsidRPr="00CC4B4E" w:rsidRDefault="002A6B0A" w:rsidP="00F735FD">
            <w:pPr>
              <w:pStyle w:val="TAC"/>
              <w:rPr>
                <w:ins w:id="8052" w:author="Ato-MediaTek" w:date="2022-08-29T16:52:00Z"/>
              </w:rPr>
            </w:pPr>
            <w:ins w:id="8053" w:author="Ato-MediaTek" w:date="2022-08-29T16:52:00Z">
              <w:r w:rsidRPr="00CC4B4E">
                <w:t>Config</w:t>
              </w:r>
              <w:r w:rsidRPr="00CC4B4E">
                <w:rPr>
                  <w:szCs w:val="18"/>
                </w:rPr>
                <w:t xml:space="preserve"> 2</w:t>
              </w:r>
            </w:ins>
          </w:p>
        </w:tc>
        <w:tc>
          <w:tcPr>
            <w:tcW w:w="1959" w:type="dxa"/>
            <w:gridSpan w:val="3"/>
            <w:tcBorders>
              <w:bottom w:val="single" w:sz="4" w:space="0" w:color="auto"/>
            </w:tcBorders>
          </w:tcPr>
          <w:p w14:paraId="423FD4BE" w14:textId="77777777" w:rsidR="002A6B0A" w:rsidRPr="00CC4B4E" w:rsidRDefault="002A6B0A" w:rsidP="00F735FD">
            <w:pPr>
              <w:pStyle w:val="TAC"/>
              <w:rPr>
                <w:ins w:id="8054" w:author="Ato-MediaTek" w:date="2022-08-29T16:52:00Z"/>
              </w:rPr>
            </w:pPr>
            <w:ins w:id="8055" w:author="Ato-MediaTek" w:date="2022-08-29T16:52:00Z">
              <w:r w:rsidRPr="00CC4B4E">
                <w:t>SR.1.1 TDD</w:t>
              </w:r>
            </w:ins>
          </w:p>
        </w:tc>
        <w:tc>
          <w:tcPr>
            <w:tcW w:w="2204" w:type="dxa"/>
            <w:gridSpan w:val="2"/>
          </w:tcPr>
          <w:p w14:paraId="25D158BD" w14:textId="77777777" w:rsidR="002A6B0A" w:rsidRPr="00CC4B4E" w:rsidRDefault="002A6B0A" w:rsidP="00F735FD">
            <w:pPr>
              <w:pStyle w:val="TAC"/>
              <w:rPr>
                <w:ins w:id="8056" w:author="Ato-MediaTek" w:date="2022-08-29T16:52:00Z"/>
              </w:rPr>
            </w:pPr>
          </w:p>
        </w:tc>
      </w:tr>
      <w:tr w:rsidR="002A6B0A" w:rsidRPr="00CC4B4E" w14:paraId="4680628E" w14:textId="77777777" w:rsidTr="00F735FD">
        <w:trPr>
          <w:cantSplit/>
          <w:trHeight w:val="187"/>
          <w:ins w:id="8057" w:author="Ato-MediaTek" w:date="2022-08-29T16:52:00Z"/>
        </w:trPr>
        <w:tc>
          <w:tcPr>
            <w:tcW w:w="2547" w:type="dxa"/>
            <w:gridSpan w:val="2"/>
            <w:tcBorders>
              <w:top w:val="nil"/>
              <w:left w:val="single" w:sz="4" w:space="0" w:color="auto"/>
              <w:bottom w:val="single" w:sz="4" w:space="0" w:color="auto"/>
            </w:tcBorders>
            <w:shd w:val="clear" w:color="auto" w:fill="auto"/>
          </w:tcPr>
          <w:p w14:paraId="791640A8" w14:textId="77777777" w:rsidR="002A6B0A" w:rsidRPr="00CC4B4E" w:rsidRDefault="002A6B0A" w:rsidP="00F735FD">
            <w:pPr>
              <w:pStyle w:val="TAL"/>
              <w:rPr>
                <w:ins w:id="8058" w:author="Ato-MediaTek" w:date="2022-08-29T16:52:00Z"/>
              </w:rPr>
            </w:pPr>
          </w:p>
        </w:tc>
        <w:tc>
          <w:tcPr>
            <w:tcW w:w="850" w:type="dxa"/>
            <w:tcBorders>
              <w:bottom w:val="single" w:sz="4" w:space="0" w:color="auto"/>
            </w:tcBorders>
          </w:tcPr>
          <w:p w14:paraId="65BB6B22" w14:textId="77777777" w:rsidR="002A6B0A" w:rsidRPr="00CC4B4E" w:rsidRDefault="002A6B0A" w:rsidP="00F735FD">
            <w:pPr>
              <w:pStyle w:val="TAC"/>
              <w:rPr>
                <w:ins w:id="8059" w:author="Ato-MediaTek" w:date="2022-08-29T16:52:00Z"/>
              </w:rPr>
            </w:pPr>
          </w:p>
        </w:tc>
        <w:tc>
          <w:tcPr>
            <w:tcW w:w="1386" w:type="dxa"/>
            <w:tcBorders>
              <w:bottom w:val="single" w:sz="4" w:space="0" w:color="auto"/>
            </w:tcBorders>
          </w:tcPr>
          <w:p w14:paraId="6209EC2A" w14:textId="77777777" w:rsidR="002A6B0A" w:rsidRPr="00CC4B4E" w:rsidRDefault="002A6B0A" w:rsidP="00F735FD">
            <w:pPr>
              <w:pStyle w:val="TAC"/>
              <w:rPr>
                <w:ins w:id="8060" w:author="Ato-MediaTek" w:date="2022-08-29T16:52:00Z"/>
              </w:rPr>
            </w:pPr>
            <w:ins w:id="8061" w:author="Ato-MediaTek" w:date="2022-08-29T16:52:00Z">
              <w:r w:rsidRPr="00CC4B4E">
                <w:t>Config</w:t>
              </w:r>
              <w:r w:rsidRPr="00CC4B4E">
                <w:rPr>
                  <w:szCs w:val="18"/>
                </w:rPr>
                <w:t xml:space="preserve"> 3</w:t>
              </w:r>
            </w:ins>
          </w:p>
        </w:tc>
        <w:tc>
          <w:tcPr>
            <w:tcW w:w="1959" w:type="dxa"/>
            <w:gridSpan w:val="3"/>
            <w:tcBorders>
              <w:bottom w:val="single" w:sz="4" w:space="0" w:color="auto"/>
            </w:tcBorders>
          </w:tcPr>
          <w:p w14:paraId="31B5E7EB" w14:textId="77777777" w:rsidR="002A6B0A" w:rsidRPr="00CC4B4E" w:rsidRDefault="002A6B0A" w:rsidP="00F735FD">
            <w:pPr>
              <w:pStyle w:val="TAC"/>
              <w:rPr>
                <w:ins w:id="8062" w:author="Ato-MediaTek" w:date="2022-08-29T16:52:00Z"/>
              </w:rPr>
            </w:pPr>
            <w:ins w:id="8063" w:author="Ato-MediaTek" w:date="2022-08-29T16:52:00Z">
              <w:r w:rsidRPr="00CC4B4E">
                <w:t>SR2.1 TDD</w:t>
              </w:r>
            </w:ins>
          </w:p>
        </w:tc>
        <w:tc>
          <w:tcPr>
            <w:tcW w:w="2204" w:type="dxa"/>
            <w:gridSpan w:val="2"/>
          </w:tcPr>
          <w:p w14:paraId="2A8EE1FD" w14:textId="77777777" w:rsidR="002A6B0A" w:rsidRPr="00CC4B4E" w:rsidRDefault="002A6B0A" w:rsidP="00F735FD">
            <w:pPr>
              <w:pStyle w:val="TAC"/>
              <w:rPr>
                <w:ins w:id="8064" w:author="Ato-MediaTek" w:date="2022-08-29T16:52:00Z"/>
              </w:rPr>
            </w:pPr>
          </w:p>
        </w:tc>
      </w:tr>
      <w:tr w:rsidR="002A6B0A" w:rsidRPr="00CC4B4E" w14:paraId="19111CD4" w14:textId="77777777" w:rsidTr="00F735FD">
        <w:trPr>
          <w:cantSplit/>
          <w:trHeight w:val="187"/>
          <w:ins w:id="8065" w:author="Ato-MediaTek" w:date="2022-08-29T16:52:00Z"/>
        </w:trPr>
        <w:tc>
          <w:tcPr>
            <w:tcW w:w="2547" w:type="dxa"/>
            <w:gridSpan w:val="2"/>
            <w:tcBorders>
              <w:left w:val="single" w:sz="4" w:space="0" w:color="auto"/>
              <w:bottom w:val="nil"/>
            </w:tcBorders>
            <w:shd w:val="clear" w:color="auto" w:fill="auto"/>
          </w:tcPr>
          <w:p w14:paraId="4651AB8A" w14:textId="77777777" w:rsidR="002A6B0A" w:rsidRPr="00CC4B4E" w:rsidRDefault="002A6B0A" w:rsidP="00F735FD">
            <w:pPr>
              <w:pStyle w:val="TAL"/>
              <w:rPr>
                <w:ins w:id="8066" w:author="Ato-MediaTek" w:date="2022-08-29T16:52:00Z"/>
              </w:rPr>
            </w:pPr>
            <w:ins w:id="8067" w:author="Ato-MediaTek" w:date="2022-08-29T16:52:00Z">
              <w:r w:rsidRPr="00CC4B4E">
                <w:rPr>
                  <w:rFonts w:cs="v5.0.0"/>
                </w:rPr>
                <w:t>RMSI CORESET Reference Channel</w:t>
              </w:r>
            </w:ins>
          </w:p>
        </w:tc>
        <w:tc>
          <w:tcPr>
            <w:tcW w:w="850" w:type="dxa"/>
            <w:tcBorders>
              <w:bottom w:val="single" w:sz="4" w:space="0" w:color="auto"/>
            </w:tcBorders>
          </w:tcPr>
          <w:p w14:paraId="462EB1B0" w14:textId="77777777" w:rsidR="002A6B0A" w:rsidRPr="00CC4B4E" w:rsidRDefault="002A6B0A" w:rsidP="00F735FD">
            <w:pPr>
              <w:pStyle w:val="TAC"/>
              <w:rPr>
                <w:ins w:id="8068" w:author="Ato-MediaTek" w:date="2022-08-29T16:52:00Z"/>
              </w:rPr>
            </w:pPr>
          </w:p>
        </w:tc>
        <w:tc>
          <w:tcPr>
            <w:tcW w:w="1386" w:type="dxa"/>
            <w:tcBorders>
              <w:bottom w:val="single" w:sz="4" w:space="0" w:color="auto"/>
            </w:tcBorders>
          </w:tcPr>
          <w:p w14:paraId="08637DA4" w14:textId="77777777" w:rsidR="002A6B0A" w:rsidRPr="00CC4B4E" w:rsidRDefault="002A6B0A" w:rsidP="00F735FD">
            <w:pPr>
              <w:pStyle w:val="TAC"/>
              <w:rPr>
                <w:ins w:id="8069" w:author="Ato-MediaTek" w:date="2022-08-29T16:52:00Z"/>
              </w:rPr>
            </w:pPr>
            <w:ins w:id="8070" w:author="Ato-MediaTek" w:date="2022-08-29T16:52:00Z">
              <w:r w:rsidRPr="00CC4B4E">
                <w:t>Config</w:t>
              </w:r>
              <w:r w:rsidRPr="00CC4B4E">
                <w:rPr>
                  <w:szCs w:val="18"/>
                </w:rPr>
                <w:t xml:space="preserve"> 1</w:t>
              </w:r>
            </w:ins>
          </w:p>
        </w:tc>
        <w:tc>
          <w:tcPr>
            <w:tcW w:w="1959" w:type="dxa"/>
            <w:gridSpan w:val="3"/>
            <w:tcBorders>
              <w:bottom w:val="single" w:sz="4" w:space="0" w:color="auto"/>
            </w:tcBorders>
          </w:tcPr>
          <w:p w14:paraId="6BD7A1BD" w14:textId="77777777" w:rsidR="002A6B0A" w:rsidRPr="00CC4B4E" w:rsidRDefault="002A6B0A" w:rsidP="00F735FD">
            <w:pPr>
              <w:pStyle w:val="TAC"/>
              <w:rPr>
                <w:ins w:id="8071" w:author="Ato-MediaTek" w:date="2022-08-29T16:52:00Z"/>
              </w:rPr>
            </w:pPr>
            <w:ins w:id="8072" w:author="Ato-MediaTek" w:date="2022-08-29T16:52:00Z">
              <w:r w:rsidRPr="00CC4B4E">
                <w:t>CR.1.1 FDD</w:t>
              </w:r>
            </w:ins>
          </w:p>
        </w:tc>
        <w:tc>
          <w:tcPr>
            <w:tcW w:w="2204" w:type="dxa"/>
            <w:gridSpan w:val="2"/>
          </w:tcPr>
          <w:p w14:paraId="4A64D375" w14:textId="77777777" w:rsidR="002A6B0A" w:rsidRPr="00CC4B4E" w:rsidRDefault="002A6B0A" w:rsidP="00F735FD">
            <w:pPr>
              <w:pStyle w:val="TAC"/>
              <w:rPr>
                <w:ins w:id="8073" w:author="Ato-MediaTek" w:date="2022-08-29T16:52:00Z"/>
              </w:rPr>
            </w:pPr>
          </w:p>
        </w:tc>
      </w:tr>
      <w:tr w:rsidR="002A6B0A" w:rsidRPr="00CC4B4E" w14:paraId="71DF99FF" w14:textId="77777777" w:rsidTr="00F735FD">
        <w:trPr>
          <w:cantSplit/>
          <w:trHeight w:val="187"/>
          <w:ins w:id="8074" w:author="Ato-MediaTek" w:date="2022-08-29T16:52:00Z"/>
        </w:trPr>
        <w:tc>
          <w:tcPr>
            <w:tcW w:w="2547" w:type="dxa"/>
            <w:gridSpan w:val="2"/>
            <w:tcBorders>
              <w:top w:val="nil"/>
              <w:left w:val="single" w:sz="4" w:space="0" w:color="auto"/>
              <w:bottom w:val="nil"/>
            </w:tcBorders>
            <w:shd w:val="clear" w:color="auto" w:fill="auto"/>
          </w:tcPr>
          <w:p w14:paraId="408BA504" w14:textId="77777777" w:rsidR="002A6B0A" w:rsidRPr="00CC4B4E" w:rsidRDefault="002A6B0A" w:rsidP="00F735FD">
            <w:pPr>
              <w:pStyle w:val="TAL"/>
              <w:rPr>
                <w:ins w:id="8075" w:author="Ato-MediaTek" w:date="2022-08-29T16:52:00Z"/>
              </w:rPr>
            </w:pPr>
          </w:p>
        </w:tc>
        <w:tc>
          <w:tcPr>
            <w:tcW w:w="850" w:type="dxa"/>
            <w:tcBorders>
              <w:bottom w:val="single" w:sz="4" w:space="0" w:color="auto"/>
            </w:tcBorders>
          </w:tcPr>
          <w:p w14:paraId="4846668A" w14:textId="77777777" w:rsidR="002A6B0A" w:rsidRPr="00CC4B4E" w:rsidRDefault="002A6B0A" w:rsidP="00F735FD">
            <w:pPr>
              <w:pStyle w:val="TAC"/>
              <w:rPr>
                <w:ins w:id="8076" w:author="Ato-MediaTek" w:date="2022-08-29T16:52:00Z"/>
              </w:rPr>
            </w:pPr>
          </w:p>
        </w:tc>
        <w:tc>
          <w:tcPr>
            <w:tcW w:w="1386" w:type="dxa"/>
            <w:tcBorders>
              <w:bottom w:val="single" w:sz="4" w:space="0" w:color="auto"/>
            </w:tcBorders>
          </w:tcPr>
          <w:p w14:paraId="4FD89F0A" w14:textId="77777777" w:rsidR="002A6B0A" w:rsidRPr="00CC4B4E" w:rsidRDefault="002A6B0A" w:rsidP="00F735FD">
            <w:pPr>
              <w:pStyle w:val="TAC"/>
              <w:rPr>
                <w:ins w:id="8077" w:author="Ato-MediaTek" w:date="2022-08-29T16:52:00Z"/>
              </w:rPr>
            </w:pPr>
            <w:ins w:id="8078" w:author="Ato-MediaTek" w:date="2022-08-29T16:52:00Z">
              <w:r w:rsidRPr="00CC4B4E">
                <w:t>Config</w:t>
              </w:r>
              <w:r w:rsidRPr="00CC4B4E">
                <w:rPr>
                  <w:szCs w:val="18"/>
                </w:rPr>
                <w:t xml:space="preserve"> 2</w:t>
              </w:r>
            </w:ins>
          </w:p>
        </w:tc>
        <w:tc>
          <w:tcPr>
            <w:tcW w:w="1959" w:type="dxa"/>
            <w:gridSpan w:val="3"/>
            <w:tcBorders>
              <w:bottom w:val="single" w:sz="4" w:space="0" w:color="auto"/>
            </w:tcBorders>
          </w:tcPr>
          <w:p w14:paraId="445A137B" w14:textId="77777777" w:rsidR="002A6B0A" w:rsidRPr="00CC4B4E" w:rsidRDefault="002A6B0A" w:rsidP="00F735FD">
            <w:pPr>
              <w:pStyle w:val="TAC"/>
              <w:rPr>
                <w:ins w:id="8079" w:author="Ato-MediaTek" w:date="2022-08-29T16:52:00Z"/>
              </w:rPr>
            </w:pPr>
            <w:ins w:id="8080" w:author="Ato-MediaTek" w:date="2022-08-29T16:52:00Z">
              <w:r w:rsidRPr="00CC4B4E">
                <w:t>CR.1.1 TDD</w:t>
              </w:r>
            </w:ins>
          </w:p>
        </w:tc>
        <w:tc>
          <w:tcPr>
            <w:tcW w:w="2204" w:type="dxa"/>
            <w:gridSpan w:val="2"/>
          </w:tcPr>
          <w:p w14:paraId="4EAA2F26" w14:textId="77777777" w:rsidR="002A6B0A" w:rsidRPr="00CC4B4E" w:rsidRDefault="002A6B0A" w:rsidP="00F735FD">
            <w:pPr>
              <w:pStyle w:val="TAC"/>
              <w:rPr>
                <w:ins w:id="8081" w:author="Ato-MediaTek" w:date="2022-08-29T16:52:00Z"/>
              </w:rPr>
            </w:pPr>
          </w:p>
        </w:tc>
      </w:tr>
      <w:tr w:rsidR="002A6B0A" w:rsidRPr="00CC4B4E" w14:paraId="1444ECA8" w14:textId="77777777" w:rsidTr="00F735FD">
        <w:trPr>
          <w:cantSplit/>
          <w:trHeight w:val="187"/>
          <w:ins w:id="8082" w:author="Ato-MediaTek" w:date="2022-08-29T16:52:00Z"/>
        </w:trPr>
        <w:tc>
          <w:tcPr>
            <w:tcW w:w="2547" w:type="dxa"/>
            <w:gridSpan w:val="2"/>
            <w:tcBorders>
              <w:top w:val="nil"/>
              <w:left w:val="single" w:sz="4" w:space="0" w:color="auto"/>
              <w:bottom w:val="single" w:sz="4" w:space="0" w:color="auto"/>
            </w:tcBorders>
            <w:shd w:val="clear" w:color="auto" w:fill="auto"/>
          </w:tcPr>
          <w:p w14:paraId="2A23B9A2" w14:textId="77777777" w:rsidR="002A6B0A" w:rsidRPr="00CC4B4E" w:rsidRDefault="002A6B0A" w:rsidP="00F735FD">
            <w:pPr>
              <w:pStyle w:val="TAL"/>
              <w:rPr>
                <w:ins w:id="8083" w:author="Ato-MediaTek" w:date="2022-08-29T16:52:00Z"/>
              </w:rPr>
            </w:pPr>
          </w:p>
        </w:tc>
        <w:tc>
          <w:tcPr>
            <w:tcW w:w="850" w:type="dxa"/>
            <w:tcBorders>
              <w:bottom w:val="single" w:sz="4" w:space="0" w:color="auto"/>
            </w:tcBorders>
          </w:tcPr>
          <w:p w14:paraId="37954834" w14:textId="77777777" w:rsidR="002A6B0A" w:rsidRPr="00CC4B4E" w:rsidRDefault="002A6B0A" w:rsidP="00F735FD">
            <w:pPr>
              <w:pStyle w:val="TAC"/>
              <w:rPr>
                <w:ins w:id="8084" w:author="Ato-MediaTek" w:date="2022-08-29T16:52:00Z"/>
              </w:rPr>
            </w:pPr>
          </w:p>
        </w:tc>
        <w:tc>
          <w:tcPr>
            <w:tcW w:w="1386" w:type="dxa"/>
            <w:tcBorders>
              <w:bottom w:val="single" w:sz="4" w:space="0" w:color="auto"/>
            </w:tcBorders>
          </w:tcPr>
          <w:p w14:paraId="74FFD040" w14:textId="77777777" w:rsidR="002A6B0A" w:rsidRPr="00CC4B4E" w:rsidRDefault="002A6B0A" w:rsidP="00F735FD">
            <w:pPr>
              <w:pStyle w:val="TAC"/>
              <w:rPr>
                <w:ins w:id="8085" w:author="Ato-MediaTek" w:date="2022-08-29T16:52:00Z"/>
              </w:rPr>
            </w:pPr>
            <w:ins w:id="8086" w:author="Ato-MediaTek" w:date="2022-08-29T16:52:00Z">
              <w:r w:rsidRPr="00CC4B4E">
                <w:t>Config</w:t>
              </w:r>
              <w:r w:rsidRPr="00CC4B4E">
                <w:rPr>
                  <w:szCs w:val="18"/>
                </w:rPr>
                <w:t xml:space="preserve"> 3</w:t>
              </w:r>
            </w:ins>
          </w:p>
        </w:tc>
        <w:tc>
          <w:tcPr>
            <w:tcW w:w="1959" w:type="dxa"/>
            <w:gridSpan w:val="3"/>
            <w:tcBorders>
              <w:bottom w:val="single" w:sz="4" w:space="0" w:color="auto"/>
            </w:tcBorders>
          </w:tcPr>
          <w:p w14:paraId="14E50D88" w14:textId="77777777" w:rsidR="002A6B0A" w:rsidRPr="00CC4B4E" w:rsidRDefault="002A6B0A" w:rsidP="00F735FD">
            <w:pPr>
              <w:pStyle w:val="TAC"/>
              <w:rPr>
                <w:ins w:id="8087" w:author="Ato-MediaTek" w:date="2022-08-29T16:52:00Z"/>
              </w:rPr>
            </w:pPr>
            <w:ins w:id="8088" w:author="Ato-MediaTek" w:date="2022-08-29T16:52:00Z">
              <w:r w:rsidRPr="00CC4B4E">
                <w:t>CR2.1 TDD</w:t>
              </w:r>
            </w:ins>
          </w:p>
        </w:tc>
        <w:tc>
          <w:tcPr>
            <w:tcW w:w="2204" w:type="dxa"/>
            <w:gridSpan w:val="2"/>
          </w:tcPr>
          <w:p w14:paraId="3244CBA3" w14:textId="77777777" w:rsidR="002A6B0A" w:rsidRPr="00CC4B4E" w:rsidRDefault="002A6B0A" w:rsidP="00F735FD">
            <w:pPr>
              <w:pStyle w:val="TAC"/>
              <w:rPr>
                <w:ins w:id="8089" w:author="Ato-MediaTek" w:date="2022-08-29T16:52:00Z"/>
              </w:rPr>
            </w:pPr>
          </w:p>
        </w:tc>
      </w:tr>
      <w:tr w:rsidR="002A6B0A" w:rsidRPr="00CC4B4E" w14:paraId="7A90D503" w14:textId="77777777" w:rsidTr="00F735FD">
        <w:trPr>
          <w:cantSplit/>
          <w:trHeight w:val="187"/>
          <w:ins w:id="8090" w:author="Ato-MediaTek" w:date="2022-08-29T16:52:00Z"/>
        </w:trPr>
        <w:tc>
          <w:tcPr>
            <w:tcW w:w="2547" w:type="dxa"/>
            <w:gridSpan w:val="2"/>
            <w:vMerge w:val="restart"/>
            <w:tcBorders>
              <w:top w:val="nil"/>
              <w:left w:val="single" w:sz="4" w:space="0" w:color="auto"/>
            </w:tcBorders>
            <w:shd w:val="clear" w:color="auto" w:fill="auto"/>
          </w:tcPr>
          <w:p w14:paraId="3337A49A" w14:textId="77777777" w:rsidR="002A6B0A" w:rsidRPr="00CC4B4E" w:rsidRDefault="002A6B0A" w:rsidP="00F735FD">
            <w:pPr>
              <w:pStyle w:val="TAL"/>
              <w:rPr>
                <w:ins w:id="8091" w:author="Ato-MediaTek" w:date="2022-08-29T16:52:00Z"/>
              </w:rPr>
            </w:pPr>
            <w:ins w:id="8092" w:author="Ato-MediaTek" w:date="2022-08-29T16:52:00Z">
              <w:r w:rsidRPr="00CC4B4E">
                <w:rPr>
                  <w:rFonts w:cs="v5.0.0"/>
                  <w:lang w:val="fr-FR"/>
                </w:rPr>
                <w:t>Dedicated CORESET Reference Channel</w:t>
              </w:r>
            </w:ins>
          </w:p>
        </w:tc>
        <w:tc>
          <w:tcPr>
            <w:tcW w:w="850" w:type="dxa"/>
            <w:tcBorders>
              <w:bottom w:val="single" w:sz="4" w:space="0" w:color="auto"/>
            </w:tcBorders>
          </w:tcPr>
          <w:p w14:paraId="78B26AEE" w14:textId="77777777" w:rsidR="002A6B0A" w:rsidRPr="00CC4B4E" w:rsidRDefault="002A6B0A" w:rsidP="00F735FD">
            <w:pPr>
              <w:pStyle w:val="TAC"/>
              <w:rPr>
                <w:ins w:id="8093" w:author="Ato-MediaTek" w:date="2022-08-29T16:52:00Z"/>
              </w:rPr>
            </w:pPr>
          </w:p>
        </w:tc>
        <w:tc>
          <w:tcPr>
            <w:tcW w:w="1386" w:type="dxa"/>
            <w:tcBorders>
              <w:bottom w:val="single" w:sz="4" w:space="0" w:color="auto"/>
            </w:tcBorders>
          </w:tcPr>
          <w:p w14:paraId="6FBD1522" w14:textId="77777777" w:rsidR="002A6B0A" w:rsidRPr="00CC4B4E" w:rsidRDefault="002A6B0A" w:rsidP="00F735FD">
            <w:pPr>
              <w:pStyle w:val="TAC"/>
              <w:rPr>
                <w:ins w:id="8094" w:author="Ato-MediaTek" w:date="2022-08-29T16:52:00Z"/>
              </w:rPr>
            </w:pPr>
            <w:ins w:id="8095" w:author="Ato-MediaTek" w:date="2022-08-29T16:52:00Z">
              <w:r w:rsidRPr="00CC4B4E">
                <w:rPr>
                  <w:lang w:val="fr-FR"/>
                </w:rPr>
                <w:t>Config</w:t>
              </w:r>
              <w:r w:rsidRPr="00CC4B4E">
                <w:rPr>
                  <w:szCs w:val="18"/>
                  <w:lang w:val="fr-FR"/>
                </w:rPr>
                <w:t xml:space="preserve"> 1</w:t>
              </w:r>
            </w:ins>
          </w:p>
        </w:tc>
        <w:tc>
          <w:tcPr>
            <w:tcW w:w="1959" w:type="dxa"/>
            <w:gridSpan w:val="3"/>
            <w:tcBorders>
              <w:bottom w:val="single" w:sz="4" w:space="0" w:color="auto"/>
            </w:tcBorders>
            <w:vAlign w:val="center"/>
          </w:tcPr>
          <w:p w14:paraId="43E0B01D" w14:textId="77777777" w:rsidR="002A6B0A" w:rsidRPr="00CC4B4E" w:rsidRDefault="002A6B0A" w:rsidP="00F735FD">
            <w:pPr>
              <w:pStyle w:val="TAC"/>
              <w:rPr>
                <w:ins w:id="8096" w:author="Ato-MediaTek" w:date="2022-08-29T16:52:00Z"/>
              </w:rPr>
            </w:pPr>
            <w:ins w:id="8097" w:author="Ato-MediaTek" w:date="2022-08-29T16:52:00Z">
              <w:r w:rsidRPr="00CC4B4E">
                <w:rPr>
                  <w:lang w:val="fr-FR"/>
                </w:rPr>
                <w:t>CCR.1.1 FDD</w:t>
              </w:r>
              <w:r w:rsidRPr="00CC4B4E">
                <w:rPr>
                  <w:lang w:val="en-US"/>
                </w:rPr>
                <w:t xml:space="preserve">  </w:t>
              </w:r>
            </w:ins>
          </w:p>
        </w:tc>
        <w:tc>
          <w:tcPr>
            <w:tcW w:w="2204" w:type="dxa"/>
            <w:gridSpan w:val="2"/>
          </w:tcPr>
          <w:p w14:paraId="1DD11EA1" w14:textId="77777777" w:rsidR="002A6B0A" w:rsidRPr="00CC4B4E" w:rsidRDefault="002A6B0A" w:rsidP="00F735FD">
            <w:pPr>
              <w:pStyle w:val="TAC"/>
              <w:rPr>
                <w:ins w:id="8098" w:author="Ato-MediaTek" w:date="2022-08-29T16:52:00Z"/>
              </w:rPr>
            </w:pPr>
          </w:p>
        </w:tc>
      </w:tr>
      <w:tr w:rsidR="002A6B0A" w:rsidRPr="00CC4B4E" w14:paraId="1FD18447" w14:textId="77777777" w:rsidTr="00F735FD">
        <w:trPr>
          <w:cantSplit/>
          <w:trHeight w:val="187"/>
          <w:ins w:id="8099" w:author="Ato-MediaTek" w:date="2022-08-29T16:52:00Z"/>
        </w:trPr>
        <w:tc>
          <w:tcPr>
            <w:tcW w:w="2547" w:type="dxa"/>
            <w:gridSpan w:val="2"/>
            <w:vMerge/>
            <w:tcBorders>
              <w:left w:val="single" w:sz="4" w:space="0" w:color="auto"/>
            </w:tcBorders>
            <w:shd w:val="clear" w:color="auto" w:fill="auto"/>
            <w:vAlign w:val="center"/>
          </w:tcPr>
          <w:p w14:paraId="2148BBB8" w14:textId="77777777" w:rsidR="002A6B0A" w:rsidRPr="00CC4B4E" w:rsidRDefault="002A6B0A" w:rsidP="00F735FD">
            <w:pPr>
              <w:pStyle w:val="TAL"/>
              <w:rPr>
                <w:ins w:id="8100" w:author="Ato-MediaTek" w:date="2022-08-29T16:52:00Z"/>
              </w:rPr>
            </w:pPr>
          </w:p>
        </w:tc>
        <w:tc>
          <w:tcPr>
            <w:tcW w:w="850" w:type="dxa"/>
            <w:tcBorders>
              <w:bottom w:val="single" w:sz="4" w:space="0" w:color="auto"/>
            </w:tcBorders>
          </w:tcPr>
          <w:p w14:paraId="7E563D69" w14:textId="77777777" w:rsidR="002A6B0A" w:rsidRPr="00CC4B4E" w:rsidRDefault="002A6B0A" w:rsidP="00F735FD">
            <w:pPr>
              <w:pStyle w:val="TAC"/>
              <w:rPr>
                <w:ins w:id="8101" w:author="Ato-MediaTek" w:date="2022-08-29T16:52:00Z"/>
              </w:rPr>
            </w:pPr>
          </w:p>
        </w:tc>
        <w:tc>
          <w:tcPr>
            <w:tcW w:w="1386" w:type="dxa"/>
            <w:tcBorders>
              <w:bottom w:val="single" w:sz="4" w:space="0" w:color="auto"/>
            </w:tcBorders>
          </w:tcPr>
          <w:p w14:paraId="4D7ECE7E" w14:textId="77777777" w:rsidR="002A6B0A" w:rsidRPr="00CC4B4E" w:rsidRDefault="002A6B0A" w:rsidP="00F735FD">
            <w:pPr>
              <w:pStyle w:val="TAC"/>
              <w:rPr>
                <w:ins w:id="8102" w:author="Ato-MediaTek" w:date="2022-08-29T16:52:00Z"/>
              </w:rPr>
            </w:pPr>
            <w:ins w:id="8103" w:author="Ato-MediaTek" w:date="2022-08-29T16:52:00Z">
              <w:r w:rsidRPr="00CC4B4E">
                <w:rPr>
                  <w:lang w:val="fr-FR"/>
                </w:rPr>
                <w:t>Config</w:t>
              </w:r>
              <w:r w:rsidRPr="00CC4B4E">
                <w:rPr>
                  <w:szCs w:val="18"/>
                  <w:lang w:val="fr-FR"/>
                </w:rPr>
                <w:t xml:space="preserve"> 2</w:t>
              </w:r>
            </w:ins>
          </w:p>
        </w:tc>
        <w:tc>
          <w:tcPr>
            <w:tcW w:w="1959" w:type="dxa"/>
            <w:gridSpan w:val="3"/>
            <w:tcBorders>
              <w:bottom w:val="single" w:sz="4" w:space="0" w:color="auto"/>
            </w:tcBorders>
            <w:vAlign w:val="center"/>
          </w:tcPr>
          <w:p w14:paraId="14C4A09A" w14:textId="77777777" w:rsidR="002A6B0A" w:rsidRPr="00CC4B4E" w:rsidRDefault="002A6B0A" w:rsidP="00F735FD">
            <w:pPr>
              <w:pStyle w:val="TAC"/>
              <w:rPr>
                <w:ins w:id="8104" w:author="Ato-MediaTek" w:date="2022-08-29T16:52:00Z"/>
              </w:rPr>
            </w:pPr>
            <w:ins w:id="8105" w:author="Ato-MediaTek" w:date="2022-08-29T16:52:00Z">
              <w:r w:rsidRPr="00CC4B4E">
                <w:rPr>
                  <w:lang w:val="fr-FR"/>
                </w:rPr>
                <w:t>CCR.1.1 TDD</w:t>
              </w:r>
            </w:ins>
          </w:p>
        </w:tc>
        <w:tc>
          <w:tcPr>
            <w:tcW w:w="2204" w:type="dxa"/>
            <w:gridSpan w:val="2"/>
          </w:tcPr>
          <w:p w14:paraId="5651EBD7" w14:textId="77777777" w:rsidR="002A6B0A" w:rsidRPr="00CC4B4E" w:rsidRDefault="002A6B0A" w:rsidP="00F735FD">
            <w:pPr>
              <w:pStyle w:val="TAC"/>
              <w:rPr>
                <w:ins w:id="8106" w:author="Ato-MediaTek" w:date="2022-08-29T16:52:00Z"/>
              </w:rPr>
            </w:pPr>
          </w:p>
        </w:tc>
      </w:tr>
      <w:tr w:rsidR="002A6B0A" w:rsidRPr="00CC4B4E" w14:paraId="03AF57BB" w14:textId="77777777" w:rsidTr="00F735FD">
        <w:trPr>
          <w:cantSplit/>
          <w:trHeight w:val="187"/>
          <w:ins w:id="8107" w:author="Ato-MediaTek" w:date="2022-08-29T16:52:00Z"/>
        </w:trPr>
        <w:tc>
          <w:tcPr>
            <w:tcW w:w="2547" w:type="dxa"/>
            <w:gridSpan w:val="2"/>
            <w:vMerge/>
            <w:tcBorders>
              <w:left w:val="single" w:sz="4" w:space="0" w:color="auto"/>
              <w:bottom w:val="single" w:sz="4" w:space="0" w:color="auto"/>
            </w:tcBorders>
            <w:shd w:val="clear" w:color="auto" w:fill="auto"/>
            <w:vAlign w:val="center"/>
          </w:tcPr>
          <w:p w14:paraId="43CC6438" w14:textId="77777777" w:rsidR="002A6B0A" w:rsidRPr="00CC4B4E" w:rsidRDefault="002A6B0A" w:rsidP="00F735FD">
            <w:pPr>
              <w:pStyle w:val="TAL"/>
              <w:rPr>
                <w:ins w:id="8108" w:author="Ato-MediaTek" w:date="2022-08-29T16:52:00Z"/>
              </w:rPr>
            </w:pPr>
          </w:p>
        </w:tc>
        <w:tc>
          <w:tcPr>
            <w:tcW w:w="850" w:type="dxa"/>
            <w:tcBorders>
              <w:bottom w:val="single" w:sz="4" w:space="0" w:color="auto"/>
            </w:tcBorders>
          </w:tcPr>
          <w:p w14:paraId="132D9CAD" w14:textId="77777777" w:rsidR="002A6B0A" w:rsidRPr="00CC4B4E" w:rsidRDefault="002A6B0A" w:rsidP="00F735FD">
            <w:pPr>
              <w:pStyle w:val="TAC"/>
              <w:rPr>
                <w:ins w:id="8109" w:author="Ato-MediaTek" w:date="2022-08-29T16:52:00Z"/>
              </w:rPr>
            </w:pPr>
          </w:p>
        </w:tc>
        <w:tc>
          <w:tcPr>
            <w:tcW w:w="1386" w:type="dxa"/>
            <w:tcBorders>
              <w:bottom w:val="single" w:sz="4" w:space="0" w:color="auto"/>
            </w:tcBorders>
          </w:tcPr>
          <w:p w14:paraId="57E054A4" w14:textId="77777777" w:rsidR="002A6B0A" w:rsidRPr="00CC4B4E" w:rsidRDefault="002A6B0A" w:rsidP="00F735FD">
            <w:pPr>
              <w:pStyle w:val="TAC"/>
              <w:rPr>
                <w:ins w:id="8110" w:author="Ato-MediaTek" w:date="2022-08-29T16:52:00Z"/>
              </w:rPr>
            </w:pPr>
            <w:ins w:id="8111" w:author="Ato-MediaTek" w:date="2022-08-29T16:52:00Z">
              <w:r w:rsidRPr="00CC4B4E">
                <w:rPr>
                  <w:lang w:val="fr-FR"/>
                </w:rPr>
                <w:t>Config</w:t>
              </w:r>
              <w:r w:rsidRPr="00CC4B4E">
                <w:rPr>
                  <w:szCs w:val="18"/>
                  <w:lang w:val="fr-FR"/>
                </w:rPr>
                <w:t xml:space="preserve"> 3</w:t>
              </w:r>
            </w:ins>
          </w:p>
        </w:tc>
        <w:tc>
          <w:tcPr>
            <w:tcW w:w="1959" w:type="dxa"/>
            <w:gridSpan w:val="3"/>
            <w:tcBorders>
              <w:bottom w:val="single" w:sz="4" w:space="0" w:color="auto"/>
            </w:tcBorders>
            <w:vAlign w:val="center"/>
          </w:tcPr>
          <w:p w14:paraId="541BEF78" w14:textId="77777777" w:rsidR="002A6B0A" w:rsidRPr="00CC4B4E" w:rsidRDefault="002A6B0A" w:rsidP="00F735FD">
            <w:pPr>
              <w:pStyle w:val="TAC"/>
              <w:rPr>
                <w:ins w:id="8112" w:author="Ato-MediaTek" w:date="2022-08-29T16:52:00Z"/>
              </w:rPr>
            </w:pPr>
            <w:ins w:id="8113" w:author="Ato-MediaTek" w:date="2022-08-29T16:52:00Z">
              <w:r w:rsidRPr="00CC4B4E">
                <w:rPr>
                  <w:lang w:val="fr-FR"/>
                </w:rPr>
                <w:t>CCR.2.1 TDD</w:t>
              </w:r>
            </w:ins>
          </w:p>
        </w:tc>
        <w:tc>
          <w:tcPr>
            <w:tcW w:w="2204" w:type="dxa"/>
            <w:gridSpan w:val="2"/>
          </w:tcPr>
          <w:p w14:paraId="4EBEAAE8" w14:textId="77777777" w:rsidR="002A6B0A" w:rsidRPr="00CC4B4E" w:rsidRDefault="002A6B0A" w:rsidP="00F735FD">
            <w:pPr>
              <w:pStyle w:val="TAC"/>
              <w:rPr>
                <w:ins w:id="8114" w:author="Ato-MediaTek" w:date="2022-08-29T16:52:00Z"/>
              </w:rPr>
            </w:pPr>
          </w:p>
        </w:tc>
      </w:tr>
      <w:tr w:rsidR="002A6B0A" w:rsidRPr="00CC4B4E" w14:paraId="545FDA2D" w14:textId="77777777" w:rsidTr="00F735FD">
        <w:trPr>
          <w:cantSplit/>
          <w:trHeight w:val="187"/>
          <w:ins w:id="8115" w:author="Ato-MediaTek" w:date="2022-08-29T16:52:00Z"/>
        </w:trPr>
        <w:tc>
          <w:tcPr>
            <w:tcW w:w="2547" w:type="dxa"/>
            <w:gridSpan w:val="2"/>
            <w:tcBorders>
              <w:left w:val="single" w:sz="4" w:space="0" w:color="auto"/>
              <w:bottom w:val="nil"/>
            </w:tcBorders>
            <w:shd w:val="clear" w:color="auto" w:fill="auto"/>
          </w:tcPr>
          <w:p w14:paraId="78C5656A" w14:textId="77777777" w:rsidR="002A6B0A" w:rsidRPr="00CC4B4E" w:rsidRDefault="002A6B0A" w:rsidP="00F735FD">
            <w:pPr>
              <w:pStyle w:val="TAL"/>
              <w:rPr>
                <w:ins w:id="8116" w:author="Ato-MediaTek" w:date="2022-08-29T16:52:00Z"/>
              </w:rPr>
            </w:pPr>
            <w:ins w:id="8117" w:author="Ato-MediaTek" w:date="2022-08-29T16:52:00Z">
              <w:r w:rsidRPr="00CC4B4E">
                <w:t>SSB parameters</w:t>
              </w:r>
            </w:ins>
          </w:p>
        </w:tc>
        <w:tc>
          <w:tcPr>
            <w:tcW w:w="850" w:type="dxa"/>
            <w:tcBorders>
              <w:bottom w:val="single" w:sz="4" w:space="0" w:color="auto"/>
            </w:tcBorders>
          </w:tcPr>
          <w:p w14:paraId="47D09476" w14:textId="77777777" w:rsidR="002A6B0A" w:rsidRPr="00CC4B4E" w:rsidRDefault="002A6B0A" w:rsidP="00F735FD">
            <w:pPr>
              <w:pStyle w:val="TAC"/>
              <w:rPr>
                <w:ins w:id="8118" w:author="Ato-MediaTek" w:date="2022-08-29T16:52:00Z"/>
              </w:rPr>
            </w:pPr>
          </w:p>
        </w:tc>
        <w:tc>
          <w:tcPr>
            <w:tcW w:w="1386" w:type="dxa"/>
            <w:tcBorders>
              <w:bottom w:val="single" w:sz="4" w:space="0" w:color="auto"/>
            </w:tcBorders>
          </w:tcPr>
          <w:p w14:paraId="27DC3D93" w14:textId="77777777" w:rsidR="002A6B0A" w:rsidRPr="00CC4B4E" w:rsidRDefault="002A6B0A" w:rsidP="00F735FD">
            <w:pPr>
              <w:pStyle w:val="TAC"/>
              <w:rPr>
                <w:ins w:id="8119" w:author="Ato-MediaTek" w:date="2022-08-29T16:52:00Z"/>
              </w:rPr>
            </w:pPr>
            <w:ins w:id="8120" w:author="Ato-MediaTek" w:date="2022-08-29T16:52:00Z">
              <w:r w:rsidRPr="00CC4B4E">
                <w:rPr>
                  <w:lang w:eastAsia="zh-CN"/>
                </w:rPr>
                <w:t>Config 1</w:t>
              </w:r>
            </w:ins>
          </w:p>
        </w:tc>
        <w:tc>
          <w:tcPr>
            <w:tcW w:w="1959" w:type="dxa"/>
            <w:gridSpan w:val="3"/>
            <w:tcBorders>
              <w:bottom w:val="single" w:sz="4" w:space="0" w:color="auto"/>
            </w:tcBorders>
          </w:tcPr>
          <w:p w14:paraId="4732E78D" w14:textId="77777777" w:rsidR="002A6B0A" w:rsidRPr="00CC4B4E" w:rsidRDefault="002A6B0A" w:rsidP="00F735FD">
            <w:pPr>
              <w:pStyle w:val="TAC"/>
              <w:rPr>
                <w:ins w:id="8121" w:author="Ato-MediaTek" w:date="2022-08-29T16:52:00Z"/>
              </w:rPr>
            </w:pPr>
            <w:ins w:id="8122" w:author="Ato-MediaTek" w:date="2022-08-29T16:52:00Z">
              <w:r w:rsidRPr="00CC4B4E">
                <w:rPr>
                  <w:lang w:eastAsia="zh-CN"/>
                </w:rPr>
                <w:t>SSB.1 FR1</w:t>
              </w:r>
            </w:ins>
          </w:p>
        </w:tc>
        <w:tc>
          <w:tcPr>
            <w:tcW w:w="2204" w:type="dxa"/>
            <w:gridSpan w:val="2"/>
          </w:tcPr>
          <w:p w14:paraId="06E9DA14" w14:textId="77777777" w:rsidR="002A6B0A" w:rsidRPr="00CC4B4E" w:rsidRDefault="002A6B0A" w:rsidP="00F735FD">
            <w:pPr>
              <w:pStyle w:val="TAC"/>
              <w:rPr>
                <w:ins w:id="8123" w:author="Ato-MediaTek" w:date="2022-08-29T16:52:00Z"/>
              </w:rPr>
            </w:pPr>
            <w:ins w:id="8124" w:author="Ato-MediaTek" w:date="2022-08-29T16:52:00Z">
              <w:r w:rsidRPr="00CC4B4E">
                <w:rPr>
                  <w:lang w:eastAsia="zh-CN"/>
                </w:rPr>
                <w:t>SSB.5 FR1</w:t>
              </w:r>
            </w:ins>
          </w:p>
        </w:tc>
      </w:tr>
      <w:tr w:rsidR="002A6B0A" w:rsidRPr="00CC4B4E" w14:paraId="4752E906" w14:textId="77777777" w:rsidTr="00F735FD">
        <w:trPr>
          <w:cantSplit/>
          <w:trHeight w:val="187"/>
          <w:ins w:id="8125" w:author="Ato-MediaTek" w:date="2022-08-29T16:52:00Z"/>
        </w:trPr>
        <w:tc>
          <w:tcPr>
            <w:tcW w:w="2547" w:type="dxa"/>
            <w:gridSpan w:val="2"/>
            <w:tcBorders>
              <w:top w:val="nil"/>
              <w:left w:val="single" w:sz="4" w:space="0" w:color="auto"/>
              <w:bottom w:val="nil"/>
            </w:tcBorders>
            <w:shd w:val="clear" w:color="auto" w:fill="auto"/>
          </w:tcPr>
          <w:p w14:paraId="7C41D0ED" w14:textId="77777777" w:rsidR="002A6B0A" w:rsidRPr="00CC4B4E" w:rsidRDefault="002A6B0A" w:rsidP="00F735FD">
            <w:pPr>
              <w:pStyle w:val="TAL"/>
              <w:rPr>
                <w:ins w:id="8126" w:author="Ato-MediaTek" w:date="2022-08-29T16:52:00Z"/>
              </w:rPr>
            </w:pPr>
          </w:p>
        </w:tc>
        <w:tc>
          <w:tcPr>
            <w:tcW w:w="850" w:type="dxa"/>
            <w:tcBorders>
              <w:bottom w:val="single" w:sz="4" w:space="0" w:color="auto"/>
            </w:tcBorders>
          </w:tcPr>
          <w:p w14:paraId="03F91979" w14:textId="77777777" w:rsidR="002A6B0A" w:rsidRPr="00CC4B4E" w:rsidRDefault="002A6B0A" w:rsidP="00F735FD">
            <w:pPr>
              <w:pStyle w:val="TAC"/>
              <w:rPr>
                <w:ins w:id="8127" w:author="Ato-MediaTek" w:date="2022-08-29T16:52:00Z"/>
              </w:rPr>
            </w:pPr>
          </w:p>
        </w:tc>
        <w:tc>
          <w:tcPr>
            <w:tcW w:w="1386" w:type="dxa"/>
            <w:tcBorders>
              <w:bottom w:val="single" w:sz="4" w:space="0" w:color="auto"/>
            </w:tcBorders>
          </w:tcPr>
          <w:p w14:paraId="0652F6BA" w14:textId="77777777" w:rsidR="002A6B0A" w:rsidRPr="00CC4B4E" w:rsidRDefault="002A6B0A" w:rsidP="00F735FD">
            <w:pPr>
              <w:pStyle w:val="TAC"/>
              <w:rPr>
                <w:ins w:id="8128" w:author="Ato-MediaTek" w:date="2022-08-29T16:52:00Z"/>
              </w:rPr>
            </w:pPr>
            <w:ins w:id="8129" w:author="Ato-MediaTek" w:date="2022-08-29T16:52:00Z">
              <w:r w:rsidRPr="00CC4B4E">
                <w:rPr>
                  <w:lang w:eastAsia="zh-CN"/>
                </w:rPr>
                <w:t>Config 2</w:t>
              </w:r>
            </w:ins>
          </w:p>
        </w:tc>
        <w:tc>
          <w:tcPr>
            <w:tcW w:w="1959" w:type="dxa"/>
            <w:gridSpan w:val="3"/>
            <w:tcBorders>
              <w:bottom w:val="single" w:sz="4" w:space="0" w:color="auto"/>
            </w:tcBorders>
          </w:tcPr>
          <w:p w14:paraId="37CFE0CA" w14:textId="77777777" w:rsidR="002A6B0A" w:rsidRPr="00CC4B4E" w:rsidRDefault="002A6B0A" w:rsidP="00F735FD">
            <w:pPr>
              <w:pStyle w:val="TAC"/>
              <w:rPr>
                <w:ins w:id="8130" w:author="Ato-MediaTek" w:date="2022-08-29T16:52:00Z"/>
              </w:rPr>
            </w:pPr>
            <w:ins w:id="8131" w:author="Ato-MediaTek" w:date="2022-08-29T16:52:00Z">
              <w:r w:rsidRPr="00CC4B4E">
                <w:rPr>
                  <w:lang w:eastAsia="zh-CN"/>
                </w:rPr>
                <w:t>SSB.1 FR1</w:t>
              </w:r>
            </w:ins>
          </w:p>
        </w:tc>
        <w:tc>
          <w:tcPr>
            <w:tcW w:w="2204" w:type="dxa"/>
            <w:gridSpan w:val="2"/>
          </w:tcPr>
          <w:p w14:paraId="3CEF6718" w14:textId="77777777" w:rsidR="002A6B0A" w:rsidRPr="00CC4B4E" w:rsidRDefault="002A6B0A" w:rsidP="00F735FD">
            <w:pPr>
              <w:pStyle w:val="TAC"/>
              <w:rPr>
                <w:ins w:id="8132" w:author="Ato-MediaTek" w:date="2022-08-29T16:52:00Z"/>
              </w:rPr>
            </w:pPr>
            <w:ins w:id="8133" w:author="Ato-MediaTek" w:date="2022-08-29T16:52:00Z">
              <w:r w:rsidRPr="00CC4B4E">
                <w:rPr>
                  <w:lang w:eastAsia="zh-CN"/>
                </w:rPr>
                <w:t>SSB.5 FR1</w:t>
              </w:r>
            </w:ins>
          </w:p>
        </w:tc>
      </w:tr>
      <w:tr w:rsidR="002A6B0A" w:rsidRPr="00CC4B4E" w14:paraId="15A0B2D8" w14:textId="77777777" w:rsidTr="00F735FD">
        <w:trPr>
          <w:cantSplit/>
          <w:trHeight w:val="187"/>
          <w:ins w:id="8134" w:author="Ato-MediaTek" w:date="2022-08-29T16:52:00Z"/>
        </w:trPr>
        <w:tc>
          <w:tcPr>
            <w:tcW w:w="2547" w:type="dxa"/>
            <w:gridSpan w:val="2"/>
            <w:tcBorders>
              <w:top w:val="nil"/>
              <w:left w:val="single" w:sz="4" w:space="0" w:color="auto"/>
              <w:bottom w:val="single" w:sz="4" w:space="0" w:color="auto"/>
            </w:tcBorders>
            <w:shd w:val="clear" w:color="auto" w:fill="auto"/>
          </w:tcPr>
          <w:p w14:paraId="52C254D5" w14:textId="77777777" w:rsidR="002A6B0A" w:rsidRPr="00CC4B4E" w:rsidRDefault="002A6B0A" w:rsidP="00F735FD">
            <w:pPr>
              <w:pStyle w:val="TAL"/>
              <w:rPr>
                <w:ins w:id="8135" w:author="Ato-MediaTek" w:date="2022-08-29T16:52:00Z"/>
                <w:bCs/>
              </w:rPr>
            </w:pPr>
          </w:p>
        </w:tc>
        <w:tc>
          <w:tcPr>
            <w:tcW w:w="850" w:type="dxa"/>
            <w:tcBorders>
              <w:bottom w:val="single" w:sz="4" w:space="0" w:color="auto"/>
            </w:tcBorders>
          </w:tcPr>
          <w:p w14:paraId="043D5E6D" w14:textId="77777777" w:rsidR="002A6B0A" w:rsidRPr="00CC4B4E" w:rsidRDefault="002A6B0A" w:rsidP="00F735FD">
            <w:pPr>
              <w:pStyle w:val="TAC"/>
              <w:rPr>
                <w:ins w:id="8136" w:author="Ato-MediaTek" w:date="2022-08-29T16:52:00Z"/>
              </w:rPr>
            </w:pPr>
          </w:p>
        </w:tc>
        <w:tc>
          <w:tcPr>
            <w:tcW w:w="1386" w:type="dxa"/>
            <w:tcBorders>
              <w:bottom w:val="single" w:sz="4" w:space="0" w:color="auto"/>
            </w:tcBorders>
          </w:tcPr>
          <w:p w14:paraId="415C366B" w14:textId="77777777" w:rsidR="002A6B0A" w:rsidRPr="00CC4B4E" w:rsidRDefault="002A6B0A" w:rsidP="00F735FD">
            <w:pPr>
              <w:pStyle w:val="TAC"/>
              <w:rPr>
                <w:ins w:id="8137" w:author="Ato-MediaTek" w:date="2022-08-29T16:52:00Z"/>
              </w:rPr>
            </w:pPr>
            <w:ins w:id="8138" w:author="Ato-MediaTek" w:date="2022-08-29T16:52:00Z">
              <w:r w:rsidRPr="00CC4B4E">
                <w:rPr>
                  <w:lang w:eastAsia="zh-CN"/>
                </w:rPr>
                <w:t>Config 3</w:t>
              </w:r>
            </w:ins>
          </w:p>
        </w:tc>
        <w:tc>
          <w:tcPr>
            <w:tcW w:w="1959" w:type="dxa"/>
            <w:gridSpan w:val="3"/>
            <w:tcBorders>
              <w:bottom w:val="single" w:sz="4" w:space="0" w:color="auto"/>
            </w:tcBorders>
          </w:tcPr>
          <w:p w14:paraId="09A070E7" w14:textId="77777777" w:rsidR="002A6B0A" w:rsidRPr="00CC4B4E" w:rsidRDefault="002A6B0A" w:rsidP="00F735FD">
            <w:pPr>
              <w:pStyle w:val="TAC"/>
              <w:rPr>
                <w:ins w:id="8139" w:author="Ato-MediaTek" w:date="2022-08-29T16:52:00Z"/>
              </w:rPr>
            </w:pPr>
            <w:ins w:id="8140" w:author="Ato-MediaTek" w:date="2022-08-29T16:52:00Z">
              <w:r w:rsidRPr="00CC4B4E">
                <w:rPr>
                  <w:lang w:eastAsia="zh-CN"/>
                </w:rPr>
                <w:t>SSB.2 FR1</w:t>
              </w:r>
            </w:ins>
          </w:p>
        </w:tc>
        <w:tc>
          <w:tcPr>
            <w:tcW w:w="2204" w:type="dxa"/>
            <w:gridSpan w:val="2"/>
            <w:tcBorders>
              <w:bottom w:val="single" w:sz="4" w:space="0" w:color="auto"/>
            </w:tcBorders>
          </w:tcPr>
          <w:p w14:paraId="6B181313" w14:textId="77777777" w:rsidR="002A6B0A" w:rsidRPr="00CC4B4E" w:rsidRDefault="002A6B0A" w:rsidP="00F735FD">
            <w:pPr>
              <w:pStyle w:val="TAC"/>
              <w:rPr>
                <w:ins w:id="8141" w:author="Ato-MediaTek" w:date="2022-08-29T16:52:00Z"/>
              </w:rPr>
            </w:pPr>
            <w:ins w:id="8142" w:author="Ato-MediaTek" w:date="2022-08-29T16:52:00Z">
              <w:r w:rsidRPr="00CC4B4E">
                <w:rPr>
                  <w:lang w:eastAsia="zh-CN"/>
                </w:rPr>
                <w:t>SSB.6 FR1</w:t>
              </w:r>
            </w:ins>
          </w:p>
        </w:tc>
      </w:tr>
      <w:tr w:rsidR="002A6B0A" w:rsidRPr="00CC4B4E" w14:paraId="2E16655C" w14:textId="77777777" w:rsidTr="00F735FD">
        <w:trPr>
          <w:cantSplit/>
          <w:trHeight w:val="187"/>
          <w:ins w:id="8143" w:author="Ato-MediaTek" w:date="2022-08-29T16:52:00Z"/>
        </w:trPr>
        <w:tc>
          <w:tcPr>
            <w:tcW w:w="2547" w:type="dxa"/>
            <w:gridSpan w:val="2"/>
            <w:tcBorders>
              <w:left w:val="single" w:sz="4" w:space="0" w:color="auto"/>
              <w:bottom w:val="nil"/>
            </w:tcBorders>
            <w:shd w:val="clear" w:color="auto" w:fill="auto"/>
          </w:tcPr>
          <w:p w14:paraId="50F9D485" w14:textId="77777777" w:rsidR="002A6B0A" w:rsidRPr="00CC4B4E" w:rsidRDefault="002A6B0A" w:rsidP="00F735FD">
            <w:pPr>
              <w:pStyle w:val="TAL"/>
              <w:rPr>
                <w:ins w:id="8144" w:author="Ato-MediaTek" w:date="2022-08-29T16:52:00Z"/>
                <w:bCs/>
              </w:rPr>
            </w:pPr>
            <w:ins w:id="8145" w:author="Ato-MediaTek" w:date="2022-08-29T16:52:00Z">
              <w:r w:rsidRPr="00CC4B4E">
                <w:t>SMTC configuration defined in A.3.11</w:t>
              </w:r>
            </w:ins>
          </w:p>
        </w:tc>
        <w:tc>
          <w:tcPr>
            <w:tcW w:w="850" w:type="dxa"/>
            <w:tcBorders>
              <w:bottom w:val="single" w:sz="4" w:space="0" w:color="auto"/>
            </w:tcBorders>
          </w:tcPr>
          <w:p w14:paraId="1B5ADA2B" w14:textId="77777777" w:rsidR="002A6B0A" w:rsidRPr="00CC4B4E" w:rsidRDefault="002A6B0A" w:rsidP="00F735FD">
            <w:pPr>
              <w:pStyle w:val="TAC"/>
              <w:rPr>
                <w:ins w:id="8146" w:author="Ato-MediaTek" w:date="2022-08-29T16:52:00Z"/>
              </w:rPr>
            </w:pPr>
          </w:p>
        </w:tc>
        <w:tc>
          <w:tcPr>
            <w:tcW w:w="1386" w:type="dxa"/>
            <w:tcBorders>
              <w:bottom w:val="single" w:sz="4" w:space="0" w:color="auto"/>
            </w:tcBorders>
          </w:tcPr>
          <w:p w14:paraId="07707406" w14:textId="77777777" w:rsidR="002A6B0A" w:rsidRPr="00CC4B4E" w:rsidRDefault="002A6B0A" w:rsidP="00F735FD">
            <w:pPr>
              <w:pStyle w:val="TAC"/>
              <w:rPr>
                <w:ins w:id="8147" w:author="Ato-MediaTek" w:date="2022-08-29T16:52:00Z"/>
              </w:rPr>
            </w:pPr>
            <w:ins w:id="8148" w:author="Ato-MediaTek" w:date="2022-08-29T16:52:00Z">
              <w:r w:rsidRPr="00CC4B4E">
                <w:t>Config</w:t>
              </w:r>
              <w:r w:rsidRPr="00CC4B4E">
                <w:rPr>
                  <w:szCs w:val="18"/>
                </w:rPr>
                <w:t xml:space="preserve"> </w:t>
              </w:r>
              <w:r w:rsidRPr="00CC4B4E">
                <w:t>1</w:t>
              </w:r>
            </w:ins>
          </w:p>
        </w:tc>
        <w:tc>
          <w:tcPr>
            <w:tcW w:w="1959" w:type="dxa"/>
            <w:gridSpan w:val="3"/>
            <w:tcBorders>
              <w:bottom w:val="single" w:sz="4" w:space="0" w:color="auto"/>
            </w:tcBorders>
          </w:tcPr>
          <w:p w14:paraId="001FB9D7" w14:textId="77777777" w:rsidR="002A6B0A" w:rsidRPr="00CC4B4E" w:rsidRDefault="002A6B0A" w:rsidP="00F735FD">
            <w:pPr>
              <w:pStyle w:val="TAC"/>
              <w:rPr>
                <w:ins w:id="8149" w:author="Ato-MediaTek" w:date="2022-08-29T16:52:00Z"/>
              </w:rPr>
            </w:pPr>
            <w:ins w:id="8150" w:author="Ato-MediaTek" w:date="2022-08-29T16:52:00Z">
              <w:r w:rsidRPr="00CC4B4E">
                <w:t>SMTC.2</w:t>
              </w:r>
            </w:ins>
          </w:p>
        </w:tc>
        <w:tc>
          <w:tcPr>
            <w:tcW w:w="2204" w:type="dxa"/>
            <w:gridSpan w:val="2"/>
            <w:tcBorders>
              <w:bottom w:val="single" w:sz="4" w:space="0" w:color="auto"/>
            </w:tcBorders>
          </w:tcPr>
          <w:p w14:paraId="5C290E4C" w14:textId="77777777" w:rsidR="002A6B0A" w:rsidRPr="00CC4B4E" w:rsidRDefault="002A6B0A" w:rsidP="00F735FD">
            <w:pPr>
              <w:pStyle w:val="TAC"/>
              <w:rPr>
                <w:ins w:id="8151" w:author="Ato-MediaTek" w:date="2022-08-29T16:52:00Z"/>
              </w:rPr>
            </w:pPr>
            <w:ins w:id="8152" w:author="Ato-MediaTek" w:date="2022-08-29T16:52:00Z">
              <w:r w:rsidRPr="00CC4B4E">
                <w:t>SMTC.5</w:t>
              </w:r>
            </w:ins>
          </w:p>
        </w:tc>
      </w:tr>
      <w:tr w:rsidR="002A6B0A" w:rsidRPr="00CC4B4E" w14:paraId="71E59B51" w14:textId="77777777" w:rsidTr="00F735FD">
        <w:trPr>
          <w:cantSplit/>
          <w:trHeight w:val="187"/>
          <w:ins w:id="8153" w:author="Ato-MediaTek" w:date="2022-08-29T16:52:00Z"/>
        </w:trPr>
        <w:tc>
          <w:tcPr>
            <w:tcW w:w="2547" w:type="dxa"/>
            <w:gridSpan w:val="2"/>
            <w:tcBorders>
              <w:top w:val="nil"/>
              <w:left w:val="single" w:sz="4" w:space="0" w:color="auto"/>
              <w:bottom w:val="single" w:sz="4" w:space="0" w:color="auto"/>
            </w:tcBorders>
            <w:shd w:val="clear" w:color="auto" w:fill="auto"/>
          </w:tcPr>
          <w:p w14:paraId="2C3B43EE" w14:textId="77777777" w:rsidR="002A6B0A" w:rsidRPr="00CC4B4E" w:rsidRDefault="002A6B0A" w:rsidP="00F735FD">
            <w:pPr>
              <w:pStyle w:val="TAL"/>
              <w:rPr>
                <w:ins w:id="8154" w:author="Ato-MediaTek" w:date="2022-08-29T16:52:00Z"/>
                <w:bCs/>
              </w:rPr>
            </w:pPr>
          </w:p>
        </w:tc>
        <w:tc>
          <w:tcPr>
            <w:tcW w:w="850" w:type="dxa"/>
            <w:tcBorders>
              <w:bottom w:val="single" w:sz="4" w:space="0" w:color="auto"/>
            </w:tcBorders>
          </w:tcPr>
          <w:p w14:paraId="78A9BC34" w14:textId="77777777" w:rsidR="002A6B0A" w:rsidRPr="00CC4B4E" w:rsidRDefault="002A6B0A" w:rsidP="00F735FD">
            <w:pPr>
              <w:pStyle w:val="TAC"/>
              <w:rPr>
                <w:ins w:id="8155" w:author="Ato-MediaTek" w:date="2022-08-29T16:52:00Z"/>
              </w:rPr>
            </w:pPr>
          </w:p>
        </w:tc>
        <w:tc>
          <w:tcPr>
            <w:tcW w:w="1386" w:type="dxa"/>
            <w:tcBorders>
              <w:bottom w:val="single" w:sz="4" w:space="0" w:color="auto"/>
            </w:tcBorders>
          </w:tcPr>
          <w:p w14:paraId="22A60051" w14:textId="77777777" w:rsidR="002A6B0A" w:rsidRPr="00CC4B4E" w:rsidRDefault="002A6B0A" w:rsidP="00F735FD">
            <w:pPr>
              <w:pStyle w:val="TAC"/>
              <w:rPr>
                <w:ins w:id="8156" w:author="Ato-MediaTek" w:date="2022-08-29T16:52:00Z"/>
              </w:rPr>
            </w:pPr>
            <w:ins w:id="8157" w:author="Ato-MediaTek" w:date="2022-08-29T16:52:00Z">
              <w:r w:rsidRPr="00CC4B4E">
                <w:t>Config</w:t>
              </w:r>
              <w:r w:rsidRPr="00CC4B4E">
                <w:rPr>
                  <w:szCs w:val="18"/>
                </w:rPr>
                <w:t xml:space="preserve"> 2, </w:t>
              </w:r>
              <w:r w:rsidRPr="00CC4B4E">
                <w:t>3</w:t>
              </w:r>
            </w:ins>
          </w:p>
        </w:tc>
        <w:tc>
          <w:tcPr>
            <w:tcW w:w="1959" w:type="dxa"/>
            <w:gridSpan w:val="3"/>
            <w:tcBorders>
              <w:bottom w:val="single" w:sz="4" w:space="0" w:color="auto"/>
            </w:tcBorders>
          </w:tcPr>
          <w:p w14:paraId="5566ECC8" w14:textId="77777777" w:rsidR="002A6B0A" w:rsidRPr="00CC4B4E" w:rsidRDefault="002A6B0A" w:rsidP="00F735FD">
            <w:pPr>
              <w:pStyle w:val="TAC"/>
              <w:rPr>
                <w:ins w:id="8158" w:author="Ato-MediaTek" w:date="2022-08-29T16:52:00Z"/>
              </w:rPr>
            </w:pPr>
            <w:ins w:id="8159" w:author="Ato-MediaTek" w:date="2022-08-29T16:52:00Z">
              <w:r w:rsidRPr="00CC4B4E">
                <w:t>SMTC.1</w:t>
              </w:r>
            </w:ins>
          </w:p>
        </w:tc>
        <w:tc>
          <w:tcPr>
            <w:tcW w:w="2204" w:type="dxa"/>
            <w:gridSpan w:val="2"/>
            <w:tcBorders>
              <w:bottom w:val="single" w:sz="4" w:space="0" w:color="auto"/>
            </w:tcBorders>
          </w:tcPr>
          <w:p w14:paraId="689687D3" w14:textId="77777777" w:rsidR="002A6B0A" w:rsidRPr="00CC4B4E" w:rsidRDefault="002A6B0A" w:rsidP="00F735FD">
            <w:pPr>
              <w:pStyle w:val="TAC"/>
              <w:rPr>
                <w:ins w:id="8160" w:author="Ato-MediaTek" w:date="2022-08-29T16:52:00Z"/>
              </w:rPr>
            </w:pPr>
            <w:ins w:id="8161" w:author="Ato-MediaTek" w:date="2022-08-29T16:52:00Z">
              <w:r w:rsidRPr="00CC4B4E">
                <w:t>SMTC.4</w:t>
              </w:r>
            </w:ins>
          </w:p>
        </w:tc>
      </w:tr>
      <w:tr w:rsidR="002A6B0A" w:rsidRPr="00CC4B4E" w14:paraId="281254E7" w14:textId="77777777" w:rsidTr="00F735FD">
        <w:trPr>
          <w:cantSplit/>
          <w:trHeight w:val="187"/>
          <w:ins w:id="8162" w:author="Ato-MediaTek" w:date="2022-08-29T16:52:00Z"/>
        </w:trPr>
        <w:tc>
          <w:tcPr>
            <w:tcW w:w="2547" w:type="dxa"/>
            <w:gridSpan w:val="2"/>
            <w:tcBorders>
              <w:left w:val="single" w:sz="4" w:space="0" w:color="auto"/>
              <w:bottom w:val="nil"/>
            </w:tcBorders>
            <w:shd w:val="clear" w:color="auto" w:fill="auto"/>
          </w:tcPr>
          <w:p w14:paraId="10846153" w14:textId="77777777" w:rsidR="002A6B0A" w:rsidRPr="00CC4B4E" w:rsidRDefault="002A6B0A" w:rsidP="00F735FD">
            <w:pPr>
              <w:pStyle w:val="TAL"/>
              <w:rPr>
                <w:ins w:id="8163" w:author="Ato-MediaTek" w:date="2022-08-29T16:52:00Z"/>
              </w:rPr>
            </w:pPr>
            <w:ins w:id="8164" w:author="Ato-MediaTek" w:date="2022-08-29T16:52:00Z">
              <w:r w:rsidRPr="00CC4B4E">
                <w:t>PDSCH/PDCCH subcarrier spacing</w:t>
              </w:r>
            </w:ins>
          </w:p>
        </w:tc>
        <w:tc>
          <w:tcPr>
            <w:tcW w:w="850" w:type="dxa"/>
            <w:tcBorders>
              <w:bottom w:val="nil"/>
            </w:tcBorders>
            <w:shd w:val="clear" w:color="auto" w:fill="auto"/>
          </w:tcPr>
          <w:p w14:paraId="41965A09" w14:textId="77777777" w:rsidR="002A6B0A" w:rsidRPr="00CC4B4E" w:rsidRDefault="002A6B0A" w:rsidP="00F735FD">
            <w:pPr>
              <w:pStyle w:val="TAC"/>
              <w:rPr>
                <w:ins w:id="8165" w:author="Ato-MediaTek" w:date="2022-08-29T16:52:00Z"/>
              </w:rPr>
            </w:pPr>
            <w:ins w:id="8166" w:author="Ato-MediaTek" w:date="2022-08-29T16:52:00Z">
              <w:r w:rsidRPr="00CC4B4E">
                <w:t>kHz</w:t>
              </w:r>
            </w:ins>
          </w:p>
        </w:tc>
        <w:tc>
          <w:tcPr>
            <w:tcW w:w="1386" w:type="dxa"/>
            <w:tcBorders>
              <w:bottom w:val="single" w:sz="4" w:space="0" w:color="auto"/>
            </w:tcBorders>
          </w:tcPr>
          <w:p w14:paraId="4008DD8B" w14:textId="77777777" w:rsidR="002A6B0A" w:rsidRPr="00CC4B4E" w:rsidRDefault="002A6B0A" w:rsidP="00F735FD">
            <w:pPr>
              <w:pStyle w:val="TAC"/>
              <w:rPr>
                <w:ins w:id="8167" w:author="Ato-MediaTek" w:date="2022-08-29T16:52:00Z"/>
              </w:rPr>
            </w:pPr>
            <w:ins w:id="8168" w:author="Ato-MediaTek" w:date="2022-08-29T16:52:00Z">
              <w:r w:rsidRPr="00CC4B4E">
                <w:t>Config</w:t>
              </w:r>
              <w:r w:rsidRPr="00CC4B4E">
                <w:rPr>
                  <w:szCs w:val="18"/>
                </w:rPr>
                <w:t xml:space="preserve"> </w:t>
              </w:r>
              <w:r w:rsidRPr="00CC4B4E">
                <w:t>1,2</w:t>
              </w:r>
            </w:ins>
          </w:p>
        </w:tc>
        <w:tc>
          <w:tcPr>
            <w:tcW w:w="4163" w:type="dxa"/>
            <w:gridSpan w:val="5"/>
            <w:tcBorders>
              <w:bottom w:val="single" w:sz="4" w:space="0" w:color="auto"/>
            </w:tcBorders>
          </w:tcPr>
          <w:p w14:paraId="2F27E1E8" w14:textId="77777777" w:rsidR="002A6B0A" w:rsidRPr="00CC4B4E" w:rsidRDefault="002A6B0A" w:rsidP="00F735FD">
            <w:pPr>
              <w:pStyle w:val="TAC"/>
              <w:rPr>
                <w:ins w:id="8169" w:author="Ato-MediaTek" w:date="2022-08-29T16:52:00Z"/>
              </w:rPr>
            </w:pPr>
            <w:ins w:id="8170" w:author="Ato-MediaTek" w:date="2022-08-29T16:52:00Z">
              <w:r w:rsidRPr="00CC4B4E">
                <w:t>15</w:t>
              </w:r>
            </w:ins>
          </w:p>
        </w:tc>
      </w:tr>
      <w:tr w:rsidR="002A6B0A" w:rsidRPr="00CC4B4E" w14:paraId="462F6378" w14:textId="77777777" w:rsidTr="00F735FD">
        <w:trPr>
          <w:cantSplit/>
          <w:trHeight w:val="187"/>
          <w:ins w:id="8171" w:author="Ato-MediaTek" w:date="2022-08-29T16:52:00Z"/>
        </w:trPr>
        <w:tc>
          <w:tcPr>
            <w:tcW w:w="2547" w:type="dxa"/>
            <w:gridSpan w:val="2"/>
            <w:tcBorders>
              <w:top w:val="nil"/>
              <w:left w:val="single" w:sz="4" w:space="0" w:color="auto"/>
              <w:bottom w:val="single" w:sz="4" w:space="0" w:color="auto"/>
            </w:tcBorders>
            <w:shd w:val="clear" w:color="auto" w:fill="auto"/>
          </w:tcPr>
          <w:p w14:paraId="624FF0AA" w14:textId="77777777" w:rsidR="002A6B0A" w:rsidRPr="00CC4B4E" w:rsidRDefault="002A6B0A" w:rsidP="00F735FD">
            <w:pPr>
              <w:pStyle w:val="TAL"/>
              <w:rPr>
                <w:ins w:id="8172" w:author="Ato-MediaTek" w:date="2022-08-29T16:52:00Z"/>
              </w:rPr>
            </w:pPr>
          </w:p>
        </w:tc>
        <w:tc>
          <w:tcPr>
            <w:tcW w:w="850" w:type="dxa"/>
            <w:tcBorders>
              <w:top w:val="nil"/>
              <w:bottom w:val="single" w:sz="4" w:space="0" w:color="auto"/>
            </w:tcBorders>
            <w:shd w:val="clear" w:color="auto" w:fill="auto"/>
          </w:tcPr>
          <w:p w14:paraId="2FD0A64A" w14:textId="77777777" w:rsidR="002A6B0A" w:rsidRPr="00CC4B4E" w:rsidRDefault="002A6B0A" w:rsidP="00F735FD">
            <w:pPr>
              <w:pStyle w:val="TAC"/>
              <w:rPr>
                <w:ins w:id="8173" w:author="Ato-MediaTek" w:date="2022-08-29T16:52:00Z"/>
              </w:rPr>
            </w:pPr>
          </w:p>
        </w:tc>
        <w:tc>
          <w:tcPr>
            <w:tcW w:w="1386" w:type="dxa"/>
            <w:tcBorders>
              <w:bottom w:val="single" w:sz="4" w:space="0" w:color="auto"/>
            </w:tcBorders>
          </w:tcPr>
          <w:p w14:paraId="72883A60" w14:textId="77777777" w:rsidR="002A6B0A" w:rsidRPr="00CC4B4E" w:rsidRDefault="002A6B0A" w:rsidP="00F735FD">
            <w:pPr>
              <w:pStyle w:val="TAC"/>
              <w:rPr>
                <w:ins w:id="8174" w:author="Ato-MediaTek" w:date="2022-08-29T16:52:00Z"/>
              </w:rPr>
            </w:pPr>
            <w:ins w:id="8175" w:author="Ato-MediaTek" w:date="2022-08-29T16:52:00Z">
              <w:r w:rsidRPr="00CC4B4E">
                <w:t>Config</w:t>
              </w:r>
              <w:r w:rsidRPr="00CC4B4E">
                <w:rPr>
                  <w:szCs w:val="18"/>
                </w:rPr>
                <w:t xml:space="preserve"> </w:t>
              </w:r>
              <w:r w:rsidRPr="00CC4B4E">
                <w:t>3</w:t>
              </w:r>
            </w:ins>
          </w:p>
        </w:tc>
        <w:tc>
          <w:tcPr>
            <w:tcW w:w="4163" w:type="dxa"/>
            <w:gridSpan w:val="5"/>
            <w:tcBorders>
              <w:bottom w:val="single" w:sz="4" w:space="0" w:color="auto"/>
            </w:tcBorders>
          </w:tcPr>
          <w:p w14:paraId="6F345861" w14:textId="77777777" w:rsidR="002A6B0A" w:rsidRPr="00CC4B4E" w:rsidRDefault="002A6B0A" w:rsidP="00F735FD">
            <w:pPr>
              <w:pStyle w:val="TAC"/>
              <w:rPr>
                <w:ins w:id="8176" w:author="Ato-MediaTek" w:date="2022-08-29T16:52:00Z"/>
              </w:rPr>
            </w:pPr>
            <w:ins w:id="8177" w:author="Ato-MediaTek" w:date="2022-08-29T16:52:00Z">
              <w:r w:rsidRPr="00CC4B4E">
                <w:t>30</w:t>
              </w:r>
            </w:ins>
          </w:p>
        </w:tc>
      </w:tr>
      <w:tr w:rsidR="002A6B0A" w:rsidRPr="00CC4B4E" w14:paraId="5197EB4B" w14:textId="77777777" w:rsidTr="00F735FD">
        <w:trPr>
          <w:cantSplit/>
          <w:trHeight w:val="187"/>
          <w:ins w:id="8178" w:author="Ato-MediaTek" w:date="2022-08-29T16:52:00Z"/>
        </w:trPr>
        <w:tc>
          <w:tcPr>
            <w:tcW w:w="2547" w:type="dxa"/>
            <w:gridSpan w:val="2"/>
            <w:tcBorders>
              <w:left w:val="single" w:sz="4" w:space="0" w:color="auto"/>
              <w:bottom w:val="single" w:sz="4" w:space="0" w:color="auto"/>
            </w:tcBorders>
          </w:tcPr>
          <w:p w14:paraId="2307D188" w14:textId="77777777" w:rsidR="002A6B0A" w:rsidRPr="00CC4B4E" w:rsidRDefault="002A6B0A" w:rsidP="00F735FD">
            <w:pPr>
              <w:pStyle w:val="TAL"/>
              <w:rPr>
                <w:ins w:id="8179" w:author="Ato-MediaTek" w:date="2022-08-29T16:52:00Z"/>
              </w:rPr>
            </w:pPr>
            <w:ins w:id="8180" w:author="Ato-MediaTek" w:date="2022-08-29T16:52:00Z">
              <w:r w:rsidRPr="00CC4B4E">
                <w:rPr>
                  <w:szCs w:val="16"/>
                  <w:lang w:eastAsia="ja-JP"/>
                </w:rPr>
                <w:t>EPRE ratio of PSS to SSS</w:t>
              </w:r>
            </w:ins>
          </w:p>
        </w:tc>
        <w:tc>
          <w:tcPr>
            <w:tcW w:w="850" w:type="dxa"/>
            <w:tcBorders>
              <w:bottom w:val="single" w:sz="4" w:space="0" w:color="auto"/>
            </w:tcBorders>
          </w:tcPr>
          <w:p w14:paraId="7DFE0733" w14:textId="77777777" w:rsidR="002A6B0A" w:rsidRPr="00CC4B4E" w:rsidRDefault="002A6B0A" w:rsidP="00F735FD">
            <w:pPr>
              <w:pStyle w:val="TAC"/>
              <w:rPr>
                <w:ins w:id="8181" w:author="Ato-MediaTek" w:date="2022-08-29T16:52:00Z"/>
              </w:rPr>
            </w:pPr>
          </w:p>
        </w:tc>
        <w:tc>
          <w:tcPr>
            <w:tcW w:w="1386" w:type="dxa"/>
            <w:tcBorders>
              <w:bottom w:val="nil"/>
            </w:tcBorders>
            <w:shd w:val="clear" w:color="auto" w:fill="auto"/>
          </w:tcPr>
          <w:p w14:paraId="15672398" w14:textId="77777777" w:rsidR="002A6B0A" w:rsidRPr="00CC4B4E" w:rsidRDefault="002A6B0A" w:rsidP="00F735FD">
            <w:pPr>
              <w:pStyle w:val="TAC"/>
              <w:rPr>
                <w:ins w:id="8182" w:author="Ato-MediaTek" w:date="2022-08-29T16:52:00Z"/>
              </w:rPr>
            </w:pPr>
            <w:ins w:id="8183" w:author="Ato-MediaTek" w:date="2022-08-29T16:52:00Z">
              <w:r w:rsidRPr="00CC4B4E">
                <w:t>Config 1,2,3</w:t>
              </w:r>
            </w:ins>
          </w:p>
        </w:tc>
        <w:tc>
          <w:tcPr>
            <w:tcW w:w="1959" w:type="dxa"/>
            <w:gridSpan w:val="3"/>
            <w:tcBorders>
              <w:bottom w:val="nil"/>
            </w:tcBorders>
            <w:shd w:val="clear" w:color="auto" w:fill="auto"/>
          </w:tcPr>
          <w:p w14:paraId="30CD3FA2" w14:textId="77777777" w:rsidR="002A6B0A" w:rsidRPr="00CC4B4E" w:rsidRDefault="002A6B0A" w:rsidP="00F735FD">
            <w:pPr>
              <w:pStyle w:val="TAC"/>
              <w:rPr>
                <w:ins w:id="8184" w:author="Ato-MediaTek" w:date="2022-08-29T16:52:00Z"/>
                <w:rFonts w:cs="v4.2.0"/>
              </w:rPr>
            </w:pPr>
            <w:ins w:id="8185" w:author="Ato-MediaTek" w:date="2022-08-29T16:52:00Z">
              <w:r w:rsidRPr="00CC4B4E">
                <w:rPr>
                  <w:rFonts w:cs="v4.2.0"/>
                </w:rPr>
                <w:t>0</w:t>
              </w:r>
            </w:ins>
          </w:p>
        </w:tc>
        <w:tc>
          <w:tcPr>
            <w:tcW w:w="2204" w:type="dxa"/>
            <w:gridSpan w:val="2"/>
            <w:tcBorders>
              <w:bottom w:val="nil"/>
            </w:tcBorders>
            <w:shd w:val="clear" w:color="auto" w:fill="auto"/>
          </w:tcPr>
          <w:p w14:paraId="4D0EF348" w14:textId="77777777" w:rsidR="002A6B0A" w:rsidRPr="00CC4B4E" w:rsidRDefault="002A6B0A" w:rsidP="00F735FD">
            <w:pPr>
              <w:pStyle w:val="TAC"/>
              <w:rPr>
                <w:ins w:id="8186" w:author="Ato-MediaTek" w:date="2022-08-29T16:52:00Z"/>
              </w:rPr>
            </w:pPr>
            <w:ins w:id="8187" w:author="Ato-MediaTek" w:date="2022-08-29T16:52:00Z">
              <w:r w:rsidRPr="00CC4B4E">
                <w:t>0</w:t>
              </w:r>
            </w:ins>
          </w:p>
        </w:tc>
      </w:tr>
      <w:tr w:rsidR="002A6B0A" w:rsidRPr="00CC4B4E" w14:paraId="49662BC4" w14:textId="77777777" w:rsidTr="00F735FD">
        <w:trPr>
          <w:cantSplit/>
          <w:trHeight w:val="187"/>
          <w:ins w:id="8188" w:author="Ato-MediaTek" w:date="2022-08-29T16:52:00Z"/>
        </w:trPr>
        <w:tc>
          <w:tcPr>
            <w:tcW w:w="2547" w:type="dxa"/>
            <w:gridSpan w:val="2"/>
            <w:tcBorders>
              <w:left w:val="single" w:sz="4" w:space="0" w:color="auto"/>
              <w:bottom w:val="single" w:sz="4" w:space="0" w:color="auto"/>
            </w:tcBorders>
          </w:tcPr>
          <w:p w14:paraId="4C2A89CA" w14:textId="77777777" w:rsidR="002A6B0A" w:rsidRPr="00CC4B4E" w:rsidRDefault="002A6B0A" w:rsidP="00F735FD">
            <w:pPr>
              <w:pStyle w:val="TAL"/>
              <w:rPr>
                <w:ins w:id="8189" w:author="Ato-MediaTek" w:date="2022-08-29T16:52:00Z"/>
              </w:rPr>
            </w:pPr>
            <w:ins w:id="8190" w:author="Ato-MediaTek" w:date="2022-08-29T16:52:00Z">
              <w:r w:rsidRPr="00CC4B4E">
                <w:rPr>
                  <w:szCs w:val="16"/>
                  <w:lang w:eastAsia="ja-JP"/>
                </w:rPr>
                <w:t>EPRE ratio of PBCH DMRS to SSS</w:t>
              </w:r>
            </w:ins>
          </w:p>
        </w:tc>
        <w:tc>
          <w:tcPr>
            <w:tcW w:w="850" w:type="dxa"/>
            <w:tcBorders>
              <w:bottom w:val="single" w:sz="4" w:space="0" w:color="auto"/>
            </w:tcBorders>
          </w:tcPr>
          <w:p w14:paraId="16F4F9A7" w14:textId="77777777" w:rsidR="002A6B0A" w:rsidRPr="00CC4B4E" w:rsidRDefault="002A6B0A" w:rsidP="00F735FD">
            <w:pPr>
              <w:pStyle w:val="TAC"/>
              <w:rPr>
                <w:ins w:id="8191" w:author="Ato-MediaTek" w:date="2022-08-29T16:52:00Z"/>
              </w:rPr>
            </w:pPr>
          </w:p>
        </w:tc>
        <w:tc>
          <w:tcPr>
            <w:tcW w:w="1386" w:type="dxa"/>
            <w:tcBorders>
              <w:top w:val="nil"/>
              <w:bottom w:val="nil"/>
            </w:tcBorders>
            <w:shd w:val="clear" w:color="auto" w:fill="auto"/>
          </w:tcPr>
          <w:p w14:paraId="4F1A4B64" w14:textId="77777777" w:rsidR="002A6B0A" w:rsidRPr="00CC4B4E" w:rsidRDefault="002A6B0A" w:rsidP="00F735FD">
            <w:pPr>
              <w:pStyle w:val="TAC"/>
              <w:rPr>
                <w:ins w:id="8192" w:author="Ato-MediaTek" w:date="2022-08-29T16:52:00Z"/>
              </w:rPr>
            </w:pPr>
          </w:p>
        </w:tc>
        <w:tc>
          <w:tcPr>
            <w:tcW w:w="1959" w:type="dxa"/>
            <w:gridSpan w:val="3"/>
            <w:tcBorders>
              <w:top w:val="nil"/>
              <w:bottom w:val="nil"/>
            </w:tcBorders>
            <w:shd w:val="clear" w:color="auto" w:fill="auto"/>
          </w:tcPr>
          <w:p w14:paraId="3ECB1F5C" w14:textId="77777777" w:rsidR="002A6B0A" w:rsidRPr="00CC4B4E" w:rsidRDefault="002A6B0A" w:rsidP="00F735FD">
            <w:pPr>
              <w:pStyle w:val="TAC"/>
              <w:rPr>
                <w:ins w:id="8193" w:author="Ato-MediaTek" w:date="2022-08-29T16:52:00Z"/>
                <w:rFonts w:cs="v4.2.0"/>
              </w:rPr>
            </w:pPr>
          </w:p>
        </w:tc>
        <w:tc>
          <w:tcPr>
            <w:tcW w:w="2204" w:type="dxa"/>
            <w:gridSpan w:val="2"/>
            <w:tcBorders>
              <w:top w:val="nil"/>
              <w:bottom w:val="nil"/>
            </w:tcBorders>
            <w:shd w:val="clear" w:color="auto" w:fill="auto"/>
          </w:tcPr>
          <w:p w14:paraId="117ED2B5" w14:textId="77777777" w:rsidR="002A6B0A" w:rsidRPr="00CC4B4E" w:rsidRDefault="002A6B0A" w:rsidP="00F735FD">
            <w:pPr>
              <w:pStyle w:val="TAC"/>
              <w:rPr>
                <w:ins w:id="8194" w:author="Ato-MediaTek" w:date="2022-08-29T16:52:00Z"/>
              </w:rPr>
            </w:pPr>
          </w:p>
        </w:tc>
      </w:tr>
      <w:tr w:rsidR="002A6B0A" w:rsidRPr="00CC4B4E" w14:paraId="4B38C140" w14:textId="77777777" w:rsidTr="00F735FD">
        <w:trPr>
          <w:cantSplit/>
          <w:trHeight w:val="187"/>
          <w:ins w:id="8195" w:author="Ato-MediaTek" w:date="2022-08-29T16:52:00Z"/>
        </w:trPr>
        <w:tc>
          <w:tcPr>
            <w:tcW w:w="2547" w:type="dxa"/>
            <w:gridSpan w:val="2"/>
            <w:tcBorders>
              <w:left w:val="single" w:sz="4" w:space="0" w:color="auto"/>
              <w:bottom w:val="single" w:sz="4" w:space="0" w:color="auto"/>
            </w:tcBorders>
          </w:tcPr>
          <w:p w14:paraId="6FA9D903" w14:textId="77777777" w:rsidR="002A6B0A" w:rsidRPr="00CC4B4E" w:rsidRDefault="002A6B0A" w:rsidP="00F735FD">
            <w:pPr>
              <w:pStyle w:val="TAL"/>
              <w:rPr>
                <w:ins w:id="8196" w:author="Ato-MediaTek" w:date="2022-08-29T16:52:00Z"/>
              </w:rPr>
            </w:pPr>
            <w:ins w:id="8197" w:author="Ato-MediaTek" w:date="2022-08-29T16:52:00Z">
              <w:r w:rsidRPr="00CC4B4E">
                <w:rPr>
                  <w:szCs w:val="16"/>
                  <w:lang w:eastAsia="ja-JP"/>
                </w:rPr>
                <w:t>EPRE ratio of PBCH to PBCH DMRS</w:t>
              </w:r>
            </w:ins>
          </w:p>
        </w:tc>
        <w:tc>
          <w:tcPr>
            <w:tcW w:w="850" w:type="dxa"/>
            <w:tcBorders>
              <w:bottom w:val="single" w:sz="4" w:space="0" w:color="auto"/>
            </w:tcBorders>
          </w:tcPr>
          <w:p w14:paraId="61F74DFC" w14:textId="77777777" w:rsidR="002A6B0A" w:rsidRPr="00CC4B4E" w:rsidRDefault="002A6B0A" w:rsidP="00F735FD">
            <w:pPr>
              <w:pStyle w:val="TAC"/>
              <w:rPr>
                <w:ins w:id="8198" w:author="Ato-MediaTek" w:date="2022-08-29T16:52:00Z"/>
              </w:rPr>
            </w:pPr>
          </w:p>
        </w:tc>
        <w:tc>
          <w:tcPr>
            <w:tcW w:w="1386" w:type="dxa"/>
            <w:tcBorders>
              <w:top w:val="nil"/>
              <w:bottom w:val="nil"/>
            </w:tcBorders>
            <w:shd w:val="clear" w:color="auto" w:fill="auto"/>
          </w:tcPr>
          <w:p w14:paraId="6777AD29" w14:textId="77777777" w:rsidR="002A6B0A" w:rsidRPr="00CC4B4E" w:rsidRDefault="002A6B0A" w:rsidP="00F735FD">
            <w:pPr>
              <w:pStyle w:val="TAC"/>
              <w:rPr>
                <w:ins w:id="8199" w:author="Ato-MediaTek" w:date="2022-08-29T16:52:00Z"/>
              </w:rPr>
            </w:pPr>
          </w:p>
        </w:tc>
        <w:tc>
          <w:tcPr>
            <w:tcW w:w="1959" w:type="dxa"/>
            <w:gridSpan w:val="3"/>
            <w:tcBorders>
              <w:top w:val="nil"/>
              <w:bottom w:val="nil"/>
            </w:tcBorders>
            <w:shd w:val="clear" w:color="auto" w:fill="auto"/>
          </w:tcPr>
          <w:p w14:paraId="753AFE52" w14:textId="77777777" w:rsidR="002A6B0A" w:rsidRPr="00CC4B4E" w:rsidRDefault="002A6B0A" w:rsidP="00F735FD">
            <w:pPr>
              <w:pStyle w:val="TAC"/>
              <w:rPr>
                <w:ins w:id="8200" w:author="Ato-MediaTek" w:date="2022-08-29T16:52:00Z"/>
                <w:rFonts w:cs="v4.2.0"/>
              </w:rPr>
            </w:pPr>
          </w:p>
        </w:tc>
        <w:tc>
          <w:tcPr>
            <w:tcW w:w="2204" w:type="dxa"/>
            <w:gridSpan w:val="2"/>
            <w:tcBorders>
              <w:top w:val="nil"/>
              <w:bottom w:val="nil"/>
            </w:tcBorders>
            <w:shd w:val="clear" w:color="auto" w:fill="auto"/>
          </w:tcPr>
          <w:p w14:paraId="733B765D" w14:textId="77777777" w:rsidR="002A6B0A" w:rsidRPr="00CC4B4E" w:rsidRDefault="002A6B0A" w:rsidP="00F735FD">
            <w:pPr>
              <w:pStyle w:val="TAC"/>
              <w:rPr>
                <w:ins w:id="8201" w:author="Ato-MediaTek" w:date="2022-08-29T16:52:00Z"/>
              </w:rPr>
            </w:pPr>
          </w:p>
        </w:tc>
      </w:tr>
      <w:tr w:rsidR="002A6B0A" w:rsidRPr="00CC4B4E" w14:paraId="58CC5EAD" w14:textId="77777777" w:rsidTr="00F735FD">
        <w:trPr>
          <w:cantSplit/>
          <w:trHeight w:val="187"/>
          <w:ins w:id="8202" w:author="Ato-MediaTek" w:date="2022-08-29T16:52:00Z"/>
        </w:trPr>
        <w:tc>
          <w:tcPr>
            <w:tcW w:w="2547" w:type="dxa"/>
            <w:gridSpan w:val="2"/>
            <w:tcBorders>
              <w:left w:val="single" w:sz="4" w:space="0" w:color="auto"/>
              <w:bottom w:val="single" w:sz="4" w:space="0" w:color="auto"/>
            </w:tcBorders>
          </w:tcPr>
          <w:p w14:paraId="5B5A8AA4" w14:textId="77777777" w:rsidR="002A6B0A" w:rsidRPr="00CC4B4E" w:rsidRDefault="002A6B0A" w:rsidP="00F735FD">
            <w:pPr>
              <w:pStyle w:val="TAL"/>
              <w:rPr>
                <w:ins w:id="8203" w:author="Ato-MediaTek" w:date="2022-08-29T16:52:00Z"/>
              </w:rPr>
            </w:pPr>
            <w:ins w:id="8204" w:author="Ato-MediaTek" w:date="2022-08-29T16:52:00Z">
              <w:r w:rsidRPr="00CC4B4E">
                <w:rPr>
                  <w:szCs w:val="16"/>
                  <w:lang w:eastAsia="ja-JP"/>
                </w:rPr>
                <w:t>EPRE ratio of PDCCH DMRS to SSS</w:t>
              </w:r>
            </w:ins>
          </w:p>
        </w:tc>
        <w:tc>
          <w:tcPr>
            <w:tcW w:w="850" w:type="dxa"/>
            <w:tcBorders>
              <w:bottom w:val="single" w:sz="4" w:space="0" w:color="auto"/>
            </w:tcBorders>
          </w:tcPr>
          <w:p w14:paraId="3B859FFA" w14:textId="77777777" w:rsidR="002A6B0A" w:rsidRPr="00CC4B4E" w:rsidRDefault="002A6B0A" w:rsidP="00F735FD">
            <w:pPr>
              <w:pStyle w:val="TAC"/>
              <w:rPr>
                <w:ins w:id="8205" w:author="Ato-MediaTek" w:date="2022-08-29T16:52:00Z"/>
              </w:rPr>
            </w:pPr>
          </w:p>
        </w:tc>
        <w:tc>
          <w:tcPr>
            <w:tcW w:w="1386" w:type="dxa"/>
            <w:tcBorders>
              <w:top w:val="nil"/>
              <w:bottom w:val="nil"/>
            </w:tcBorders>
            <w:shd w:val="clear" w:color="auto" w:fill="auto"/>
          </w:tcPr>
          <w:p w14:paraId="105710F7" w14:textId="77777777" w:rsidR="002A6B0A" w:rsidRPr="00CC4B4E" w:rsidRDefault="002A6B0A" w:rsidP="00F735FD">
            <w:pPr>
              <w:pStyle w:val="TAC"/>
              <w:rPr>
                <w:ins w:id="8206" w:author="Ato-MediaTek" w:date="2022-08-29T16:52:00Z"/>
              </w:rPr>
            </w:pPr>
          </w:p>
        </w:tc>
        <w:tc>
          <w:tcPr>
            <w:tcW w:w="1959" w:type="dxa"/>
            <w:gridSpan w:val="3"/>
            <w:tcBorders>
              <w:top w:val="nil"/>
              <w:bottom w:val="nil"/>
            </w:tcBorders>
            <w:shd w:val="clear" w:color="auto" w:fill="auto"/>
          </w:tcPr>
          <w:p w14:paraId="773290B8" w14:textId="77777777" w:rsidR="002A6B0A" w:rsidRPr="00CC4B4E" w:rsidRDefault="002A6B0A" w:rsidP="00F735FD">
            <w:pPr>
              <w:pStyle w:val="TAC"/>
              <w:rPr>
                <w:ins w:id="8207" w:author="Ato-MediaTek" w:date="2022-08-29T16:52:00Z"/>
                <w:rFonts w:cs="v4.2.0"/>
              </w:rPr>
            </w:pPr>
          </w:p>
        </w:tc>
        <w:tc>
          <w:tcPr>
            <w:tcW w:w="2204" w:type="dxa"/>
            <w:gridSpan w:val="2"/>
            <w:tcBorders>
              <w:top w:val="nil"/>
              <w:bottom w:val="nil"/>
            </w:tcBorders>
            <w:shd w:val="clear" w:color="auto" w:fill="auto"/>
          </w:tcPr>
          <w:p w14:paraId="69E6DD80" w14:textId="77777777" w:rsidR="002A6B0A" w:rsidRPr="00CC4B4E" w:rsidRDefault="002A6B0A" w:rsidP="00F735FD">
            <w:pPr>
              <w:pStyle w:val="TAC"/>
              <w:rPr>
                <w:ins w:id="8208" w:author="Ato-MediaTek" w:date="2022-08-29T16:52:00Z"/>
              </w:rPr>
            </w:pPr>
          </w:p>
        </w:tc>
      </w:tr>
      <w:tr w:rsidR="002A6B0A" w:rsidRPr="00CC4B4E" w14:paraId="610B192A" w14:textId="77777777" w:rsidTr="00F735FD">
        <w:trPr>
          <w:cantSplit/>
          <w:trHeight w:val="187"/>
          <w:ins w:id="8209" w:author="Ato-MediaTek" w:date="2022-08-29T16:52:00Z"/>
        </w:trPr>
        <w:tc>
          <w:tcPr>
            <w:tcW w:w="2547" w:type="dxa"/>
            <w:gridSpan w:val="2"/>
            <w:tcBorders>
              <w:left w:val="single" w:sz="4" w:space="0" w:color="auto"/>
              <w:bottom w:val="single" w:sz="4" w:space="0" w:color="auto"/>
            </w:tcBorders>
          </w:tcPr>
          <w:p w14:paraId="3358F142" w14:textId="77777777" w:rsidR="002A6B0A" w:rsidRPr="00CC4B4E" w:rsidRDefault="002A6B0A" w:rsidP="00F735FD">
            <w:pPr>
              <w:pStyle w:val="TAL"/>
              <w:rPr>
                <w:ins w:id="8210" w:author="Ato-MediaTek" w:date="2022-08-29T16:52:00Z"/>
              </w:rPr>
            </w:pPr>
            <w:ins w:id="8211" w:author="Ato-MediaTek" w:date="2022-08-29T16:52:00Z">
              <w:r w:rsidRPr="00CC4B4E">
                <w:rPr>
                  <w:szCs w:val="16"/>
                  <w:lang w:eastAsia="ja-JP"/>
                </w:rPr>
                <w:t>EPRE ratio of PDCCH to PDCCH DMRS</w:t>
              </w:r>
            </w:ins>
          </w:p>
        </w:tc>
        <w:tc>
          <w:tcPr>
            <w:tcW w:w="850" w:type="dxa"/>
            <w:tcBorders>
              <w:bottom w:val="single" w:sz="4" w:space="0" w:color="auto"/>
            </w:tcBorders>
          </w:tcPr>
          <w:p w14:paraId="762C45B8" w14:textId="77777777" w:rsidR="002A6B0A" w:rsidRPr="00CC4B4E" w:rsidRDefault="002A6B0A" w:rsidP="00F735FD">
            <w:pPr>
              <w:pStyle w:val="TAC"/>
              <w:rPr>
                <w:ins w:id="8212" w:author="Ato-MediaTek" w:date="2022-08-29T16:52:00Z"/>
              </w:rPr>
            </w:pPr>
          </w:p>
        </w:tc>
        <w:tc>
          <w:tcPr>
            <w:tcW w:w="1386" w:type="dxa"/>
            <w:tcBorders>
              <w:top w:val="nil"/>
              <w:bottom w:val="nil"/>
            </w:tcBorders>
            <w:shd w:val="clear" w:color="auto" w:fill="auto"/>
          </w:tcPr>
          <w:p w14:paraId="1B7B8E65" w14:textId="77777777" w:rsidR="002A6B0A" w:rsidRPr="00CC4B4E" w:rsidRDefault="002A6B0A" w:rsidP="00F735FD">
            <w:pPr>
              <w:pStyle w:val="TAC"/>
              <w:rPr>
                <w:ins w:id="8213" w:author="Ato-MediaTek" w:date="2022-08-29T16:52:00Z"/>
              </w:rPr>
            </w:pPr>
          </w:p>
        </w:tc>
        <w:tc>
          <w:tcPr>
            <w:tcW w:w="1959" w:type="dxa"/>
            <w:gridSpan w:val="3"/>
            <w:tcBorders>
              <w:top w:val="nil"/>
              <w:bottom w:val="nil"/>
            </w:tcBorders>
            <w:shd w:val="clear" w:color="auto" w:fill="auto"/>
          </w:tcPr>
          <w:p w14:paraId="6E12778E" w14:textId="77777777" w:rsidR="002A6B0A" w:rsidRPr="00CC4B4E" w:rsidRDefault="002A6B0A" w:rsidP="00F735FD">
            <w:pPr>
              <w:pStyle w:val="TAC"/>
              <w:rPr>
                <w:ins w:id="8214" w:author="Ato-MediaTek" w:date="2022-08-29T16:52:00Z"/>
                <w:rFonts w:cs="v4.2.0"/>
              </w:rPr>
            </w:pPr>
          </w:p>
        </w:tc>
        <w:tc>
          <w:tcPr>
            <w:tcW w:w="2204" w:type="dxa"/>
            <w:gridSpan w:val="2"/>
            <w:tcBorders>
              <w:top w:val="nil"/>
              <w:bottom w:val="nil"/>
            </w:tcBorders>
            <w:shd w:val="clear" w:color="auto" w:fill="auto"/>
          </w:tcPr>
          <w:p w14:paraId="55816BA2" w14:textId="77777777" w:rsidR="002A6B0A" w:rsidRPr="00CC4B4E" w:rsidRDefault="002A6B0A" w:rsidP="00F735FD">
            <w:pPr>
              <w:pStyle w:val="TAC"/>
              <w:rPr>
                <w:ins w:id="8215" w:author="Ato-MediaTek" w:date="2022-08-29T16:52:00Z"/>
              </w:rPr>
            </w:pPr>
          </w:p>
        </w:tc>
      </w:tr>
      <w:tr w:rsidR="002A6B0A" w:rsidRPr="00CC4B4E" w14:paraId="2E9B018E" w14:textId="77777777" w:rsidTr="00F735FD">
        <w:trPr>
          <w:cantSplit/>
          <w:trHeight w:val="187"/>
          <w:ins w:id="8216" w:author="Ato-MediaTek" w:date="2022-08-29T16:52:00Z"/>
        </w:trPr>
        <w:tc>
          <w:tcPr>
            <w:tcW w:w="2547" w:type="dxa"/>
            <w:gridSpan w:val="2"/>
            <w:tcBorders>
              <w:left w:val="single" w:sz="4" w:space="0" w:color="auto"/>
              <w:bottom w:val="single" w:sz="4" w:space="0" w:color="auto"/>
            </w:tcBorders>
          </w:tcPr>
          <w:p w14:paraId="01D14F02" w14:textId="77777777" w:rsidR="002A6B0A" w:rsidRPr="00CC4B4E" w:rsidRDefault="002A6B0A" w:rsidP="00F735FD">
            <w:pPr>
              <w:pStyle w:val="TAL"/>
              <w:rPr>
                <w:ins w:id="8217" w:author="Ato-MediaTek" w:date="2022-08-29T16:52:00Z"/>
              </w:rPr>
            </w:pPr>
            <w:ins w:id="8218" w:author="Ato-MediaTek" w:date="2022-08-29T16:52:00Z">
              <w:r w:rsidRPr="00CC4B4E">
                <w:rPr>
                  <w:szCs w:val="16"/>
                  <w:lang w:eastAsia="ja-JP"/>
                </w:rPr>
                <w:t xml:space="preserve">EPRE ratio of PDSCH DMRS to SSS </w:t>
              </w:r>
            </w:ins>
          </w:p>
        </w:tc>
        <w:tc>
          <w:tcPr>
            <w:tcW w:w="850" w:type="dxa"/>
            <w:tcBorders>
              <w:bottom w:val="single" w:sz="4" w:space="0" w:color="auto"/>
            </w:tcBorders>
          </w:tcPr>
          <w:p w14:paraId="55D09EAC" w14:textId="77777777" w:rsidR="002A6B0A" w:rsidRPr="00CC4B4E" w:rsidRDefault="002A6B0A" w:rsidP="00F735FD">
            <w:pPr>
              <w:pStyle w:val="TAC"/>
              <w:rPr>
                <w:ins w:id="8219" w:author="Ato-MediaTek" w:date="2022-08-29T16:52:00Z"/>
              </w:rPr>
            </w:pPr>
          </w:p>
        </w:tc>
        <w:tc>
          <w:tcPr>
            <w:tcW w:w="1386" w:type="dxa"/>
            <w:tcBorders>
              <w:top w:val="nil"/>
              <w:bottom w:val="nil"/>
            </w:tcBorders>
            <w:shd w:val="clear" w:color="auto" w:fill="auto"/>
          </w:tcPr>
          <w:p w14:paraId="3F640700" w14:textId="77777777" w:rsidR="002A6B0A" w:rsidRPr="00CC4B4E" w:rsidRDefault="002A6B0A" w:rsidP="00F735FD">
            <w:pPr>
              <w:pStyle w:val="TAC"/>
              <w:rPr>
                <w:ins w:id="8220" w:author="Ato-MediaTek" w:date="2022-08-29T16:52:00Z"/>
              </w:rPr>
            </w:pPr>
          </w:p>
        </w:tc>
        <w:tc>
          <w:tcPr>
            <w:tcW w:w="1959" w:type="dxa"/>
            <w:gridSpan w:val="3"/>
            <w:tcBorders>
              <w:top w:val="nil"/>
              <w:bottom w:val="nil"/>
            </w:tcBorders>
            <w:shd w:val="clear" w:color="auto" w:fill="auto"/>
          </w:tcPr>
          <w:p w14:paraId="7B6D65A9" w14:textId="77777777" w:rsidR="002A6B0A" w:rsidRPr="00CC4B4E" w:rsidRDefault="002A6B0A" w:rsidP="00F735FD">
            <w:pPr>
              <w:pStyle w:val="TAC"/>
              <w:rPr>
                <w:ins w:id="8221" w:author="Ato-MediaTek" w:date="2022-08-29T16:52:00Z"/>
                <w:rFonts w:cs="v4.2.0"/>
              </w:rPr>
            </w:pPr>
          </w:p>
        </w:tc>
        <w:tc>
          <w:tcPr>
            <w:tcW w:w="2204" w:type="dxa"/>
            <w:gridSpan w:val="2"/>
            <w:tcBorders>
              <w:top w:val="nil"/>
              <w:bottom w:val="nil"/>
            </w:tcBorders>
            <w:shd w:val="clear" w:color="auto" w:fill="auto"/>
          </w:tcPr>
          <w:p w14:paraId="2EE1FC5B" w14:textId="77777777" w:rsidR="002A6B0A" w:rsidRPr="00CC4B4E" w:rsidRDefault="002A6B0A" w:rsidP="00F735FD">
            <w:pPr>
              <w:pStyle w:val="TAC"/>
              <w:rPr>
                <w:ins w:id="8222" w:author="Ato-MediaTek" w:date="2022-08-29T16:52:00Z"/>
              </w:rPr>
            </w:pPr>
          </w:p>
        </w:tc>
      </w:tr>
      <w:tr w:rsidR="002A6B0A" w:rsidRPr="00CC4B4E" w14:paraId="79BE3791" w14:textId="77777777" w:rsidTr="00F735FD">
        <w:trPr>
          <w:cantSplit/>
          <w:trHeight w:val="187"/>
          <w:ins w:id="8223" w:author="Ato-MediaTek" w:date="2022-08-29T16:52:00Z"/>
        </w:trPr>
        <w:tc>
          <w:tcPr>
            <w:tcW w:w="2547" w:type="dxa"/>
            <w:gridSpan w:val="2"/>
            <w:tcBorders>
              <w:left w:val="single" w:sz="4" w:space="0" w:color="auto"/>
              <w:bottom w:val="single" w:sz="4" w:space="0" w:color="auto"/>
            </w:tcBorders>
          </w:tcPr>
          <w:p w14:paraId="0B977DE7" w14:textId="77777777" w:rsidR="002A6B0A" w:rsidRPr="00CC4B4E" w:rsidRDefault="002A6B0A" w:rsidP="00F735FD">
            <w:pPr>
              <w:pStyle w:val="TAL"/>
              <w:rPr>
                <w:ins w:id="8224" w:author="Ato-MediaTek" w:date="2022-08-29T16:52:00Z"/>
              </w:rPr>
            </w:pPr>
            <w:ins w:id="8225" w:author="Ato-MediaTek" w:date="2022-08-29T16:52:00Z">
              <w:r w:rsidRPr="00CC4B4E">
                <w:rPr>
                  <w:szCs w:val="16"/>
                  <w:lang w:eastAsia="ja-JP"/>
                </w:rPr>
                <w:t xml:space="preserve">EPRE ratio of PDSCH to PDSCH </w:t>
              </w:r>
            </w:ins>
          </w:p>
        </w:tc>
        <w:tc>
          <w:tcPr>
            <w:tcW w:w="850" w:type="dxa"/>
            <w:tcBorders>
              <w:bottom w:val="single" w:sz="4" w:space="0" w:color="auto"/>
            </w:tcBorders>
          </w:tcPr>
          <w:p w14:paraId="4DC5CE2D" w14:textId="77777777" w:rsidR="002A6B0A" w:rsidRPr="00CC4B4E" w:rsidRDefault="002A6B0A" w:rsidP="00F735FD">
            <w:pPr>
              <w:pStyle w:val="TAC"/>
              <w:rPr>
                <w:ins w:id="8226" w:author="Ato-MediaTek" w:date="2022-08-29T16:52:00Z"/>
              </w:rPr>
            </w:pPr>
          </w:p>
        </w:tc>
        <w:tc>
          <w:tcPr>
            <w:tcW w:w="1386" w:type="dxa"/>
            <w:tcBorders>
              <w:top w:val="nil"/>
              <w:bottom w:val="nil"/>
            </w:tcBorders>
            <w:shd w:val="clear" w:color="auto" w:fill="auto"/>
          </w:tcPr>
          <w:p w14:paraId="38836439" w14:textId="77777777" w:rsidR="002A6B0A" w:rsidRPr="00CC4B4E" w:rsidRDefault="002A6B0A" w:rsidP="00F735FD">
            <w:pPr>
              <w:pStyle w:val="TAC"/>
              <w:rPr>
                <w:ins w:id="8227" w:author="Ato-MediaTek" w:date="2022-08-29T16:52:00Z"/>
              </w:rPr>
            </w:pPr>
          </w:p>
        </w:tc>
        <w:tc>
          <w:tcPr>
            <w:tcW w:w="1959" w:type="dxa"/>
            <w:gridSpan w:val="3"/>
            <w:tcBorders>
              <w:top w:val="nil"/>
              <w:bottom w:val="nil"/>
            </w:tcBorders>
            <w:shd w:val="clear" w:color="auto" w:fill="auto"/>
          </w:tcPr>
          <w:p w14:paraId="23A8AA50" w14:textId="77777777" w:rsidR="002A6B0A" w:rsidRPr="00CC4B4E" w:rsidRDefault="002A6B0A" w:rsidP="00F735FD">
            <w:pPr>
              <w:pStyle w:val="TAC"/>
              <w:rPr>
                <w:ins w:id="8228" w:author="Ato-MediaTek" w:date="2022-08-29T16:52:00Z"/>
                <w:rFonts w:cs="v4.2.0"/>
              </w:rPr>
            </w:pPr>
          </w:p>
        </w:tc>
        <w:tc>
          <w:tcPr>
            <w:tcW w:w="2204" w:type="dxa"/>
            <w:gridSpan w:val="2"/>
            <w:tcBorders>
              <w:top w:val="nil"/>
              <w:bottom w:val="nil"/>
            </w:tcBorders>
            <w:shd w:val="clear" w:color="auto" w:fill="auto"/>
          </w:tcPr>
          <w:p w14:paraId="189A7D1B" w14:textId="77777777" w:rsidR="002A6B0A" w:rsidRPr="00CC4B4E" w:rsidRDefault="002A6B0A" w:rsidP="00F735FD">
            <w:pPr>
              <w:pStyle w:val="TAC"/>
              <w:rPr>
                <w:ins w:id="8229" w:author="Ato-MediaTek" w:date="2022-08-29T16:52:00Z"/>
              </w:rPr>
            </w:pPr>
          </w:p>
        </w:tc>
      </w:tr>
      <w:tr w:rsidR="002A6B0A" w:rsidRPr="00CC4B4E" w14:paraId="4BD8159F" w14:textId="77777777" w:rsidTr="00F735FD">
        <w:trPr>
          <w:cantSplit/>
          <w:trHeight w:val="187"/>
          <w:ins w:id="8230" w:author="Ato-MediaTek" w:date="2022-08-29T16:52:00Z"/>
        </w:trPr>
        <w:tc>
          <w:tcPr>
            <w:tcW w:w="2547" w:type="dxa"/>
            <w:gridSpan w:val="2"/>
            <w:tcBorders>
              <w:left w:val="single" w:sz="4" w:space="0" w:color="auto"/>
              <w:bottom w:val="single" w:sz="4" w:space="0" w:color="auto"/>
            </w:tcBorders>
          </w:tcPr>
          <w:p w14:paraId="1166AFD0" w14:textId="77777777" w:rsidR="002A6B0A" w:rsidRPr="00CC4B4E" w:rsidRDefault="002A6B0A" w:rsidP="00F735FD">
            <w:pPr>
              <w:pStyle w:val="TAL"/>
              <w:rPr>
                <w:ins w:id="8231" w:author="Ato-MediaTek" w:date="2022-08-29T16:52:00Z"/>
              </w:rPr>
            </w:pPr>
            <w:ins w:id="8232" w:author="Ato-MediaTek" w:date="2022-08-29T16:52:00Z">
              <w:r w:rsidRPr="00CC4B4E">
                <w:rPr>
                  <w:szCs w:val="16"/>
                  <w:lang w:eastAsia="ja-JP"/>
                </w:rPr>
                <w:t>EPRE ratio of OCNG DMRS to SSS(Note 1)</w:t>
              </w:r>
            </w:ins>
          </w:p>
        </w:tc>
        <w:tc>
          <w:tcPr>
            <w:tcW w:w="850" w:type="dxa"/>
            <w:tcBorders>
              <w:bottom w:val="single" w:sz="4" w:space="0" w:color="auto"/>
            </w:tcBorders>
          </w:tcPr>
          <w:p w14:paraId="2B737509" w14:textId="77777777" w:rsidR="002A6B0A" w:rsidRPr="00CC4B4E" w:rsidRDefault="002A6B0A" w:rsidP="00F735FD">
            <w:pPr>
              <w:pStyle w:val="TAC"/>
              <w:rPr>
                <w:ins w:id="8233" w:author="Ato-MediaTek" w:date="2022-08-29T16:52:00Z"/>
              </w:rPr>
            </w:pPr>
          </w:p>
        </w:tc>
        <w:tc>
          <w:tcPr>
            <w:tcW w:w="1386" w:type="dxa"/>
            <w:tcBorders>
              <w:top w:val="nil"/>
              <w:bottom w:val="nil"/>
            </w:tcBorders>
            <w:shd w:val="clear" w:color="auto" w:fill="auto"/>
          </w:tcPr>
          <w:p w14:paraId="075DB623" w14:textId="77777777" w:rsidR="002A6B0A" w:rsidRPr="00CC4B4E" w:rsidRDefault="002A6B0A" w:rsidP="00F735FD">
            <w:pPr>
              <w:pStyle w:val="TAC"/>
              <w:rPr>
                <w:ins w:id="8234" w:author="Ato-MediaTek" w:date="2022-08-29T16:52:00Z"/>
              </w:rPr>
            </w:pPr>
          </w:p>
        </w:tc>
        <w:tc>
          <w:tcPr>
            <w:tcW w:w="1959" w:type="dxa"/>
            <w:gridSpan w:val="3"/>
            <w:tcBorders>
              <w:top w:val="nil"/>
              <w:bottom w:val="nil"/>
            </w:tcBorders>
            <w:shd w:val="clear" w:color="auto" w:fill="auto"/>
          </w:tcPr>
          <w:p w14:paraId="3121045A" w14:textId="77777777" w:rsidR="002A6B0A" w:rsidRPr="00CC4B4E" w:rsidRDefault="002A6B0A" w:rsidP="00F735FD">
            <w:pPr>
              <w:pStyle w:val="TAC"/>
              <w:rPr>
                <w:ins w:id="8235" w:author="Ato-MediaTek" w:date="2022-08-29T16:52:00Z"/>
                <w:rFonts w:cs="v4.2.0"/>
              </w:rPr>
            </w:pPr>
          </w:p>
        </w:tc>
        <w:tc>
          <w:tcPr>
            <w:tcW w:w="2204" w:type="dxa"/>
            <w:gridSpan w:val="2"/>
            <w:tcBorders>
              <w:top w:val="nil"/>
              <w:bottom w:val="nil"/>
            </w:tcBorders>
            <w:shd w:val="clear" w:color="auto" w:fill="auto"/>
          </w:tcPr>
          <w:p w14:paraId="5AB0CDE8" w14:textId="77777777" w:rsidR="002A6B0A" w:rsidRPr="00CC4B4E" w:rsidRDefault="002A6B0A" w:rsidP="00F735FD">
            <w:pPr>
              <w:pStyle w:val="TAC"/>
              <w:rPr>
                <w:ins w:id="8236" w:author="Ato-MediaTek" w:date="2022-08-29T16:52:00Z"/>
              </w:rPr>
            </w:pPr>
          </w:p>
        </w:tc>
      </w:tr>
      <w:tr w:rsidR="002A6B0A" w:rsidRPr="00CC4B4E" w14:paraId="4032772F" w14:textId="77777777" w:rsidTr="00F735FD">
        <w:trPr>
          <w:cantSplit/>
          <w:trHeight w:val="187"/>
          <w:ins w:id="8237" w:author="Ato-MediaTek" w:date="2022-08-29T16:52:00Z"/>
        </w:trPr>
        <w:tc>
          <w:tcPr>
            <w:tcW w:w="2547" w:type="dxa"/>
            <w:gridSpan w:val="2"/>
            <w:tcBorders>
              <w:left w:val="single" w:sz="4" w:space="0" w:color="auto"/>
              <w:bottom w:val="single" w:sz="4" w:space="0" w:color="auto"/>
            </w:tcBorders>
          </w:tcPr>
          <w:p w14:paraId="3BC25485" w14:textId="77777777" w:rsidR="002A6B0A" w:rsidRPr="00CC4B4E" w:rsidRDefault="002A6B0A" w:rsidP="00F735FD">
            <w:pPr>
              <w:pStyle w:val="TAL"/>
              <w:rPr>
                <w:ins w:id="8238" w:author="Ato-MediaTek" w:date="2022-08-29T16:52:00Z"/>
                <w:bCs/>
              </w:rPr>
            </w:pPr>
            <w:ins w:id="8239" w:author="Ato-MediaTek" w:date="2022-08-29T16:52:00Z">
              <w:r w:rsidRPr="00CC4B4E">
                <w:rPr>
                  <w:bCs/>
                </w:rPr>
                <w:t>EPRE ratio of OCNG to OCNG DMRS (Note 1)</w:t>
              </w:r>
            </w:ins>
          </w:p>
        </w:tc>
        <w:tc>
          <w:tcPr>
            <w:tcW w:w="850" w:type="dxa"/>
            <w:tcBorders>
              <w:bottom w:val="single" w:sz="4" w:space="0" w:color="auto"/>
            </w:tcBorders>
          </w:tcPr>
          <w:p w14:paraId="29315167" w14:textId="77777777" w:rsidR="002A6B0A" w:rsidRPr="00CC4B4E" w:rsidRDefault="002A6B0A" w:rsidP="00F735FD">
            <w:pPr>
              <w:pStyle w:val="TAC"/>
              <w:rPr>
                <w:ins w:id="8240" w:author="Ato-MediaTek" w:date="2022-08-29T16:52:00Z"/>
              </w:rPr>
            </w:pPr>
          </w:p>
        </w:tc>
        <w:tc>
          <w:tcPr>
            <w:tcW w:w="1386" w:type="dxa"/>
            <w:tcBorders>
              <w:top w:val="nil"/>
              <w:bottom w:val="single" w:sz="4" w:space="0" w:color="auto"/>
            </w:tcBorders>
            <w:shd w:val="clear" w:color="auto" w:fill="auto"/>
          </w:tcPr>
          <w:p w14:paraId="640CA326" w14:textId="77777777" w:rsidR="002A6B0A" w:rsidRPr="00CC4B4E" w:rsidRDefault="002A6B0A" w:rsidP="00F735FD">
            <w:pPr>
              <w:pStyle w:val="TAC"/>
              <w:rPr>
                <w:ins w:id="8241" w:author="Ato-MediaTek" w:date="2022-08-29T16:52:00Z"/>
              </w:rPr>
            </w:pPr>
          </w:p>
        </w:tc>
        <w:tc>
          <w:tcPr>
            <w:tcW w:w="1959" w:type="dxa"/>
            <w:gridSpan w:val="3"/>
            <w:tcBorders>
              <w:top w:val="nil"/>
              <w:bottom w:val="single" w:sz="4" w:space="0" w:color="auto"/>
            </w:tcBorders>
            <w:shd w:val="clear" w:color="auto" w:fill="auto"/>
          </w:tcPr>
          <w:p w14:paraId="53DBD4A0" w14:textId="77777777" w:rsidR="002A6B0A" w:rsidRPr="00CC4B4E" w:rsidRDefault="002A6B0A" w:rsidP="00F735FD">
            <w:pPr>
              <w:pStyle w:val="TAC"/>
              <w:rPr>
                <w:ins w:id="8242" w:author="Ato-MediaTek" w:date="2022-08-29T16:52:00Z"/>
                <w:rFonts w:cs="v4.2.0"/>
              </w:rPr>
            </w:pPr>
          </w:p>
        </w:tc>
        <w:tc>
          <w:tcPr>
            <w:tcW w:w="2204" w:type="dxa"/>
            <w:gridSpan w:val="2"/>
            <w:tcBorders>
              <w:top w:val="nil"/>
              <w:bottom w:val="single" w:sz="4" w:space="0" w:color="auto"/>
            </w:tcBorders>
            <w:shd w:val="clear" w:color="auto" w:fill="auto"/>
          </w:tcPr>
          <w:p w14:paraId="3378E693" w14:textId="77777777" w:rsidR="002A6B0A" w:rsidRPr="00CC4B4E" w:rsidRDefault="002A6B0A" w:rsidP="00F735FD">
            <w:pPr>
              <w:pStyle w:val="TAC"/>
              <w:rPr>
                <w:ins w:id="8243" w:author="Ato-MediaTek" w:date="2022-08-29T16:52:00Z"/>
              </w:rPr>
            </w:pPr>
          </w:p>
        </w:tc>
      </w:tr>
      <w:tr w:rsidR="002A6B0A" w:rsidRPr="00CC4B4E" w14:paraId="1841E59F" w14:textId="77777777" w:rsidTr="00F735FD">
        <w:trPr>
          <w:cantSplit/>
          <w:trHeight w:val="187"/>
          <w:ins w:id="8244" w:author="Ato-MediaTek" w:date="2022-08-29T16:52:00Z"/>
        </w:trPr>
        <w:tc>
          <w:tcPr>
            <w:tcW w:w="2547" w:type="dxa"/>
            <w:gridSpan w:val="2"/>
            <w:tcBorders>
              <w:bottom w:val="single" w:sz="4" w:space="0" w:color="auto"/>
            </w:tcBorders>
          </w:tcPr>
          <w:p w14:paraId="6B13217C" w14:textId="77777777" w:rsidR="002A6B0A" w:rsidRPr="00CC4B4E" w:rsidRDefault="002A6B0A" w:rsidP="00F735FD">
            <w:pPr>
              <w:pStyle w:val="TAL"/>
              <w:rPr>
                <w:ins w:id="8245" w:author="Ato-MediaTek" w:date="2022-08-29T16:52:00Z"/>
              </w:rPr>
            </w:pPr>
            <w:ins w:id="8246" w:author="Ato-MediaTek" w:date="2022-08-29T16:52:00Z">
              <w:r w:rsidRPr="00CC4B4E">
                <w:rPr>
                  <w:rFonts w:eastAsia="Calibri"/>
                  <w:position w:val="-12"/>
                  <w:szCs w:val="22"/>
                </w:rPr>
                <w:object w:dxaOrig="405" w:dyaOrig="345" w14:anchorId="7BD9997E">
                  <v:shape id="_x0000_i1039" type="#_x0000_t75" style="width:21pt;height:15.75pt" o:ole="" fillcolor="window">
                    <v:imagedata r:id="rId15" o:title=""/>
                  </v:shape>
                  <o:OLEObject Type="Embed" ProgID="Equation.3" ShapeID="_x0000_i1039" DrawAspect="Content" ObjectID="_1723362107" r:id="rId32"/>
                </w:object>
              </w:r>
            </w:ins>
            <w:ins w:id="8247" w:author="Ato-MediaTek" w:date="2022-08-29T16:52:00Z">
              <w:r w:rsidRPr="00CC4B4E">
                <w:rPr>
                  <w:vertAlign w:val="superscript"/>
                </w:rPr>
                <w:t>Note2</w:t>
              </w:r>
            </w:ins>
          </w:p>
        </w:tc>
        <w:tc>
          <w:tcPr>
            <w:tcW w:w="850" w:type="dxa"/>
            <w:tcBorders>
              <w:bottom w:val="single" w:sz="4" w:space="0" w:color="auto"/>
            </w:tcBorders>
          </w:tcPr>
          <w:p w14:paraId="57F882F6" w14:textId="77777777" w:rsidR="002A6B0A" w:rsidRPr="00CC4B4E" w:rsidRDefault="002A6B0A" w:rsidP="00F735FD">
            <w:pPr>
              <w:pStyle w:val="TAC"/>
              <w:rPr>
                <w:ins w:id="8248" w:author="Ato-MediaTek" w:date="2022-08-29T16:52:00Z"/>
              </w:rPr>
            </w:pPr>
            <w:ins w:id="8249" w:author="Ato-MediaTek" w:date="2022-08-29T16:52:00Z">
              <w:r w:rsidRPr="00CC4B4E">
                <w:t>dBm/15kHz</w:t>
              </w:r>
            </w:ins>
          </w:p>
        </w:tc>
        <w:tc>
          <w:tcPr>
            <w:tcW w:w="1386" w:type="dxa"/>
          </w:tcPr>
          <w:p w14:paraId="73C50D60" w14:textId="77777777" w:rsidR="002A6B0A" w:rsidRPr="00CC4B4E" w:rsidRDefault="002A6B0A" w:rsidP="00F735FD">
            <w:pPr>
              <w:pStyle w:val="TAC"/>
              <w:rPr>
                <w:ins w:id="8250" w:author="Ato-MediaTek" w:date="2022-08-29T16:52:00Z"/>
              </w:rPr>
            </w:pPr>
          </w:p>
        </w:tc>
        <w:tc>
          <w:tcPr>
            <w:tcW w:w="1953" w:type="dxa"/>
            <w:gridSpan w:val="2"/>
          </w:tcPr>
          <w:p w14:paraId="699F1F4C" w14:textId="77777777" w:rsidR="002A6B0A" w:rsidRPr="00CC4B4E" w:rsidRDefault="002A6B0A" w:rsidP="00F735FD">
            <w:pPr>
              <w:pStyle w:val="TAC"/>
              <w:rPr>
                <w:ins w:id="8251" w:author="Ato-MediaTek" w:date="2022-08-29T16:52:00Z"/>
              </w:rPr>
            </w:pPr>
            <w:ins w:id="8252" w:author="Ato-MediaTek" w:date="2022-08-29T16:52:00Z">
              <w:r w:rsidRPr="00CC4B4E">
                <w:t>-98</w:t>
              </w:r>
            </w:ins>
          </w:p>
        </w:tc>
        <w:tc>
          <w:tcPr>
            <w:tcW w:w="2210" w:type="dxa"/>
            <w:gridSpan w:val="3"/>
          </w:tcPr>
          <w:p w14:paraId="18809787" w14:textId="77777777" w:rsidR="002A6B0A" w:rsidRPr="00CC4B4E" w:rsidRDefault="002A6B0A" w:rsidP="00F735FD">
            <w:pPr>
              <w:pStyle w:val="TAC"/>
              <w:rPr>
                <w:ins w:id="8253" w:author="Ato-MediaTek" w:date="2022-08-29T16:52:00Z"/>
              </w:rPr>
            </w:pPr>
            <w:ins w:id="8254" w:author="Ato-MediaTek" w:date="2022-08-29T16:52:00Z">
              <w:r w:rsidRPr="00CC4B4E">
                <w:t>-98</w:t>
              </w:r>
            </w:ins>
          </w:p>
        </w:tc>
      </w:tr>
      <w:tr w:rsidR="002A6B0A" w:rsidRPr="00CC4B4E" w14:paraId="65C0AA0B" w14:textId="77777777" w:rsidTr="00F735FD">
        <w:trPr>
          <w:cantSplit/>
          <w:trHeight w:val="187"/>
          <w:ins w:id="8255" w:author="Ato-MediaTek" w:date="2022-08-29T16:52:00Z"/>
        </w:trPr>
        <w:tc>
          <w:tcPr>
            <w:tcW w:w="2547" w:type="dxa"/>
            <w:gridSpan w:val="2"/>
            <w:tcBorders>
              <w:bottom w:val="nil"/>
            </w:tcBorders>
            <w:shd w:val="clear" w:color="auto" w:fill="auto"/>
          </w:tcPr>
          <w:p w14:paraId="3312B47E" w14:textId="77777777" w:rsidR="002A6B0A" w:rsidRPr="00CC4B4E" w:rsidRDefault="002A6B0A" w:rsidP="00F735FD">
            <w:pPr>
              <w:pStyle w:val="TAL"/>
              <w:rPr>
                <w:ins w:id="8256" w:author="Ato-MediaTek" w:date="2022-08-29T16:52:00Z"/>
              </w:rPr>
            </w:pPr>
            <w:ins w:id="8257" w:author="Ato-MediaTek" w:date="2022-08-29T16:52:00Z">
              <w:r w:rsidRPr="00CC4B4E">
                <w:rPr>
                  <w:rFonts w:eastAsia="Calibri"/>
                  <w:position w:val="-12"/>
                  <w:szCs w:val="22"/>
                </w:rPr>
                <w:object w:dxaOrig="405" w:dyaOrig="345" w14:anchorId="65E270AE">
                  <v:shape id="_x0000_i1040" type="#_x0000_t75" style="width:21pt;height:15.75pt" o:ole="" fillcolor="window">
                    <v:imagedata r:id="rId15" o:title=""/>
                  </v:shape>
                  <o:OLEObject Type="Embed" ProgID="Equation.3" ShapeID="_x0000_i1040" DrawAspect="Content" ObjectID="_1723362108" r:id="rId33"/>
                </w:object>
              </w:r>
            </w:ins>
            <w:ins w:id="8258" w:author="Ato-MediaTek" w:date="2022-08-29T16:52:00Z">
              <w:r w:rsidRPr="00CC4B4E">
                <w:rPr>
                  <w:vertAlign w:val="superscript"/>
                </w:rPr>
                <w:t>Note2</w:t>
              </w:r>
            </w:ins>
          </w:p>
        </w:tc>
        <w:tc>
          <w:tcPr>
            <w:tcW w:w="850" w:type="dxa"/>
            <w:tcBorders>
              <w:bottom w:val="nil"/>
            </w:tcBorders>
            <w:shd w:val="clear" w:color="auto" w:fill="auto"/>
          </w:tcPr>
          <w:p w14:paraId="6FA3144C" w14:textId="77777777" w:rsidR="002A6B0A" w:rsidRPr="00CC4B4E" w:rsidRDefault="002A6B0A" w:rsidP="00F735FD">
            <w:pPr>
              <w:pStyle w:val="TAC"/>
              <w:rPr>
                <w:ins w:id="8259" w:author="Ato-MediaTek" w:date="2022-08-29T16:52:00Z"/>
              </w:rPr>
            </w:pPr>
            <w:ins w:id="8260" w:author="Ato-MediaTek" w:date="2022-08-29T16:52:00Z">
              <w:r w:rsidRPr="00CC4B4E">
                <w:t>dBm/SCS</w:t>
              </w:r>
            </w:ins>
          </w:p>
        </w:tc>
        <w:tc>
          <w:tcPr>
            <w:tcW w:w="1386" w:type="dxa"/>
          </w:tcPr>
          <w:p w14:paraId="5E4E8F3C" w14:textId="77777777" w:rsidR="002A6B0A" w:rsidRPr="00CC4B4E" w:rsidRDefault="002A6B0A" w:rsidP="00F735FD">
            <w:pPr>
              <w:pStyle w:val="TAC"/>
              <w:rPr>
                <w:ins w:id="8261" w:author="Ato-MediaTek" w:date="2022-08-29T16:52:00Z"/>
              </w:rPr>
            </w:pPr>
            <w:ins w:id="8262" w:author="Ato-MediaTek" w:date="2022-08-29T16:52:00Z">
              <w:r w:rsidRPr="00CC4B4E">
                <w:t>Config</w:t>
              </w:r>
              <w:r w:rsidRPr="00CC4B4E">
                <w:rPr>
                  <w:szCs w:val="18"/>
                </w:rPr>
                <w:t xml:space="preserve"> </w:t>
              </w:r>
              <w:r w:rsidRPr="00CC4B4E">
                <w:t>1,2</w:t>
              </w:r>
            </w:ins>
          </w:p>
        </w:tc>
        <w:tc>
          <w:tcPr>
            <w:tcW w:w="1953" w:type="dxa"/>
            <w:gridSpan w:val="2"/>
          </w:tcPr>
          <w:p w14:paraId="06D9D2BB" w14:textId="77777777" w:rsidR="002A6B0A" w:rsidRPr="00CC4B4E" w:rsidRDefault="002A6B0A" w:rsidP="00F735FD">
            <w:pPr>
              <w:pStyle w:val="TAC"/>
              <w:rPr>
                <w:ins w:id="8263" w:author="Ato-MediaTek" w:date="2022-08-29T16:52:00Z"/>
              </w:rPr>
            </w:pPr>
            <w:ins w:id="8264" w:author="Ato-MediaTek" w:date="2022-08-29T16:52:00Z">
              <w:r w:rsidRPr="00CC4B4E">
                <w:t>-98</w:t>
              </w:r>
            </w:ins>
          </w:p>
        </w:tc>
        <w:tc>
          <w:tcPr>
            <w:tcW w:w="2210" w:type="dxa"/>
            <w:gridSpan w:val="3"/>
          </w:tcPr>
          <w:p w14:paraId="6D7612EB" w14:textId="77777777" w:rsidR="002A6B0A" w:rsidRPr="00CC4B4E" w:rsidRDefault="002A6B0A" w:rsidP="00F735FD">
            <w:pPr>
              <w:pStyle w:val="TAC"/>
              <w:rPr>
                <w:ins w:id="8265" w:author="Ato-MediaTek" w:date="2022-08-29T16:52:00Z"/>
              </w:rPr>
            </w:pPr>
            <w:ins w:id="8266" w:author="Ato-MediaTek" w:date="2022-08-29T16:52:00Z">
              <w:r w:rsidRPr="00CC4B4E">
                <w:t>-98</w:t>
              </w:r>
            </w:ins>
          </w:p>
        </w:tc>
      </w:tr>
      <w:tr w:rsidR="002A6B0A" w:rsidRPr="00CC4B4E" w14:paraId="3F3EF202" w14:textId="77777777" w:rsidTr="00F735FD">
        <w:trPr>
          <w:cantSplit/>
          <w:trHeight w:val="187"/>
          <w:ins w:id="8267" w:author="Ato-MediaTek" w:date="2022-08-29T16:52:00Z"/>
        </w:trPr>
        <w:tc>
          <w:tcPr>
            <w:tcW w:w="2547" w:type="dxa"/>
            <w:gridSpan w:val="2"/>
            <w:tcBorders>
              <w:top w:val="nil"/>
              <w:bottom w:val="single" w:sz="4" w:space="0" w:color="auto"/>
            </w:tcBorders>
            <w:shd w:val="clear" w:color="auto" w:fill="auto"/>
          </w:tcPr>
          <w:p w14:paraId="2B485EC2" w14:textId="77777777" w:rsidR="002A6B0A" w:rsidRPr="00CC4B4E" w:rsidRDefault="002A6B0A" w:rsidP="00F735FD">
            <w:pPr>
              <w:pStyle w:val="TAL"/>
              <w:rPr>
                <w:ins w:id="8268" w:author="Ato-MediaTek" w:date="2022-08-29T16:52:00Z"/>
              </w:rPr>
            </w:pPr>
          </w:p>
        </w:tc>
        <w:tc>
          <w:tcPr>
            <w:tcW w:w="850" w:type="dxa"/>
            <w:tcBorders>
              <w:top w:val="nil"/>
              <w:bottom w:val="single" w:sz="4" w:space="0" w:color="auto"/>
            </w:tcBorders>
            <w:shd w:val="clear" w:color="auto" w:fill="auto"/>
          </w:tcPr>
          <w:p w14:paraId="12680E7F" w14:textId="77777777" w:rsidR="002A6B0A" w:rsidRPr="00CC4B4E" w:rsidRDefault="002A6B0A" w:rsidP="00F735FD">
            <w:pPr>
              <w:pStyle w:val="TAC"/>
              <w:rPr>
                <w:ins w:id="8269" w:author="Ato-MediaTek" w:date="2022-08-29T16:52:00Z"/>
              </w:rPr>
            </w:pPr>
          </w:p>
        </w:tc>
        <w:tc>
          <w:tcPr>
            <w:tcW w:w="1386" w:type="dxa"/>
          </w:tcPr>
          <w:p w14:paraId="3D00E5B2" w14:textId="77777777" w:rsidR="002A6B0A" w:rsidRPr="00CC4B4E" w:rsidRDefault="002A6B0A" w:rsidP="00F735FD">
            <w:pPr>
              <w:pStyle w:val="TAC"/>
              <w:rPr>
                <w:ins w:id="8270" w:author="Ato-MediaTek" w:date="2022-08-29T16:52:00Z"/>
              </w:rPr>
            </w:pPr>
            <w:ins w:id="8271" w:author="Ato-MediaTek" w:date="2022-08-29T16:52:00Z">
              <w:r w:rsidRPr="00CC4B4E">
                <w:t>Config</w:t>
              </w:r>
              <w:r w:rsidRPr="00CC4B4E">
                <w:rPr>
                  <w:szCs w:val="18"/>
                </w:rPr>
                <w:t xml:space="preserve"> </w:t>
              </w:r>
              <w:r w:rsidRPr="00CC4B4E">
                <w:t>3</w:t>
              </w:r>
            </w:ins>
          </w:p>
        </w:tc>
        <w:tc>
          <w:tcPr>
            <w:tcW w:w="1953" w:type="dxa"/>
            <w:gridSpan w:val="2"/>
          </w:tcPr>
          <w:p w14:paraId="6678A30C" w14:textId="77777777" w:rsidR="002A6B0A" w:rsidRPr="00CC4B4E" w:rsidRDefault="002A6B0A" w:rsidP="00F735FD">
            <w:pPr>
              <w:pStyle w:val="TAC"/>
              <w:rPr>
                <w:ins w:id="8272" w:author="Ato-MediaTek" w:date="2022-08-29T16:52:00Z"/>
              </w:rPr>
            </w:pPr>
            <w:ins w:id="8273" w:author="Ato-MediaTek" w:date="2022-08-29T16:52:00Z">
              <w:r w:rsidRPr="00CC4B4E">
                <w:t>-95</w:t>
              </w:r>
            </w:ins>
          </w:p>
        </w:tc>
        <w:tc>
          <w:tcPr>
            <w:tcW w:w="2210" w:type="dxa"/>
            <w:gridSpan w:val="3"/>
          </w:tcPr>
          <w:p w14:paraId="3D13E4D7" w14:textId="77777777" w:rsidR="002A6B0A" w:rsidRPr="00CC4B4E" w:rsidRDefault="002A6B0A" w:rsidP="00F735FD">
            <w:pPr>
              <w:pStyle w:val="TAC"/>
              <w:rPr>
                <w:ins w:id="8274" w:author="Ato-MediaTek" w:date="2022-08-29T16:52:00Z"/>
              </w:rPr>
            </w:pPr>
            <w:ins w:id="8275" w:author="Ato-MediaTek" w:date="2022-08-29T16:52:00Z">
              <w:r w:rsidRPr="00CC4B4E">
                <w:t>-95</w:t>
              </w:r>
            </w:ins>
          </w:p>
        </w:tc>
      </w:tr>
      <w:tr w:rsidR="002A6B0A" w:rsidRPr="00CC4B4E" w14:paraId="68F89CE1" w14:textId="77777777" w:rsidTr="00F735FD">
        <w:trPr>
          <w:cantSplit/>
          <w:trHeight w:val="187"/>
          <w:ins w:id="8276" w:author="Ato-MediaTek" w:date="2022-08-29T16:52:00Z"/>
        </w:trPr>
        <w:tc>
          <w:tcPr>
            <w:tcW w:w="2547" w:type="dxa"/>
            <w:gridSpan w:val="2"/>
            <w:tcBorders>
              <w:bottom w:val="nil"/>
            </w:tcBorders>
            <w:shd w:val="clear" w:color="auto" w:fill="auto"/>
          </w:tcPr>
          <w:p w14:paraId="6CD711C3" w14:textId="77777777" w:rsidR="002A6B0A" w:rsidRPr="00CC4B4E" w:rsidRDefault="002A6B0A" w:rsidP="00F735FD">
            <w:pPr>
              <w:pStyle w:val="TAL"/>
              <w:rPr>
                <w:ins w:id="8277" w:author="Ato-MediaTek" w:date="2022-08-29T16:52:00Z"/>
                <w:rFonts w:cs="v4.2.0"/>
              </w:rPr>
            </w:pPr>
            <w:ins w:id="8278" w:author="Ato-MediaTek" w:date="2022-08-29T16:52:00Z">
              <w:r w:rsidRPr="00CC4B4E">
                <w:rPr>
                  <w:rFonts w:cs="v4.2.0"/>
                </w:rPr>
                <w:t>SS-RSRP</w:t>
              </w:r>
              <w:r w:rsidRPr="00CC4B4E">
                <w:rPr>
                  <w:vertAlign w:val="superscript"/>
                </w:rPr>
                <w:t xml:space="preserve"> Note 3</w:t>
              </w:r>
            </w:ins>
          </w:p>
        </w:tc>
        <w:tc>
          <w:tcPr>
            <w:tcW w:w="850" w:type="dxa"/>
            <w:tcBorders>
              <w:bottom w:val="nil"/>
            </w:tcBorders>
            <w:shd w:val="clear" w:color="auto" w:fill="auto"/>
          </w:tcPr>
          <w:p w14:paraId="11D15A48" w14:textId="77777777" w:rsidR="002A6B0A" w:rsidRPr="00CC4B4E" w:rsidRDefault="002A6B0A" w:rsidP="00F735FD">
            <w:pPr>
              <w:pStyle w:val="TAC"/>
              <w:rPr>
                <w:ins w:id="8279" w:author="Ato-MediaTek" w:date="2022-08-29T16:52:00Z"/>
              </w:rPr>
            </w:pPr>
            <w:ins w:id="8280" w:author="Ato-MediaTek" w:date="2022-08-29T16:52:00Z">
              <w:r w:rsidRPr="00CC4B4E">
                <w:t>dBm/SCS</w:t>
              </w:r>
            </w:ins>
          </w:p>
        </w:tc>
        <w:tc>
          <w:tcPr>
            <w:tcW w:w="1386" w:type="dxa"/>
          </w:tcPr>
          <w:p w14:paraId="27813A20" w14:textId="77777777" w:rsidR="002A6B0A" w:rsidRPr="00CC4B4E" w:rsidRDefault="002A6B0A" w:rsidP="00F735FD">
            <w:pPr>
              <w:pStyle w:val="TAC"/>
              <w:rPr>
                <w:ins w:id="8281" w:author="Ato-MediaTek" w:date="2022-08-29T16:52:00Z"/>
              </w:rPr>
            </w:pPr>
            <w:ins w:id="8282" w:author="Ato-MediaTek" w:date="2022-08-29T16:52:00Z">
              <w:r w:rsidRPr="00CC4B4E">
                <w:t>Config</w:t>
              </w:r>
              <w:r w:rsidRPr="00CC4B4E">
                <w:rPr>
                  <w:szCs w:val="18"/>
                </w:rPr>
                <w:t xml:space="preserve"> </w:t>
              </w:r>
              <w:r w:rsidRPr="00CC4B4E">
                <w:t>1,2</w:t>
              </w:r>
            </w:ins>
          </w:p>
        </w:tc>
        <w:tc>
          <w:tcPr>
            <w:tcW w:w="984" w:type="dxa"/>
          </w:tcPr>
          <w:p w14:paraId="239F996B" w14:textId="77777777" w:rsidR="002A6B0A" w:rsidRPr="00CC4B4E" w:rsidRDefault="002A6B0A" w:rsidP="00F735FD">
            <w:pPr>
              <w:pStyle w:val="TAC"/>
              <w:rPr>
                <w:ins w:id="8283" w:author="Ato-MediaTek" w:date="2022-08-29T16:52:00Z"/>
              </w:rPr>
            </w:pPr>
            <w:ins w:id="8284" w:author="Ato-MediaTek" w:date="2022-08-29T16:52:00Z">
              <w:r w:rsidRPr="00CC4B4E">
                <w:t>-94</w:t>
              </w:r>
            </w:ins>
          </w:p>
        </w:tc>
        <w:tc>
          <w:tcPr>
            <w:tcW w:w="975" w:type="dxa"/>
            <w:gridSpan w:val="2"/>
          </w:tcPr>
          <w:p w14:paraId="3CCD75C3" w14:textId="77777777" w:rsidR="002A6B0A" w:rsidRPr="00CC4B4E" w:rsidRDefault="002A6B0A" w:rsidP="00F735FD">
            <w:pPr>
              <w:pStyle w:val="TAC"/>
              <w:rPr>
                <w:ins w:id="8285" w:author="Ato-MediaTek" w:date="2022-08-29T16:52:00Z"/>
              </w:rPr>
            </w:pPr>
            <w:ins w:id="8286" w:author="Ato-MediaTek" w:date="2022-08-29T16:52:00Z">
              <w:r w:rsidRPr="00CC4B4E">
                <w:t>-94</w:t>
              </w:r>
            </w:ins>
          </w:p>
        </w:tc>
        <w:tc>
          <w:tcPr>
            <w:tcW w:w="993" w:type="dxa"/>
          </w:tcPr>
          <w:p w14:paraId="312B9627" w14:textId="77777777" w:rsidR="002A6B0A" w:rsidRPr="00CC4B4E" w:rsidRDefault="002A6B0A" w:rsidP="00F735FD">
            <w:pPr>
              <w:pStyle w:val="TAC"/>
              <w:rPr>
                <w:ins w:id="8287" w:author="Ato-MediaTek" w:date="2022-08-29T16:52:00Z"/>
              </w:rPr>
            </w:pPr>
            <w:ins w:id="8288" w:author="Ato-MediaTek" w:date="2022-08-29T16:52:00Z">
              <w:r w:rsidRPr="00CC4B4E">
                <w:t>-Infinity</w:t>
              </w:r>
            </w:ins>
          </w:p>
        </w:tc>
        <w:tc>
          <w:tcPr>
            <w:tcW w:w="1211" w:type="dxa"/>
          </w:tcPr>
          <w:p w14:paraId="702C279D" w14:textId="77777777" w:rsidR="002A6B0A" w:rsidRPr="00CC4B4E" w:rsidRDefault="002A6B0A" w:rsidP="00F735FD">
            <w:pPr>
              <w:pStyle w:val="TAC"/>
              <w:rPr>
                <w:ins w:id="8289" w:author="Ato-MediaTek" w:date="2022-08-29T16:52:00Z"/>
              </w:rPr>
            </w:pPr>
            <w:ins w:id="8290" w:author="Ato-MediaTek" w:date="2022-08-29T16:52:00Z">
              <w:r w:rsidRPr="00CC4B4E">
                <w:t>-91</w:t>
              </w:r>
            </w:ins>
          </w:p>
        </w:tc>
      </w:tr>
      <w:tr w:rsidR="002A6B0A" w:rsidRPr="00CC4B4E" w14:paraId="19BEDA41" w14:textId="77777777" w:rsidTr="00F735FD">
        <w:trPr>
          <w:cantSplit/>
          <w:trHeight w:val="187"/>
          <w:ins w:id="8291" w:author="Ato-MediaTek" w:date="2022-08-29T16:52:00Z"/>
        </w:trPr>
        <w:tc>
          <w:tcPr>
            <w:tcW w:w="2547" w:type="dxa"/>
            <w:gridSpan w:val="2"/>
            <w:tcBorders>
              <w:top w:val="nil"/>
            </w:tcBorders>
            <w:shd w:val="clear" w:color="auto" w:fill="auto"/>
          </w:tcPr>
          <w:p w14:paraId="24A764D7" w14:textId="77777777" w:rsidR="002A6B0A" w:rsidRPr="00CC4B4E" w:rsidRDefault="002A6B0A" w:rsidP="00F735FD">
            <w:pPr>
              <w:pStyle w:val="TAL"/>
              <w:rPr>
                <w:ins w:id="8292" w:author="Ato-MediaTek" w:date="2022-08-29T16:52:00Z"/>
              </w:rPr>
            </w:pPr>
          </w:p>
        </w:tc>
        <w:tc>
          <w:tcPr>
            <w:tcW w:w="850" w:type="dxa"/>
            <w:tcBorders>
              <w:top w:val="nil"/>
            </w:tcBorders>
            <w:shd w:val="clear" w:color="auto" w:fill="auto"/>
          </w:tcPr>
          <w:p w14:paraId="44D464AC" w14:textId="77777777" w:rsidR="002A6B0A" w:rsidRPr="00CC4B4E" w:rsidRDefault="002A6B0A" w:rsidP="00F735FD">
            <w:pPr>
              <w:pStyle w:val="TAC"/>
              <w:rPr>
                <w:ins w:id="8293" w:author="Ato-MediaTek" w:date="2022-08-29T16:52:00Z"/>
              </w:rPr>
            </w:pPr>
          </w:p>
        </w:tc>
        <w:tc>
          <w:tcPr>
            <w:tcW w:w="1386" w:type="dxa"/>
          </w:tcPr>
          <w:p w14:paraId="2326E8C9" w14:textId="77777777" w:rsidR="002A6B0A" w:rsidRPr="00CC4B4E" w:rsidRDefault="002A6B0A" w:rsidP="00F735FD">
            <w:pPr>
              <w:pStyle w:val="TAC"/>
              <w:rPr>
                <w:ins w:id="8294" w:author="Ato-MediaTek" w:date="2022-08-29T16:52:00Z"/>
              </w:rPr>
            </w:pPr>
            <w:ins w:id="8295" w:author="Ato-MediaTek" w:date="2022-08-29T16:52:00Z">
              <w:r w:rsidRPr="00CC4B4E">
                <w:t>Config</w:t>
              </w:r>
              <w:r w:rsidRPr="00CC4B4E">
                <w:rPr>
                  <w:szCs w:val="18"/>
                </w:rPr>
                <w:t xml:space="preserve"> </w:t>
              </w:r>
              <w:r w:rsidRPr="00CC4B4E">
                <w:t>3</w:t>
              </w:r>
            </w:ins>
          </w:p>
        </w:tc>
        <w:tc>
          <w:tcPr>
            <w:tcW w:w="984" w:type="dxa"/>
          </w:tcPr>
          <w:p w14:paraId="26BD39BE" w14:textId="77777777" w:rsidR="002A6B0A" w:rsidRPr="00CC4B4E" w:rsidRDefault="002A6B0A" w:rsidP="00F735FD">
            <w:pPr>
              <w:pStyle w:val="TAC"/>
              <w:rPr>
                <w:ins w:id="8296" w:author="Ato-MediaTek" w:date="2022-08-29T16:52:00Z"/>
              </w:rPr>
            </w:pPr>
            <w:ins w:id="8297" w:author="Ato-MediaTek" w:date="2022-08-29T16:52:00Z">
              <w:r w:rsidRPr="00CC4B4E">
                <w:t>-91</w:t>
              </w:r>
            </w:ins>
          </w:p>
        </w:tc>
        <w:tc>
          <w:tcPr>
            <w:tcW w:w="975" w:type="dxa"/>
            <w:gridSpan w:val="2"/>
          </w:tcPr>
          <w:p w14:paraId="445CF5E1" w14:textId="77777777" w:rsidR="002A6B0A" w:rsidRPr="00CC4B4E" w:rsidRDefault="002A6B0A" w:rsidP="00F735FD">
            <w:pPr>
              <w:pStyle w:val="TAC"/>
              <w:rPr>
                <w:ins w:id="8298" w:author="Ato-MediaTek" w:date="2022-08-29T16:52:00Z"/>
              </w:rPr>
            </w:pPr>
            <w:ins w:id="8299" w:author="Ato-MediaTek" w:date="2022-08-29T16:52:00Z">
              <w:r w:rsidRPr="00CC4B4E">
                <w:t>-91</w:t>
              </w:r>
            </w:ins>
          </w:p>
        </w:tc>
        <w:tc>
          <w:tcPr>
            <w:tcW w:w="993" w:type="dxa"/>
          </w:tcPr>
          <w:p w14:paraId="3D5199FF" w14:textId="77777777" w:rsidR="002A6B0A" w:rsidRPr="00CC4B4E" w:rsidRDefault="002A6B0A" w:rsidP="00F735FD">
            <w:pPr>
              <w:pStyle w:val="TAC"/>
              <w:rPr>
                <w:ins w:id="8300" w:author="Ato-MediaTek" w:date="2022-08-29T16:52:00Z"/>
              </w:rPr>
            </w:pPr>
            <w:ins w:id="8301" w:author="Ato-MediaTek" w:date="2022-08-29T16:52:00Z">
              <w:r w:rsidRPr="00CC4B4E">
                <w:t>-Infinity</w:t>
              </w:r>
            </w:ins>
          </w:p>
        </w:tc>
        <w:tc>
          <w:tcPr>
            <w:tcW w:w="1211" w:type="dxa"/>
          </w:tcPr>
          <w:p w14:paraId="7E8D9CA1" w14:textId="77777777" w:rsidR="002A6B0A" w:rsidRPr="00CC4B4E" w:rsidRDefault="002A6B0A" w:rsidP="00F735FD">
            <w:pPr>
              <w:pStyle w:val="TAC"/>
              <w:rPr>
                <w:ins w:id="8302" w:author="Ato-MediaTek" w:date="2022-08-29T16:52:00Z"/>
              </w:rPr>
            </w:pPr>
            <w:ins w:id="8303" w:author="Ato-MediaTek" w:date="2022-08-29T16:52:00Z">
              <w:r w:rsidRPr="00CC4B4E">
                <w:t>-88</w:t>
              </w:r>
            </w:ins>
          </w:p>
        </w:tc>
      </w:tr>
      <w:tr w:rsidR="002A6B0A" w:rsidRPr="00CC4B4E" w14:paraId="6DF65125" w14:textId="77777777" w:rsidTr="00F735FD">
        <w:trPr>
          <w:cantSplit/>
          <w:trHeight w:val="187"/>
          <w:ins w:id="8304" w:author="Ato-MediaTek" w:date="2022-08-29T16:52:00Z"/>
        </w:trPr>
        <w:tc>
          <w:tcPr>
            <w:tcW w:w="2547" w:type="dxa"/>
            <w:gridSpan w:val="2"/>
          </w:tcPr>
          <w:p w14:paraId="49C7BC90" w14:textId="77777777" w:rsidR="002A6B0A" w:rsidRPr="00CC4B4E" w:rsidRDefault="002A6B0A" w:rsidP="00F735FD">
            <w:pPr>
              <w:pStyle w:val="TAL"/>
              <w:rPr>
                <w:ins w:id="8305" w:author="Ato-MediaTek" w:date="2022-08-29T16:52:00Z"/>
              </w:rPr>
            </w:pPr>
            <w:ins w:id="8306" w:author="Ato-MediaTek" w:date="2022-08-29T16:52:00Z">
              <w:r w:rsidRPr="00CC4B4E">
                <w:rPr>
                  <w:position w:val="-12"/>
                </w:rPr>
                <w:object w:dxaOrig="620" w:dyaOrig="380" w14:anchorId="3B09B16E">
                  <v:shape id="_x0000_i1041" type="#_x0000_t75" style="width:21pt;height:15.75pt" o:ole="" fillcolor="window">
                    <v:imagedata r:id="rId18" o:title=""/>
                  </v:shape>
                  <o:OLEObject Type="Embed" ProgID="Equation.3" ShapeID="_x0000_i1041" DrawAspect="Content" ObjectID="_1723362109" r:id="rId34"/>
                </w:object>
              </w:r>
            </w:ins>
          </w:p>
        </w:tc>
        <w:tc>
          <w:tcPr>
            <w:tcW w:w="850" w:type="dxa"/>
          </w:tcPr>
          <w:p w14:paraId="0E99CF0F" w14:textId="77777777" w:rsidR="002A6B0A" w:rsidRPr="00CC4B4E" w:rsidRDefault="002A6B0A" w:rsidP="00F735FD">
            <w:pPr>
              <w:pStyle w:val="TAC"/>
              <w:rPr>
                <w:ins w:id="8307" w:author="Ato-MediaTek" w:date="2022-08-29T16:52:00Z"/>
              </w:rPr>
            </w:pPr>
            <w:ins w:id="8308" w:author="Ato-MediaTek" w:date="2022-08-29T16:52:00Z">
              <w:r w:rsidRPr="00CC4B4E">
                <w:t>dB</w:t>
              </w:r>
            </w:ins>
          </w:p>
        </w:tc>
        <w:tc>
          <w:tcPr>
            <w:tcW w:w="1386" w:type="dxa"/>
          </w:tcPr>
          <w:p w14:paraId="3DA937C2" w14:textId="77777777" w:rsidR="002A6B0A" w:rsidRPr="00CC4B4E" w:rsidRDefault="002A6B0A" w:rsidP="00F735FD">
            <w:pPr>
              <w:pStyle w:val="TAC"/>
              <w:rPr>
                <w:ins w:id="8309" w:author="Ato-MediaTek" w:date="2022-08-29T16:52:00Z"/>
              </w:rPr>
            </w:pPr>
            <w:ins w:id="8310" w:author="Ato-MediaTek" w:date="2022-08-29T16:52:00Z">
              <w:r w:rsidRPr="00CC4B4E">
                <w:t>Config 1,2,3,4,5,6</w:t>
              </w:r>
            </w:ins>
          </w:p>
        </w:tc>
        <w:tc>
          <w:tcPr>
            <w:tcW w:w="984" w:type="dxa"/>
          </w:tcPr>
          <w:p w14:paraId="1FCCE7FE" w14:textId="77777777" w:rsidR="002A6B0A" w:rsidRPr="00CC4B4E" w:rsidDel="004B51DC" w:rsidRDefault="002A6B0A" w:rsidP="00F735FD">
            <w:pPr>
              <w:pStyle w:val="TAC"/>
              <w:rPr>
                <w:ins w:id="8311" w:author="Ato-MediaTek" w:date="2022-08-29T16:52:00Z"/>
              </w:rPr>
            </w:pPr>
            <w:ins w:id="8312" w:author="Ato-MediaTek" w:date="2022-08-29T16:52:00Z">
              <w:r w:rsidRPr="00CC4B4E">
                <w:t>4</w:t>
              </w:r>
            </w:ins>
          </w:p>
        </w:tc>
        <w:tc>
          <w:tcPr>
            <w:tcW w:w="975" w:type="dxa"/>
            <w:gridSpan w:val="2"/>
          </w:tcPr>
          <w:p w14:paraId="12ECBEF0" w14:textId="77777777" w:rsidR="002A6B0A" w:rsidRPr="00CC4B4E" w:rsidDel="004B51DC" w:rsidRDefault="002A6B0A" w:rsidP="00F735FD">
            <w:pPr>
              <w:pStyle w:val="TAC"/>
              <w:rPr>
                <w:ins w:id="8313" w:author="Ato-MediaTek" w:date="2022-08-29T16:52:00Z"/>
              </w:rPr>
            </w:pPr>
            <w:ins w:id="8314" w:author="Ato-MediaTek" w:date="2022-08-29T16:52:00Z">
              <w:r w:rsidRPr="00CC4B4E">
                <w:t>4</w:t>
              </w:r>
            </w:ins>
          </w:p>
        </w:tc>
        <w:tc>
          <w:tcPr>
            <w:tcW w:w="993" w:type="dxa"/>
          </w:tcPr>
          <w:p w14:paraId="1F65B17D" w14:textId="77777777" w:rsidR="002A6B0A" w:rsidRPr="00CC4B4E" w:rsidDel="00B36E6D" w:rsidRDefault="002A6B0A" w:rsidP="00F735FD">
            <w:pPr>
              <w:pStyle w:val="TAC"/>
              <w:rPr>
                <w:ins w:id="8315" w:author="Ato-MediaTek" w:date="2022-08-29T16:52:00Z"/>
              </w:rPr>
            </w:pPr>
            <w:ins w:id="8316" w:author="Ato-MediaTek" w:date="2022-08-29T16:52:00Z">
              <w:r w:rsidRPr="00CC4B4E">
                <w:t>-Infinity</w:t>
              </w:r>
            </w:ins>
          </w:p>
        </w:tc>
        <w:tc>
          <w:tcPr>
            <w:tcW w:w="1211" w:type="dxa"/>
          </w:tcPr>
          <w:p w14:paraId="1B56DA02" w14:textId="77777777" w:rsidR="002A6B0A" w:rsidRPr="00CC4B4E" w:rsidDel="004B51DC" w:rsidRDefault="002A6B0A" w:rsidP="00F735FD">
            <w:pPr>
              <w:pStyle w:val="TAC"/>
              <w:rPr>
                <w:ins w:id="8317" w:author="Ato-MediaTek" w:date="2022-08-29T16:52:00Z"/>
              </w:rPr>
            </w:pPr>
            <w:ins w:id="8318" w:author="Ato-MediaTek" w:date="2022-08-29T16:52:00Z">
              <w:r w:rsidRPr="00CC4B4E">
                <w:t>7</w:t>
              </w:r>
            </w:ins>
          </w:p>
        </w:tc>
      </w:tr>
      <w:tr w:rsidR="002A6B0A" w:rsidRPr="00CC4B4E" w14:paraId="5C9001FD" w14:textId="77777777" w:rsidTr="00F735FD">
        <w:trPr>
          <w:cantSplit/>
          <w:trHeight w:val="187"/>
          <w:ins w:id="8319" w:author="Ato-MediaTek" w:date="2022-08-29T16:52:00Z"/>
        </w:trPr>
        <w:tc>
          <w:tcPr>
            <w:tcW w:w="2547" w:type="dxa"/>
            <w:gridSpan w:val="2"/>
            <w:tcBorders>
              <w:bottom w:val="single" w:sz="4" w:space="0" w:color="auto"/>
            </w:tcBorders>
          </w:tcPr>
          <w:p w14:paraId="1D93F127" w14:textId="77777777" w:rsidR="002A6B0A" w:rsidRPr="00CC4B4E" w:rsidRDefault="002A6B0A" w:rsidP="00F735FD">
            <w:pPr>
              <w:pStyle w:val="TAL"/>
              <w:rPr>
                <w:ins w:id="8320" w:author="Ato-MediaTek" w:date="2022-08-29T16:52:00Z"/>
              </w:rPr>
            </w:pPr>
            <w:ins w:id="8321" w:author="Ato-MediaTek" w:date="2022-08-29T16:52:00Z">
              <w:r w:rsidRPr="00CC4B4E">
                <w:rPr>
                  <w:position w:val="-12"/>
                </w:rPr>
                <w:object w:dxaOrig="800" w:dyaOrig="380" w14:anchorId="7DE8AA37">
                  <v:shape id="_x0000_i1042" type="#_x0000_t75" style="width:29.25pt;height:15.75pt" o:ole="" fillcolor="window">
                    <v:imagedata r:id="rId20" o:title=""/>
                  </v:shape>
                  <o:OLEObject Type="Embed" ProgID="Equation.3" ShapeID="_x0000_i1042" DrawAspect="Content" ObjectID="_1723362110" r:id="rId35"/>
                </w:object>
              </w:r>
            </w:ins>
          </w:p>
        </w:tc>
        <w:tc>
          <w:tcPr>
            <w:tcW w:w="850" w:type="dxa"/>
          </w:tcPr>
          <w:p w14:paraId="4F97309F" w14:textId="77777777" w:rsidR="002A6B0A" w:rsidRPr="00CC4B4E" w:rsidRDefault="002A6B0A" w:rsidP="00F735FD">
            <w:pPr>
              <w:pStyle w:val="TAC"/>
              <w:rPr>
                <w:ins w:id="8322" w:author="Ato-MediaTek" w:date="2022-08-29T16:52:00Z"/>
              </w:rPr>
            </w:pPr>
            <w:ins w:id="8323" w:author="Ato-MediaTek" w:date="2022-08-29T16:52:00Z">
              <w:r w:rsidRPr="00CC4B4E">
                <w:t>dB</w:t>
              </w:r>
            </w:ins>
          </w:p>
        </w:tc>
        <w:tc>
          <w:tcPr>
            <w:tcW w:w="1386" w:type="dxa"/>
          </w:tcPr>
          <w:p w14:paraId="76311A3A" w14:textId="77777777" w:rsidR="002A6B0A" w:rsidRPr="00CC4B4E" w:rsidRDefault="002A6B0A" w:rsidP="00F735FD">
            <w:pPr>
              <w:pStyle w:val="TAC"/>
              <w:rPr>
                <w:ins w:id="8324" w:author="Ato-MediaTek" w:date="2022-08-29T16:52:00Z"/>
              </w:rPr>
            </w:pPr>
            <w:ins w:id="8325" w:author="Ato-MediaTek" w:date="2022-08-29T16:52:00Z">
              <w:r w:rsidRPr="00CC4B4E">
                <w:t>Config 1,2,3</w:t>
              </w:r>
            </w:ins>
          </w:p>
        </w:tc>
        <w:tc>
          <w:tcPr>
            <w:tcW w:w="984" w:type="dxa"/>
          </w:tcPr>
          <w:p w14:paraId="54C81470" w14:textId="77777777" w:rsidR="002A6B0A" w:rsidRPr="00CC4B4E" w:rsidDel="004B51DC" w:rsidRDefault="002A6B0A" w:rsidP="00F735FD">
            <w:pPr>
              <w:pStyle w:val="TAC"/>
              <w:rPr>
                <w:ins w:id="8326" w:author="Ato-MediaTek" w:date="2022-08-29T16:52:00Z"/>
              </w:rPr>
            </w:pPr>
            <w:ins w:id="8327" w:author="Ato-MediaTek" w:date="2022-08-29T16:52:00Z">
              <w:r w:rsidRPr="00CC4B4E">
                <w:t>4</w:t>
              </w:r>
            </w:ins>
          </w:p>
        </w:tc>
        <w:tc>
          <w:tcPr>
            <w:tcW w:w="975" w:type="dxa"/>
            <w:gridSpan w:val="2"/>
          </w:tcPr>
          <w:p w14:paraId="1AC4DFC9" w14:textId="77777777" w:rsidR="002A6B0A" w:rsidRPr="00CC4B4E" w:rsidDel="004B51DC" w:rsidRDefault="002A6B0A" w:rsidP="00F735FD">
            <w:pPr>
              <w:pStyle w:val="TAC"/>
              <w:rPr>
                <w:ins w:id="8328" w:author="Ato-MediaTek" w:date="2022-08-29T16:52:00Z"/>
              </w:rPr>
            </w:pPr>
            <w:ins w:id="8329" w:author="Ato-MediaTek" w:date="2022-08-29T16:52:00Z">
              <w:r w:rsidRPr="00CC4B4E">
                <w:t>4</w:t>
              </w:r>
            </w:ins>
          </w:p>
        </w:tc>
        <w:tc>
          <w:tcPr>
            <w:tcW w:w="993" w:type="dxa"/>
          </w:tcPr>
          <w:p w14:paraId="0DC9E65C" w14:textId="77777777" w:rsidR="002A6B0A" w:rsidRPr="00CC4B4E" w:rsidDel="00B36E6D" w:rsidRDefault="002A6B0A" w:rsidP="00F735FD">
            <w:pPr>
              <w:pStyle w:val="TAC"/>
              <w:rPr>
                <w:ins w:id="8330" w:author="Ato-MediaTek" w:date="2022-08-29T16:52:00Z"/>
              </w:rPr>
            </w:pPr>
            <w:ins w:id="8331" w:author="Ato-MediaTek" w:date="2022-08-29T16:52:00Z">
              <w:r w:rsidRPr="00CC4B4E">
                <w:t>-Infinity</w:t>
              </w:r>
            </w:ins>
          </w:p>
        </w:tc>
        <w:tc>
          <w:tcPr>
            <w:tcW w:w="1211" w:type="dxa"/>
          </w:tcPr>
          <w:p w14:paraId="1596FDB7" w14:textId="77777777" w:rsidR="002A6B0A" w:rsidRPr="00CC4B4E" w:rsidDel="004B51DC" w:rsidRDefault="002A6B0A" w:rsidP="00F735FD">
            <w:pPr>
              <w:pStyle w:val="TAC"/>
              <w:rPr>
                <w:ins w:id="8332" w:author="Ato-MediaTek" w:date="2022-08-29T16:52:00Z"/>
              </w:rPr>
            </w:pPr>
            <w:ins w:id="8333" w:author="Ato-MediaTek" w:date="2022-08-29T16:52:00Z">
              <w:r w:rsidRPr="00CC4B4E">
                <w:t>7</w:t>
              </w:r>
            </w:ins>
          </w:p>
        </w:tc>
      </w:tr>
      <w:tr w:rsidR="002A6B0A" w:rsidRPr="00CC4B4E" w14:paraId="1A9CA350" w14:textId="77777777" w:rsidTr="00F735FD">
        <w:trPr>
          <w:cantSplit/>
          <w:trHeight w:val="187"/>
          <w:ins w:id="8334" w:author="Ato-MediaTek" w:date="2022-08-29T16:52:00Z"/>
        </w:trPr>
        <w:tc>
          <w:tcPr>
            <w:tcW w:w="2547" w:type="dxa"/>
            <w:gridSpan w:val="2"/>
            <w:tcBorders>
              <w:bottom w:val="nil"/>
            </w:tcBorders>
            <w:shd w:val="clear" w:color="auto" w:fill="auto"/>
          </w:tcPr>
          <w:p w14:paraId="1BA91CB5" w14:textId="77777777" w:rsidR="002A6B0A" w:rsidRPr="00CC4B4E" w:rsidRDefault="002A6B0A" w:rsidP="00F735FD">
            <w:pPr>
              <w:pStyle w:val="TAL"/>
              <w:rPr>
                <w:ins w:id="8335" w:author="Ato-MediaTek" w:date="2022-08-29T16:52:00Z"/>
                <w:rFonts w:cs="Arial"/>
                <w:szCs w:val="18"/>
              </w:rPr>
            </w:pPr>
            <w:ins w:id="8336" w:author="Ato-MediaTek" w:date="2022-08-29T16:52:00Z">
              <w:r w:rsidRPr="00CC4B4E">
                <w:rPr>
                  <w:rFonts w:cs="Arial"/>
                  <w:szCs w:val="18"/>
                </w:rPr>
                <w:t>Io</w:t>
              </w:r>
              <w:r w:rsidRPr="00CC4B4E">
                <w:rPr>
                  <w:rFonts w:cs="Arial"/>
                  <w:szCs w:val="18"/>
                  <w:vertAlign w:val="superscript"/>
                </w:rPr>
                <w:t>Note3</w:t>
              </w:r>
            </w:ins>
          </w:p>
        </w:tc>
        <w:tc>
          <w:tcPr>
            <w:tcW w:w="850" w:type="dxa"/>
          </w:tcPr>
          <w:p w14:paraId="41BEFE68" w14:textId="77777777" w:rsidR="002A6B0A" w:rsidRPr="00CC4B4E" w:rsidRDefault="002A6B0A" w:rsidP="00F735FD">
            <w:pPr>
              <w:pStyle w:val="TAC"/>
              <w:rPr>
                <w:ins w:id="8337" w:author="Ato-MediaTek" w:date="2022-08-29T16:52:00Z"/>
                <w:rFonts w:cs="Arial"/>
                <w:szCs w:val="18"/>
              </w:rPr>
            </w:pPr>
            <w:ins w:id="8338" w:author="Ato-MediaTek" w:date="2022-08-29T16:52:00Z">
              <w:r w:rsidRPr="00CC4B4E">
                <w:rPr>
                  <w:rFonts w:cs="Arial"/>
                  <w:szCs w:val="18"/>
                </w:rPr>
                <w:t>dBm/9.36MHz</w:t>
              </w:r>
            </w:ins>
          </w:p>
        </w:tc>
        <w:tc>
          <w:tcPr>
            <w:tcW w:w="1386" w:type="dxa"/>
          </w:tcPr>
          <w:p w14:paraId="5732AD87" w14:textId="77777777" w:rsidR="002A6B0A" w:rsidRPr="00CC4B4E" w:rsidRDefault="002A6B0A" w:rsidP="00F735FD">
            <w:pPr>
              <w:pStyle w:val="TAC"/>
              <w:rPr>
                <w:ins w:id="8339" w:author="Ato-MediaTek" w:date="2022-08-29T16:52:00Z"/>
                <w:rFonts w:cs="Arial"/>
                <w:szCs w:val="18"/>
              </w:rPr>
            </w:pPr>
            <w:ins w:id="8340" w:author="Ato-MediaTek" w:date="2022-08-29T16:52:00Z">
              <w:r w:rsidRPr="00CC4B4E">
                <w:rPr>
                  <w:rFonts w:cs="Arial"/>
                  <w:szCs w:val="18"/>
                </w:rPr>
                <w:t>Config 1,2</w:t>
              </w:r>
            </w:ins>
          </w:p>
        </w:tc>
        <w:tc>
          <w:tcPr>
            <w:tcW w:w="984" w:type="dxa"/>
          </w:tcPr>
          <w:p w14:paraId="4E37F466" w14:textId="77777777" w:rsidR="002A6B0A" w:rsidRPr="00CC4B4E" w:rsidRDefault="002A6B0A" w:rsidP="00F735FD">
            <w:pPr>
              <w:pStyle w:val="TAC"/>
              <w:rPr>
                <w:ins w:id="8341" w:author="Ato-MediaTek" w:date="2022-08-29T16:52:00Z"/>
                <w:rFonts w:cs="Arial"/>
                <w:szCs w:val="18"/>
              </w:rPr>
            </w:pPr>
            <w:ins w:id="8342" w:author="Ato-MediaTek" w:date="2022-08-29T16:52:00Z">
              <w:r w:rsidRPr="00CC4B4E">
                <w:rPr>
                  <w:rFonts w:cs="Arial"/>
                  <w:szCs w:val="18"/>
                </w:rPr>
                <w:t>-64.59</w:t>
              </w:r>
            </w:ins>
          </w:p>
        </w:tc>
        <w:tc>
          <w:tcPr>
            <w:tcW w:w="975" w:type="dxa"/>
            <w:gridSpan w:val="2"/>
          </w:tcPr>
          <w:p w14:paraId="53A7DD85" w14:textId="77777777" w:rsidR="002A6B0A" w:rsidRPr="00CC4B4E" w:rsidRDefault="002A6B0A" w:rsidP="00F735FD">
            <w:pPr>
              <w:pStyle w:val="TAC"/>
              <w:rPr>
                <w:ins w:id="8343" w:author="Ato-MediaTek" w:date="2022-08-29T16:52:00Z"/>
                <w:rFonts w:cs="Arial"/>
                <w:szCs w:val="18"/>
              </w:rPr>
            </w:pPr>
            <w:ins w:id="8344" w:author="Ato-MediaTek" w:date="2022-08-29T16:52:00Z">
              <w:r w:rsidRPr="00CC4B4E">
                <w:rPr>
                  <w:rFonts w:cs="Arial"/>
                  <w:szCs w:val="18"/>
                </w:rPr>
                <w:t>-64.59</w:t>
              </w:r>
            </w:ins>
          </w:p>
        </w:tc>
        <w:tc>
          <w:tcPr>
            <w:tcW w:w="993" w:type="dxa"/>
          </w:tcPr>
          <w:p w14:paraId="69EA29CE" w14:textId="77777777" w:rsidR="002A6B0A" w:rsidRPr="00CC4B4E" w:rsidRDefault="002A6B0A" w:rsidP="00F735FD">
            <w:pPr>
              <w:pStyle w:val="TAC"/>
              <w:rPr>
                <w:ins w:id="8345" w:author="Ato-MediaTek" w:date="2022-08-29T16:52:00Z"/>
                <w:rFonts w:cs="Arial"/>
                <w:szCs w:val="18"/>
              </w:rPr>
            </w:pPr>
            <w:ins w:id="8346" w:author="Ato-MediaTek" w:date="2022-08-29T16:52:00Z">
              <w:r w:rsidRPr="00CC4B4E">
                <w:rPr>
                  <w:rFonts w:cs="Arial"/>
                  <w:szCs w:val="18"/>
                </w:rPr>
                <w:t>-70.05</w:t>
              </w:r>
            </w:ins>
          </w:p>
        </w:tc>
        <w:tc>
          <w:tcPr>
            <w:tcW w:w="1211" w:type="dxa"/>
          </w:tcPr>
          <w:p w14:paraId="5752B2A7" w14:textId="77777777" w:rsidR="002A6B0A" w:rsidRPr="00CC4B4E" w:rsidRDefault="002A6B0A" w:rsidP="00F735FD">
            <w:pPr>
              <w:pStyle w:val="TAC"/>
              <w:rPr>
                <w:ins w:id="8347" w:author="Ato-MediaTek" w:date="2022-08-29T16:52:00Z"/>
                <w:rFonts w:cs="Arial"/>
                <w:szCs w:val="18"/>
              </w:rPr>
            </w:pPr>
            <w:ins w:id="8348" w:author="Ato-MediaTek" w:date="2022-08-29T16:52:00Z">
              <w:r w:rsidRPr="00CC4B4E">
                <w:rPr>
                  <w:rFonts w:cs="Arial"/>
                  <w:szCs w:val="18"/>
                </w:rPr>
                <w:t>-62.26</w:t>
              </w:r>
            </w:ins>
          </w:p>
        </w:tc>
      </w:tr>
      <w:tr w:rsidR="002A6B0A" w:rsidRPr="00CC4B4E" w14:paraId="24AAAF44" w14:textId="77777777" w:rsidTr="00F735FD">
        <w:trPr>
          <w:cantSplit/>
          <w:trHeight w:val="187"/>
          <w:ins w:id="8349" w:author="Ato-MediaTek" w:date="2022-08-29T16:52:00Z"/>
        </w:trPr>
        <w:tc>
          <w:tcPr>
            <w:tcW w:w="2547" w:type="dxa"/>
            <w:gridSpan w:val="2"/>
            <w:tcBorders>
              <w:top w:val="nil"/>
            </w:tcBorders>
            <w:shd w:val="clear" w:color="auto" w:fill="auto"/>
          </w:tcPr>
          <w:p w14:paraId="0631E418" w14:textId="77777777" w:rsidR="002A6B0A" w:rsidRPr="00CC4B4E" w:rsidRDefault="002A6B0A" w:rsidP="00F735FD">
            <w:pPr>
              <w:pStyle w:val="TAL"/>
              <w:rPr>
                <w:ins w:id="8350" w:author="Ato-MediaTek" w:date="2022-08-29T16:52:00Z"/>
                <w:rFonts w:cs="Arial"/>
                <w:szCs w:val="18"/>
              </w:rPr>
            </w:pPr>
          </w:p>
        </w:tc>
        <w:tc>
          <w:tcPr>
            <w:tcW w:w="850" w:type="dxa"/>
          </w:tcPr>
          <w:p w14:paraId="430830C1" w14:textId="77777777" w:rsidR="002A6B0A" w:rsidRPr="00CC4B4E" w:rsidRDefault="002A6B0A" w:rsidP="00F735FD">
            <w:pPr>
              <w:pStyle w:val="TAC"/>
              <w:rPr>
                <w:ins w:id="8351" w:author="Ato-MediaTek" w:date="2022-08-29T16:52:00Z"/>
                <w:rFonts w:cs="Arial"/>
                <w:szCs w:val="18"/>
              </w:rPr>
            </w:pPr>
            <w:ins w:id="8352" w:author="Ato-MediaTek" w:date="2022-08-29T16:52:00Z">
              <w:r w:rsidRPr="00CC4B4E">
                <w:rPr>
                  <w:rFonts w:cs="Arial"/>
                  <w:szCs w:val="18"/>
                </w:rPr>
                <w:t>dBm/38.16MHz</w:t>
              </w:r>
            </w:ins>
          </w:p>
        </w:tc>
        <w:tc>
          <w:tcPr>
            <w:tcW w:w="1386" w:type="dxa"/>
          </w:tcPr>
          <w:p w14:paraId="2C433342" w14:textId="77777777" w:rsidR="002A6B0A" w:rsidRPr="00CC4B4E" w:rsidRDefault="002A6B0A" w:rsidP="00F735FD">
            <w:pPr>
              <w:pStyle w:val="TAC"/>
              <w:rPr>
                <w:ins w:id="8353" w:author="Ato-MediaTek" w:date="2022-08-29T16:52:00Z"/>
                <w:rFonts w:cs="Arial"/>
                <w:szCs w:val="18"/>
              </w:rPr>
            </w:pPr>
            <w:ins w:id="8354" w:author="Ato-MediaTek" w:date="2022-08-29T16:52:00Z">
              <w:r w:rsidRPr="00CC4B4E">
                <w:rPr>
                  <w:rFonts w:cs="Arial"/>
                  <w:szCs w:val="18"/>
                </w:rPr>
                <w:t>Config 3</w:t>
              </w:r>
            </w:ins>
          </w:p>
        </w:tc>
        <w:tc>
          <w:tcPr>
            <w:tcW w:w="984" w:type="dxa"/>
          </w:tcPr>
          <w:p w14:paraId="291227F8" w14:textId="77777777" w:rsidR="002A6B0A" w:rsidRPr="00CC4B4E" w:rsidRDefault="002A6B0A" w:rsidP="00F735FD">
            <w:pPr>
              <w:pStyle w:val="TAC"/>
              <w:rPr>
                <w:ins w:id="8355" w:author="Ato-MediaTek" w:date="2022-08-29T16:52:00Z"/>
                <w:rFonts w:cs="Arial"/>
                <w:szCs w:val="18"/>
              </w:rPr>
            </w:pPr>
            <w:ins w:id="8356" w:author="Ato-MediaTek" w:date="2022-08-29T16:52:00Z">
              <w:r w:rsidRPr="00CC4B4E">
                <w:rPr>
                  <w:rFonts w:cs="Arial"/>
                  <w:szCs w:val="18"/>
                </w:rPr>
                <w:t>-58.49</w:t>
              </w:r>
            </w:ins>
          </w:p>
        </w:tc>
        <w:tc>
          <w:tcPr>
            <w:tcW w:w="975" w:type="dxa"/>
            <w:gridSpan w:val="2"/>
          </w:tcPr>
          <w:p w14:paraId="38942964" w14:textId="77777777" w:rsidR="002A6B0A" w:rsidRPr="00CC4B4E" w:rsidRDefault="002A6B0A" w:rsidP="00F735FD">
            <w:pPr>
              <w:pStyle w:val="TAC"/>
              <w:rPr>
                <w:ins w:id="8357" w:author="Ato-MediaTek" w:date="2022-08-29T16:52:00Z"/>
                <w:rFonts w:cs="Arial"/>
                <w:szCs w:val="18"/>
              </w:rPr>
            </w:pPr>
            <w:ins w:id="8358" w:author="Ato-MediaTek" w:date="2022-08-29T16:52:00Z">
              <w:r w:rsidRPr="00CC4B4E">
                <w:rPr>
                  <w:rFonts w:cs="Arial"/>
                  <w:szCs w:val="18"/>
                </w:rPr>
                <w:t>-58.49</w:t>
              </w:r>
            </w:ins>
          </w:p>
        </w:tc>
        <w:tc>
          <w:tcPr>
            <w:tcW w:w="993" w:type="dxa"/>
          </w:tcPr>
          <w:p w14:paraId="2704A211" w14:textId="77777777" w:rsidR="002A6B0A" w:rsidRPr="00CC4B4E" w:rsidRDefault="002A6B0A" w:rsidP="00F735FD">
            <w:pPr>
              <w:pStyle w:val="TAC"/>
              <w:rPr>
                <w:ins w:id="8359" w:author="Ato-MediaTek" w:date="2022-08-29T16:52:00Z"/>
                <w:rFonts w:cs="Arial"/>
                <w:szCs w:val="18"/>
              </w:rPr>
            </w:pPr>
            <w:ins w:id="8360" w:author="Ato-MediaTek" w:date="2022-08-29T16:52:00Z">
              <w:r w:rsidRPr="00CC4B4E">
                <w:rPr>
                  <w:rFonts w:cs="Arial"/>
                  <w:szCs w:val="18"/>
                </w:rPr>
                <w:t>-63.94</w:t>
              </w:r>
            </w:ins>
          </w:p>
        </w:tc>
        <w:tc>
          <w:tcPr>
            <w:tcW w:w="1211" w:type="dxa"/>
          </w:tcPr>
          <w:p w14:paraId="77CA3D9D" w14:textId="77777777" w:rsidR="002A6B0A" w:rsidRPr="00CC4B4E" w:rsidRDefault="002A6B0A" w:rsidP="00F735FD">
            <w:pPr>
              <w:pStyle w:val="TAC"/>
              <w:rPr>
                <w:ins w:id="8361" w:author="Ato-MediaTek" w:date="2022-08-29T16:52:00Z"/>
                <w:rFonts w:cs="Arial"/>
                <w:szCs w:val="18"/>
              </w:rPr>
            </w:pPr>
            <w:ins w:id="8362" w:author="Ato-MediaTek" w:date="2022-08-29T16:52:00Z">
              <w:r w:rsidRPr="00CC4B4E">
                <w:rPr>
                  <w:rFonts w:cs="Arial"/>
                  <w:szCs w:val="18"/>
                </w:rPr>
                <w:t>-56.15</w:t>
              </w:r>
            </w:ins>
          </w:p>
        </w:tc>
      </w:tr>
      <w:tr w:rsidR="002A6B0A" w:rsidRPr="00CC4B4E" w14:paraId="6C1F9201" w14:textId="77777777" w:rsidTr="00F735FD">
        <w:trPr>
          <w:cantSplit/>
          <w:trHeight w:val="187"/>
          <w:ins w:id="8363" w:author="Ato-MediaTek" w:date="2022-08-29T16:52:00Z"/>
        </w:trPr>
        <w:tc>
          <w:tcPr>
            <w:tcW w:w="2547" w:type="dxa"/>
            <w:gridSpan w:val="2"/>
          </w:tcPr>
          <w:p w14:paraId="431287AA" w14:textId="77777777" w:rsidR="002A6B0A" w:rsidRPr="00CC4B4E" w:rsidRDefault="002A6B0A" w:rsidP="00F735FD">
            <w:pPr>
              <w:pStyle w:val="TAL"/>
              <w:rPr>
                <w:ins w:id="8364" w:author="Ato-MediaTek" w:date="2022-08-29T16:52:00Z"/>
              </w:rPr>
            </w:pPr>
            <w:ins w:id="8365" w:author="Ato-MediaTek" w:date="2022-08-29T16:52:00Z">
              <w:r w:rsidRPr="00CC4B4E">
                <w:t>Propagation Condition</w:t>
              </w:r>
            </w:ins>
          </w:p>
        </w:tc>
        <w:tc>
          <w:tcPr>
            <w:tcW w:w="850" w:type="dxa"/>
          </w:tcPr>
          <w:p w14:paraId="38EB54EF" w14:textId="77777777" w:rsidR="002A6B0A" w:rsidRPr="00CC4B4E" w:rsidRDefault="002A6B0A" w:rsidP="00F735FD">
            <w:pPr>
              <w:pStyle w:val="TAC"/>
              <w:rPr>
                <w:ins w:id="8366" w:author="Ato-MediaTek" w:date="2022-08-29T16:52:00Z"/>
              </w:rPr>
            </w:pPr>
          </w:p>
        </w:tc>
        <w:tc>
          <w:tcPr>
            <w:tcW w:w="1386" w:type="dxa"/>
          </w:tcPr>
          <w:p w14:paraId="372615F0" w14:textId="77777777" w:rsidR="002A6B0A" w:rsidRPr="00CC4B4E" w:rsidRDefault="002A6B0A" w:rsidP="00F735FD">
            <w:pPr>
              <w:pStyle w:val="TAC"/>
              <w:rPr>
                <w:ins w:id="8367" w:author="Ato-MediaTek" w:date="2022-08-29T16:52:00Z"/>
                <w:rFonts w:cs="v4.2.0"/>
              </w:rPr>
            </w:pPr>
            <w:ins w:id="8368" w:author="Ato-MediaTek" w:date="2022-08-29T16:52:00Z">
              <w:r w:rsidRPr="00CC4B4E">
                <w:t>Config 1,2,3</w:t>
              </w:r>
            </w:ins>
          </w:p>
        </w:tc>
        <w:tc>
          <w:tcPr>
            <w:tcW w:w="1953" w:type="dxa"/>
            <w:gridSpan w:val="2"/>
          </w:tcPr>
          <w:p w14:paraId="4B246C1B" w14:textId="77777777" w:rsidR="002A6B0A" w:rsidRPr="00CC4B4E" w:rsidRDefault="002A6B0A" w:rsidP="00F735FD">
            <w:pPr>
              <w:pStyle w:val="TAC"/>
              <w:rPr>
                <w:ins w:id="8369" w:author="Ato-MediaTek" w:date="2022-08-29T16:52:00Z"/>
              </w:rPr>
            </w:pPr>
            <w:ins w:id="8370" w:author="Ato-MediaTek" w:date="2022-08-29T16:52:00Z">
              <w:r w:rsidRPr="00CC4B4E">
                <w:rPr>
                  <w:rFonts w:cs="v4.2.0"/>
                </w:rPr>
                <w:t>AWGN</w:t>
              </w:r>
            </w:ins>
          </w:p>
        </w:tc>
        <w:tc>
          <w:tcPr>
            <w:tcW w:w="2210" w:type="dxa"/>
            <w:gridSpan w:val="3"/>
          </w:tcPr>
          <w:p w14:paraId="4F54326E" w14:textId="77777777" w:rsidR="002A6B0A" w:rsidRPr="00CC4B4E" w:rsidRDefault="002A6B0A" w:rsidP="00F735FD">
            <w:pPr>
              <w:pStyle w:val="TAC"/>
              <w:rPr>
                <w:ins w:id="8371" w:author="Ato-MediaTek" w:date="2022-08-29T16:52:00Z"/>
              </w:rPr>
            </w:pPr>
            <w:ins w:id="8372" w:author="Ato-MediaTek" w:date="2022-08-29T16:52:00Z">
              <w:r w:rsidRPr="00CC4B4E">
                <w:t>AWGN</w:t>
              </w:r>
            </w:ins>
          </w:p>
        </w:tc>
      </w:tr>
      <w:tr w:rsidR="002A6B0A" w:rsidRPr="00CC4B4E" w14:paraId="3F13A442" w14:textId="77777777" w:rsidTr="00F735FD">
        <w:trPr>
          <w:cantSplit/>
          <w:trHeight w:val="187"/>
          <w:ins w:id="8373" w:author="Ato-MediaTek" w:date="2022-08-29T16:52:00Z"/>
        </w:trPr>
        <w:tc>
          <w:tcPr>
            <w:tcW w:w="8946" w:type="dxa"/>
            <w:gridSpan w:val="9"/>
          </w:tcPr>
          <w:p w14:paraId="12312DB9" w14:textId="77777777" w:rsidR="002A6B0A" w:rsidRPr="00CC4B4E" w:rsidRDefault="002A6B0A" w:rsidP="00F735FD">
            <w:pPr>
              <w:pStyle w:val="TAN"/>
              <w:rPr>
                <w:ins w:id="8374" w:author="Ato-MediaTek" w:date="2022-08-29T16:52:00Z"/>
              </w:rPr>
            </w:pPr>
            <w:ins w:id="8375" w:author="Ato-MediaTek" w:date="2022-08-29T16:52:00Z">
              <w:r w:rsidRPr="00CC4B4E">
                <w:t>Note 1:</w:t>
              </w:r>
              <w:r w:rsidRPr="00CC4B4E">
                <w:tab/>
                <w:t>OCNG shall be used such that both cells are fully allocated and a constant total transmitted power spectral density is achieved for all OFDM symbols.</w:t>
              </w:r>
            </w:ins>
          </w:p>
          <w:p w14:paraId="03B3C157" w14:textId="77777777" w:rsidR="002A6B0A" w:rsidRPr="00CC4B4E" w:rsidRDefault="002A6B0A" w:rsidP="00F735FD">
            <w:pPr>
              <w:pStyle w:val="TAN"/>
              <w:rPr>
                <w:ins w:id="8376" w:author="Ato-MediaTek" w:date="2022-08-29T16:52:00Z"/>
              </w:rPr>
            </w:pPr>
            <w:ins w:id="8377" w:author="Ato-MediaTek" w:date="2022-08-29T16:52:00Z">
              <w:r w:rsidRPr="00CC4B4E">
                <w:t>Note 2:</w:t>
              </w:r>
              <w:r w:rsidRPr="00CC4B4E">
                <w:tab/>
                <w:t xml:space="preserve">Interference from other cells and noise sources not specified in the test is assumed to be constant over subcarriers and time and shall be modelled as AWGN of appropriate power for </w:t>
              </w:r>
            </w:ins>
            <w:ins w:id="8378" w:author="Ato-MediaTek" w:date="2022-08-29T16:52:00Z">
              <w:r w:rsidRPr="00CC4B4E">
                <w:rPr>
                  <w:rFonts w:eastAsia="Calibri" w:cs="v4.2.0"/>
                  <w:position w:val="-12"/>
                  <w:szCs w:val="22"/>
                </w:rPr>
                <w:object w:dxaOrig="405" w:dyaOrig="345" w14:anchorId="61D6F757">
                  <v:shape id="_x0000_i1043" type="#_x0000_t75" style="width:21pt;height:15.75pt" o:ole="" fillcolor="window">
                    <v:imagedata r:id="rId15" o:title=""/>
                  </v:shape>
                  <o:OLEObject Type="Embed" ProgID="Equation.3" ShapeID="_x0000_i1043" DrawAspect="Content" ObjectID="_1723362111" r:id="rId36"/>
                </w:object>
              </w:r>
            </w:ins>
            <w:ins w:id="8379" w:author="Ato-MediaTek" w:date="2022-08-29T16:52:00Z">
              <w:r w:rsidRPr="00CC4B4E">
                <w:t xml:space="preserve"> to be fulfilled.</w:t>
              </w:r>
            </w:ins>
          </w:p>
          <w:p w14:paraId="220CE3C0" w14:textId="77777777" w:rsidR="002A6B0A" w:rsidRPr="00CC4B4E" w:rsidRDefault="002A6B0A" w:rsidP="00F735FD">
            <w:pPr>
              <w:pStyle w:val="TAN"/>
              <w:rPr>
                <w:ins w:id="8380" w:author="Ato-MediaTek" w:date="2022-08-29T16:52:00Z"/>
              </w:rPr>
            </w:pPr>
            <w:ins w:id="8381" w:author="Ato-MediaTek" w:date="2022-08-29T16:52:00Z">
              <w:r w:rsidRPr="00CC4B4E">
                <w:t>Note 3:</w:t>
              </w:r>
              <w:r w:rsidRPr="00CC4B4E">
                <w:tab/>
                <w:t>SS-RSRP and Io levels have been derived from other parameters for information purposes. They are not settable parameters themselves.</w:t>
              </w:r>
            </w:ins>
          </w:p>
          <w:p w14:paraId="6389F89E" w14:textId="77777777" w:rsidR="002A6B0A" w:rsidRPr="00CC4B4E" w:rsidRDefault="002A6B0A" w:rsidP="00F735FD">
            <w:pPr>
              <w:pStyle w:val="TAN"/>
              <w:rPr>
                <w:ins w:id="8382" w:author="Ato-MediaTek" w:date="2022-08-29T16:52:00Z"/>
                <w:sz w:val="14"/>
              </w:rPr>
            </w:pPr>
            <w:ins w:id="8383" w:author="Ato-MediaTek" w:date="2022-08-29T16:52:00Z">
              <w:r w:rsidRPr="00CC4B4E">
                <w:t>Note 4:</w:t>
              </w:r>
              <w:r w:rsidRPr="00CC4B4E">
                <w:tab/>
                <w:t>SS-RSRP minimum requirements are specified assuming independent interference and noise at each receiver antenna port.</w:t>
              </w:r>
            </w:ins>
          </w:p>
        </w:tc>
      </w:tr>
    </w:tbl>
    <w:p w14:paraId="6F91502A" w14:textId="77777777" w:rsidR="002A6B0A" w:rsidRPr="00CC4B4E" w:rsidRDefault="002A6B0A" w:rsidP="002A6B0A">
      <w:pPr>
        <w:rPr>
          <w:ins w:id="8384" w:author="Ato-MediaTek" w:date="2022-08-29T16:52:00Z"/>
        </w:rPr>
      </w:pPr>
    </w:p>
    <w:p w14:paraId="34BD5372" w14:textId="5447E1E1" w:rsidR="002A6B0A" w:rsidRPr="00CC4B4E" w:rsidRDefault="002A6B0A" w:rsidP="002A6B0A">
      <w:pPr>
        <w:pStyle w:val="Heading5"/>
        <w:rPr>
          <w:ins w:id="8385" w:author="Ato-MediaTek" w:date="2022-08-29T16:52:00Z"/>
        </w:rPr>
      </w:pPr>
      <w:ins w:id="8386" w:author="Ato-MediaTek" w:date="2022-08-29T16:52:00Z">
        <w:r w:rsidRPr="00CC4B4E">
          <w:t>A.6.6.X3.2.</w:t>
        </w:r>
      </w:ins>
      <w:ins w:id="8387" w:author="Ato-MediaTek" w:date="2022-08-29T17:20:00Z">
        <w:r w:rsidR="00383898" w:rsidRPr="00CC4B4E">
          <w:t>3</w:t>
        </w:r>
      </w:ins>
      <w:ins w:id="8388" w:author="Ato-MediaTek" w:date="2022-08-29T16:52:00Z">
        <w:r w:rsidRPr="00CC4B4E">
          <w:tab/>
          <w:t>Test Requirements</w:t>
        </w:r>
      </w:ins>
    </w:p>
    <w:p w14:paraId="5E36FD60" w14:textId="77777777" w:rsidR="002A6B0A" w:rsidRPr="00CC4B4E" w:rsidRDefault="002A6B0A" w:rsidP="002A6B0A">
      <w:pPr>
        <w:rPr>
          <w:ins w:id="8389" w:author="Ato-MediaTek" w:date="2022-08-29T16:52:00Z"/>
          <w:rFonts w:cs="v4.2.0"/>
        </w:rPr>
      </w:pPr>
      <w:ins w:id="8390" w:author="Ato-MediaTek" w:date="2022-08-29T16:52:00Z">
        <w:r w:rsidRPr="00CC4B4E">
          <w:rPr>
            <w:rFonts w:cs="v4.2.0"/>
          </w:rPr>
          <w:t xml:space="preserve">In test 1 and 2, the UE shall send one Event A3 triggered measurement report, with a measurement reporting delay less than 920 ms from the beginning of time period T2. The UE shall not send event triggered measurement reports, as long as the reporting criteria are not fulfilled. </w:t>
        </w:r>
      </w:ins>
    </w:p>
    <w:p w14:paraId="7EA33838" w14:textId="77777777" w:rsidR="002A6B0A" w:rsidRPr="00CC4B4E" w:rsidRDefault="002A6B0A" w:rsidP="002A6B0A">
      <w:pPr>
        <w:rPr>
          <w:ins w:id="8391" w:author="Ato-MediaTek" w:date="2022-08-29T16:52:00Z"/>
          <w:rFonts w:cs="v4.2.0"/>
        </w:rPr>
      </w:pPr>
      <w:ins w:id="8392" w:author="Ato-MediaTek" w:date="2022-08-29T16:52:00Z">
        <w:r w:rsidRPr="00CC4B4E">
          <w:rPr>
            <w:rFonts w:cs="v4.2.0"/>
          </w:rPr>
          <w:t>During T2, UE shall send HARQ-ACK for the corresponding PDSCH scheduled in PCell in all the slots except for the case where PDSCH or PUCCH is overlapped with the VIL of NCSG pattern.</w:t>
        </w:r>
      </w:ins>
    </w:p>
    <w:p w14:paraId="56B0AF35" w14:textId="77777777" w:rsidR="002A6B0A" w:rsidRPr="00CC4B4E" w:rsidRDefault="002A6B0A" w:rsidP="002A6B0A">
      <w:pPr>
        <w:rPr>
          <w:ins w:id="8393" w:author="Ato-MediaTek" w:date="2022-08-29T16:52:00Z"/>
          <w:rFonts w:cs="v4.2.0"/>
        </w:rPr>
      </w:pPr>
      <w:ins w:id="8394" w:author="Ato-MediaTek" w:date="2022-08-29T16:52:00Z">
        <w:r w:rsidRPr="00CC4B4E">
          <w:rPr>
            <w:rFonts w:cs="v4.2.0"/>
          </w:rPr>
          <w:t>The rate of correct events observed during repeated tests shall be at least 90%.</w:t>
        </w:r>
      </w:ins>
    </w:p>
    <w:p w14:paraId="533E6FA0" w14:textId="77777777" w:rsidR="002A6B0A" w:rsidRPr="00CC4B4E" w:rsidRDefault="002A6B0A" w:rsidP="002A6B0A">
      <w:pPr>
        <w:rPr>
          <w:ins w:id="8395" w:author="Ato-MediaTek" w:date="2022-08-29T16:52:00Z"/>
          <w:rFonts w:cs="v4.2.0"/>
        </w:rPr>
      </w:pPr>
      <w:ins w:id="8396" w:author="Ato-MediaTek" w:date="2022-08-29T16:52:00Z">
        <w:r w:rsidRPr="00CC4B4E">
          <w:rPr>
            <w:rFonts w:cs="v4.2.0"/>
          </w:rPr>
          <w:t>In test 1 and 2, the UE is not required to report SSB time index.</w:t>
        </w:r>
      </w:ins>
    </w:p>
    <w:p w14:paraId="1D4D3221" w14:textId="77777777" w:rsidR="002A6B0A" w:rsidRPr="00CC4B4E" w:rsidRDefault="002A6B0A" w:rsidP="002A6B0A">
      <w:pPr>
        <w:pStyle w:val="NO"/>
        <w:rPr>
          <w:ins w:id="8397" w:author="Ato-MediaTek" w:date="2022-08-29T16:52:00Z"/>
        </w:rPr>
      </w:pPr>
      <w:ins w:id="8398" w:author="Ato-MediaTek" w:date="2022-08-29T16:52: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74C31A6C" w14:textId="7FD51717" w:rsidR="002A6B0A" w:rsidRPr="00CC4B4E" w:rsidRDefault="002A6B0A" w:rsidP="00A47992">
      <w:pPr>
        <w:jc w:val="center"/>
        <w:rPr>
          <w:ins w:id="8399" w:author="Ato-MediaTek" w:date="2022-08-29T16:58:00Z"/>
          <w:color w:val="FF0000"/>
        </w:rPr>
      </w:pPr>
    </w:p>
    <w:p w14:paraId="20F6D008" w14:textId="77777777" w:rsidR="00B4375E" w:rsidRPr="00CC4B4E" w:rsidRDefault="00B4375E" w:rsidP="00B4375E">
      <w:pPr>
        <w:pStyle w:val="Heading4"/>
        <w:rPr>
          <w:ins w:id="8400" w:author="Ato-MediaTek" w:date="2022-08-29T16:58:00Z"/>
        </w:rPr>
      </w:pPr>
      <w:bookmarkStart w:id="8401" w:name="_Toc535476618"/>
      <w:ins w:id="8402" w:author="Ato-MediaTek" w:date="2022-08-29T16:58:00Z">
        <w:r w:rsidRPr="00CC4B4E">
          <w:t>A.6.6.X3.3</w:t>
        </w:r>
        <w:r w:rsidRPr="00CC4B4E">
          <w:tab/>
          <w:t>SA NR - E-UTRAN event-triggered reporting in non-DRX in FR1</w:t>
        </w:r>
        <w:bookmarkEnd w:id="8401"/>
        <w:r w:rsidRPr="00CC4B4E">
          <w:t xml:space="preserve"> with NCSG</w:t>
        </w:r>
      </w:ins>
    </w:p>
    <w:p w14:paraId="37978837" w14:textId="77777777" w:rsidR="00B4375E" w:rsidRPr="00CC4B4E" w:rsidRDefault="00B4375E" w:rsidP="00B4375E">
      <w:pPr>
        <w:pStyle w:val="Heading5"/>
        <w:rPr>
          <w:ins w:id="8403" w:author="Ato-MediaTek" w:date="2022-08-29T16:58:00Z"/>
        </w:rPr>
      </w:pPr>
      <w:ins w:id="8404" w:author="Ato-MediaTek" w:date="2022-08-29T16:58:00Z">
        <w:r w:rsidRPr="00CC4B4E">
          <w:t>A.6.6.X3.3.1</w:t>
        </w:r>
        <w:r w:rsidRPr="00CC4B4E">
          <w:tab/>
          <w:t>Test Purpose and Environment</w:t>
        </w:r>
      </w:ins>
    </w:p>
    <w:p w14:paraId="4B51807E" w14:textId="7BE889B9" w:rsidR="00B4375E" w:rsidRPr="00CC4B4E" w:rsidRDefault="00B4375E" w:rsidP="00B4375E">
      <w:pPr>
        <w:rPr>
          <w:ins w:id="8405" w:author="Ato-MediaTek" w:date="2022-08-29T16:58:00Z"/>
        </w:rPr>
      </w:pPr>
      <w:ins w:id="8406" w:author="Ato-MediaTek" w:date="2022-08-29T16:58:00Z">
        <w:r w:rsidRPr="00CC4B4E">
          <w:t>The purpose of this set of tests is to verify that the UE makes correct event-triggered reporting of inter-RAT E-UTRAN measurements based on NCSG when operating in standalone (SA) operation with PCell in FR1. This test shall partly verify the cell search and measurement requirements in Clauses 9.4.2 and 9.4.3.</w:t>
        </w:r>
      </w:ins>
    </w:p>
    <w:p w14:paraId="317DFAD2" w14:textId="7214F4AF" w:rsidR="00B4375E" w:rsidRPr="00CC4B4E" w:rsidRDefault="00B4375E" w:rsidP="00B4375E">
      <w:pPr>
        <w:keepNext/>
        <w:keepLines/>
        <w:overflowPunct w:val="0"/>
        <w:autoSpaceDE w:val="0"/>
        <w:autoSpaceDN w:val="0"/>
        <w:adjustRightInd w:val="0"/>
        <w:spacing w:before="120"/>
        <w:ind w:left="1701" w:hanging="1701"/>
        <w:textAlignment w:val="baseline"/>
        <w:outlineLvl w:val="4"/>
        <w:rPr>
          <w:ins w:id="8407" w:author="Ato-MediaTek" w:date="2022-08-29T16:58:00Z"/>
        </w:rPr>
      </w:pPr>
      <w:ins w:id="8408" w:author="Ato-MediaTek" w:date="2022-08-29T16:58:00Z">
        <w:r w:rsidRPr="00CC4B4E">
          <w:rPr>
            <w:rFonts w:ascii="Arial" w:hAnsi="Arial"/>
            <w:snapToGrid w:val="0"/>
            <w:sz w:val="22"/>
            <w:lang w:eastAsia="en-GB"/>
          </w:rPr>
          <w:t>A.6.6.X3.3.2</w:t>
        </w:r>
        <w:r w:rsidRPr="00CC4B4E">
          <w:rPr>
            <w:rFonts w:ascii="Arial" w:hAnsi="Arial"/>
            <w:snapToGrid w:val="0"/>
            <w:sz w:val="22"/>
            <w:lang w:eastAsia="en-GB"/>
          </w:rPr>
          <w:tab/>
          <w:t>Test parameters</w:t>
        </w:r>
      </w:ins>
    </w:p>
    <w:p w14:paraId="10BB4BCD" w14:textId="77777777" w:rsidR="00B4375E" w:rsidRPr="00CC4B4E" w:rsidRDefault="00B4375E" w:rsidP="00B4375E">
      <w:pPr>
        <w:rPr>
          <w:ins w:id="8409" w:author="Ato-MediaTek" w:date="2022-08-29T16:58:00Z"/>
        </w:rPr>
      </w:pPr>
      <w:ins w:id="8410" w:author="Ato-MediaTek" w:date="2022-08-29T16:58:00Z">
        <w:r w:rsidRPr="00CC4B4E">
          <w:t>In each test there are two cells: Cell 1 and Cell 2. Cell 1 is the NR PCell and Cell 2 is an inter-RAT E-UTRAN inter-RAT neighbour cell. In the measurement control information from the PCell it is indictated to the UE that event-triggered reporting with Event B2 (PCell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7C57ABC5" w14:textId="34E6AC30" w:rsidR="00B4375E" w:rsidRPr="00CC4B4E" w:rsidRDefault="00B4375E" w:rsidP="00B4375E">
      <w:pPr>
        <w:rPr>
          <w:ins w:id="8411" w:author="Ato-MediaTek" w:date="2022-08-29T16:58:00Z"/>
        </w:rPr>
      </w:pPr>
      <w:ins w:id="8412" w:author="Ato-MediaTek" w:date="2022-08-29T16:58:00Z">
        <w:r w:rsidRPr="00CC4B4E">
          <w:t xml:space="preserve">Supported test configurations are shown in table </w:t>
        </w:r>
      </w:ins>
      <w:ins w:id="8413" w:author="Ato-MediaTek" w:date="2022-08-29T16:59:00Z">
        <w:r w:rsidRPr="00CC4B4E">
          <w:t>A.6.6.X3.3.2</w:t>
        </w:r>
      </w:ins>
      <w:ins w:id="8414" w:author="Ato-MediaTek" w:date="2022-08-29T16:58:00Z">
        <w:r w:rsidRPr="00CC4B4E">
          <w:t xml:space="preserve">-1. General test parameters are provided in Table </w:t>
        </w:r>
      </w:ins>
      <w:ins w:id="8415" w:author="Ato-MediaTek" w:date="2022-08-29T16:59:00Z">
        <w:r w:rsidRPr="00CC4B4E">
          <w:t>A.6.6.X3.3.2</w:t>
        </w:r>
      </w:ins>
      <w:ins w:id="8416" w:author="Ato-MediaTek" w:date="2022-08-29T16:58:00Z">
        <w:r w:rsidRPr="00CC4B4E">
          <w:t xml:space="preserve">-2 below. Test parameters for Cell 1 and Cell 2, valid for both time duration T1 and T2, are provided in Tables </w:t>
        </w:r>
      </w:ins>
      <w:ins w:id="8417" w:author="Ato-MediaTek" w:date="2022-08-29T16:59:00Z">
        <w:r w:rsidRPr="00CC4B4E">
          <w:t>A.6.6.X3.3.2</w:t>
        </w:r>
      </w:ins>
      <w:ins w:id="8418" w:author="Ato-MediaTek" w:date="2022-08-29T16:58:00Z">
        <w:r w:rsidRPr="00CC4B4E">
          <w:t xml:space="preserve">-3 and </w:t>
        </w:r>
      </w:ins>
      <w:ins w:id="8419" w:author="Ato-MediaTek" w:date="2022-08-29T16:59:00Z">
        <w:r w:rsidRPr="00CC4B4E">
          <w:t>A.6.6.X3.3.2</w:t>
        </w:r>
      </w:ins>
      <w:ins w:id="8420" w:author="Ato-MediaTek" w:date="2022-08-29T16:58:00Z">
        <w:r w:rsidRPr="00CC4B4E">
          <w:t>-4, respectively.</w:t>
        </w:r>
      </w:ins>
    </w:p>
    <w:p w14:paraId="4A659C87" w14:textId="50ECA288" w:rsidR="00B4375E" w:rsidRPr="00CC4B4E" w:rsidRDefault="00B4375E" w:rsidP="00B4375E">
      <w:pPr>
        <w:pStyle w:val="TH"/>
        <w:rPr>
          <w:ins w:id="8421" w:author="Ato-MediaTek" w:date="2022-08-29T16:58:00Z"/>
        </w:rPr>
      </w:pPr>
      <w:ins w:id="8422" w:author="Ato-MediaTek" w:date="2022-08-29T16:58:00Z">
        <w:r w:rsidRPr="00CC4B4E">
          <w:t xml:space="preserve">Table </w:t>
        </w:r>
      </w:ins>
      <w:ins w:id="8423" w:author="Ato-MediaTek" w:date="2022-08-29T16:59:00Z">
        <w:r w:rsidRPr="00CC4B4E">
          <w:t>A.6.6.X3.3.2</w:t>
        </w:r>
      </w:ins>
      <w:ins w:id="8424" w:author="Ato-MediaTek" w:date="2022-08-29T16:58:00Z">
        <w:r w:rsidRPr="00CC4B4E">
          <w:t>-1: Supported test configurations in SA inter-RAT E-UTRAN event triggered reporting in non-DRX with PCell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B4375E" w:rsidRPr="00CC4B4E" w14:paraId="40BE4F09" w14:textId="77777777" w:rsidTr="00F735FD">
        <w:trPr>
          <w:trHeight w:val="187"/>
          <w:ins w:id="8425" w:author="Ato-MediaTek" w:date="2022-08-29T16:58:00Z"/>
        </w:trPr>
        <w:tc>
          <w:tcPr>
            <w:tcW w:w="1843" w:type="dxa"/>
            <w:shd w:val="clear" w:color="auto" w:fill="auto"/>
          </w:tcPr>
          <w:p w14:paraId="3732B98A" w14:textId="77777777" w:rsidR="00B4375E" w:rsidRPr="00CC4B4E" w:rsidRDefault="00B4375E" w:rsidP="00F735FD">
            <w:pPr>
              <w:pStyle w:val="TAH"/>
              <w:rPr>
                <w:ins w:id="8426" w:author="Ato-MediaTek" w:date="2022-08-29T16:58:00Z"/>
              </w:rPr>
            </w:pPr>
            <w:ins w:id="8427" w:author="Ato-MediaTek" w:date="2022-08-29T16:58:00Z">
              <w:r w:rsidRPr="00CC4B4E">
                <w:t>Configuration</w:t>
              </w:r>
            </w:ins>
          </w:p>
        </w:tc>
        <w:tc>
          <w:tcPr>
            <w:tcW w:w="7371" w:type="dxa"/>
            <w:shd w:val="clear" w:color="auto" w:fill="auto"/>
          </w:tcPr>
          <w:p w14:paraId="3004BC73" w14:textId="77777777" w:rsidR="00B4375E" w:rsidRPr="00CC4B4E" w:rsidRDefault="00B4375E" w:rsidP="00F735FD">
            <w:pPr>
              <w:pStyle w:val="TAH"/>
              <w:rPr>
                <w:ins w:id="8428" w:author="Ato-MediaTek" w:date="2022-08-29T16:58:00Z"/>
              </w:rPr>
            </w:pPr>
            <w:ins w:id="8429" w:author="Ato-MediaTek" w:date="2022-08-29T16:58:00Z">
              <w:r w:rsidRPr="00CC4B4E">
                <w:t>Description</w:t>
              </w:r>
            </w:ins>
          </w:p>
        </w:tc>
      </w:tr>
      <w:tr w:rsidR="00B4375E" w:rsidRPr="00CC4B4E" w14:paraId="0174E167" w14:textId="77777777" w:rsidTr="00F735FD">
        <w:trPr>
          <w:trHeight w:val="187"/>
          <w:ins w:id="8430" w:author="Ato-MediaTek" w:date="2022-08-29T16:58:00Z"/>
        </w:trPr>
        <w:tc>
          <w:tcPr>
            <w:tcW w:w="1843" w:type="dxa"/>
            <w:shd w:val="clear" w:color="auto" w:fill="auto"/>
          </w:tcPr>
          <w:p w14:paraId="5FEADC24" w14:textId="77777777" w:rsidR="00B4375E" w:rsidRPr="00CC4B4E" w:rsidRDefault="00B4375E" w:rsidP="00F735FD">
            <w:pPr>
              <w:pStyle w:val="TAL"/>
              <w:rPr>
                <w:ins w:id="8431" w:author="Ato-MediaTek" w:date="2022-08-29T16:58:00Z"/>
              </w:rPr>
            </w:pPr>
            <w:ins w:id="8432" w:author="Ato-MediaTek" w:date="2022-08-29T16:58:00Z">
              <w:r w:rsidRPr="00CC4B4E">
                <w:t>1</w:t>
              </w:r>
            </w:ins>
          </w:p>
        </w:tc>
        <w:tc>
          <w:tcPr>
            <w:tcW w:w="7371" w:type="dxa"/>
            <w:shd w:val="clear" w:color="auto" w:fill="auto"/>
          </w:tcPr>
          <w:p w14:paraId="500C430B" w14:textId="77777777" w:rsidR="00B4375E" w:rsidRPr="00CC4B4E" w:rsidRDefault="00B4375E" w:rsidP="00F735FD">
            <w:pPr>
              <w:pStyle w:val="TAL"/>
              <w:rPr>
                <w:ins w:id="8433" w:author="Ato-MediaTek" w:date="2022-08-29T16:58:00Z"/>
              </w:rPr>
            </w:pPr>
            <w:ins w:id="8434" w:author="Ato-MediaTek" w:date="2022-08-29T16:58:00Z">
              <w:r w:rsidRPr="00CC4B4E">
                <w:t>NR 15 kHz SSB SCS, 10 MHz bandwidth, FDD duplex mode, LTE FDD</w:t>
              </w:r>
            </w:ins>
          </w:p>
        </w:tc>
      </w:tr>
      <w:tr w:rsidR="00B4375E" w:rsidRPr="00CC4B4E" w14:paraId="10B6D5E9" w14:textId="77777777" w:rsidTr="00F735FD">
        <w:trPr>
          <w:trHeight w:val="187"/>
          <w:ins w:id="8435" w:author="Ato-MediaTek" w:date="2022-08-29T16:58:00Z"/>
        </w:trPr>
        <w:tc>
          <w:tcPr>
            <w:tcW w:w="1843" w:type="dxa"/>
            <w:shd w:val="clear" w:color="auto" w:fill="auto"/>
          </w:tcPr>
          <w:p w14:paraId="7BF7EF2D" w14:textId="77777777" w:rsidR="00B4375E" w:rsidRPr="00CC4B4E" w:rsidRDefault="00B4375E" w:rsidP="00F735FD">
            <w:pPr>
              <w:pStyle w:val="TAL"/>
              <w:rPr>
                <w:ins w:id="8436" w:author="Ato-MediaTek" w:date="2022-08-29T16:58:00Z"/>
              </w:rPr>
            </w:pPr>
            <w:ins w:id="8437" w:author="Ato-MediaTek" w:date="2022-08-29T16:58:00Z">
              <w:r w:rsidRPr="00CC4B4E">
                <w:t>2</w:t>
              </w:r>
            </w:ins>
          </w:p>
        </w:tc>
        <w:tc>
          <w:tcPr>
            <w:tcW w:w="7371" w:type="dxa"/>
            <w:shd w:val="clear" w:color="auto" w:fill="auto"/>
          </w:tcPr>
          <w:p w14:paraId="719F8B7B" w14:textId="77777777" w:rsidR="00B4375E" w:rsidRPr="00CC4B4E" w:rsidRDefault="00B4375E" w:rsidP="00F735FD">
            <w:pPr>
              <w:pStyle w:val="TAL"/>
              <w:rPr>
                <w:ins w:id="8438" w:author="Ato-MediaTek" w:date="2022-08-29T16:58:00Z"/>
              </w:rPr>
            </w:pPr>
            <w:ins w:id="8439" w:author="Ato-MediaTek" w:date="2022-08-29T16:58:00Z">
              <w:r w:rsidRPr="00CC4B4E">
                <w:t>NR 15 kHz SSB SCS, 10 MHz bandwidth, TDD duplex mode, LTE FDD</w:t>
              </w:r>
            </w:ins>
          </w:p>
        </w:tc>
      </w:tr>
      <w:tr w:rsidR="00B4375E" w:rsidRPr="00CC4B4E" w14:paraId="1894620B" w14:textId="77777777" w:rsidTr="00F735FD">
        <w:trPr>
          <w:trHeight w:val="187"/>
          <w:ins w:id="8440" w:author="Ato-MediaTek" w:date="2022-08-29T16:58:00Z"/>
        </w:trPr>
        <w:tc>
          <w:tcPr>
            <w:tcW w:w="1843" w:type="dxa"/>
            <w:shd w:val="clear" w:color="auto" w:fill="auto"/>
          </w:tcPr>
          <w:p w14:paraId="51391898" w14:textId="77777777" w:rsidR="00B4375E" w:rsidRPr="00CC4B4E" w:rsidRDefault="00B4375E" w:rsidP="00F735FD">
            <w:pPr>
              <w:pStyle w:val="TAL"/>
              <w:rPr>
                <w:ins w:id="8441" w:author="Ato-MediaTek" w:date="2022-08-29T16:58:00Z"/>
              </w:rPr>
            </w:pPr>
            <w:ins w:id="8442" w:author="Ato-MediaTek" w:date="2022-08-29T16:58:00Z">
              <w:r w:rsidRPr="00CC4B4E">
                <w:t>3</w:t>
              </w:r>
            </w:ins>
          </w:p>
        </w:tc>
        <w:tc>
          <w:tcPr>
            <w:tcW w:w="7371" w:type="dxa"/>
            <w:shd w:val="clear" w:color="auto" w:fill="auto"/>
          </w:tcPr>
          <w:p w14:paraId="16716DF7" w14:textId="77777777" w:rsidR="00B4375E" w:rsidRPr="00CC4B4E" w:rsidRDefault="00B4375E" w:rsidP="00F735FD">
            <w:pPr>
              <w:pStyle w:val="TAL"/>
              <w:rPr>
                <w:ins w:id="8443" w:author="Ato-MediaTek" w:date="2022-08-29T16:58:00Z"/>
              </w:rPr>
            </w:pPr>
            <w:ins w:id="8444" w:author="Ato-MediaTek" w:date="2022-08-29T16:58:00Z">
              <w:r w:rsidRPr="00CC4B4E">
                <w:t>NR 30 kHz SSB SCS, 40 MHz bandwidth, TDD duplex mode, LTE FDD</w:t>
              </w:r>
            </w:ins>
          </w:p>
        </w:tc>
      </w:tr>
      <w:tr w:rsidR="00B4375E" w:rsidRPr="00CC4B4E" w14:paraId="585DC4E4" w14:textId="77777777" w:rsidTr="00F735FD">
        <w:trPr>
          <w:trHeight w:val="187"/>
          <w:ins w:id="8445" w:author="Ato-MediaTek" w:date="2022-08-29T16:58:00Z"/>
        </w:trPr>
        <w:tc>
          <w:tcPr>
            <w:tcW w:w="1843" w:type="dxa"/>
            <w:shd w:val="clear" w:color="auto" w:fill="auto"/>
          </w:tcPr>
          <w:p w14:paraId="0F81F426" w14:textId="77777777" w:rsidR="00B4375E" w:rsidRPr="00CC4B4E" w:rsidRDefault="00B4375E" w:rsidP="00F735FD">
            <w:pPr>
              <w:pStyle w:val="TAL"/>
              <w:rPr>
                <w:ins w:id="8446" w:author="Ato-MediaTek" w:date="2022-08-29T16:58:00Z"/>
              </w:rPr>
            </w:pPr>
            <w:ins w:id="8447" w:author="Ato-MediaTek" w:date="2022-08-29T16:58:00Z">
              <w:r w:rsidRPr="00CC4B4E">
                <w:t>4</w:t>
              </w:r>
            </w:ins>
          </w:p>
        </w:tc>
        <w:tc>
          <w:tcPr>
            <w:tcW w:w="7371" w:type="dxa"/>
            <w:shd w:val="clear" w:color="auto" w:fill="auto"/>
          </w:tcPr>
          <w:p w14:paraId="07801978" w14:textId="77777777" w:rsidR="00B4375E" w:rsidRPr="00CC4B4E" w:rsidRDefault="00B4375E" w:rsidP="00F735FD">
            <w:pPr>
              <w:pStyle w:val="TAL"/>
              <w:rPr>
                <w:ins w:id="8448" w:author="Ato-MediaTek" w:date="2022-08-29T16:58:00Z"/>
              </w:rPr>
            </w:pPr>
            <w:ins w:id="8449" w:author="Ato-MediaTek" w:date="2022-08-29T16:58:00Z">
              <w:r w:rsidRPr="00CC4B4E">
                <w:t>NR 15 kHz SSB SCS, 10 MHz bandwidth, FDD duplex mode, LTE TDD</w:t>
              </w:r>
            </w:ins>
          </w:p>
        </w:tc>
      </w:tr>
      <w:tr w:rsidR="00B4375E" w:rsidRPr="00CC4B4E" w14:paraId="684D922E" w14:textId="77777777" w:rsidTr="00F735FD">
        <w:trPr>
          <w:trHeight w:val="187"/>
          <w:ins w:id="8450" w:author="Ato-MediaTek" w:date="2022-08-29T16:58:00Z"/>
        </w:trPr>
        <w:tc>
          <w:tcPr>
            <w:tcW w:w="1843" w:type="dxa"/>
            <w:shd w:val="clear" w:color="auto" w:fill="auto"/>
          </w:tcPr>
          <w:p w14:paraId="205756CA" w14:textId="77777777" w:rsidR="00B4375E" w:rsidRPr="00CC4B4E" w:rsidRDefault="00B4375E" w:rsidP="00F735FD">
            <w:pPr>
              <w:pStyle w:val="TAL"/>
              <w:rPr>
                <w:ins w:id="8451" w:author="Ato-MediaTek" w:date="2022-08-29T16:58:00Z"/>
              </w:rPr>
            </w:pPr>
            <w:ins w:id="8452" w:author="Ato-MediaTek" w:date="2022-08-29T16:58:00Z">
              <w:r w:rsidRPr="00CC4B4E">
                <w:t>5</w:t>
              </w:r>
            </w:ins>
          </w:p>
        </w:tc>
        <w:tc>
          <w:tcPr>
            <w:tcW w:w="7371" w:type="dxa"/>
            <w:shd w:val="clear" w:color="auto" w:fill="auto"/>
          </w:tcPr>
          <w:p w14:paraId="51A955CE" w14:textId="77777777" w:rsidR="00B4375E" w:rsidRPr="00CC4B4E" w:rsidRDefault="00B4375E" w:rsidP="00F735FD">
            <w:pPr>
              <w:pStyle w:val="TAL"/>
              <w:rPr>
                <w:ins w:id="8453" w:author="Ato-MediaTek" w:date="2022-08-29T16:58:00Z"/>
              </w:rPr>
            </w:pPr>
            <w:ins w:id="8454" w:author="Ato-MediaTek" w:date="2022-08-29T16:58:00Z">
              <w:r w:rsidRPr="00CC4B4E">
                <w:t>NR 15 kHz SSB SCS, 10 MHz bandwidth, TDD duplex mode, LTE TDD</w:t>
              </w:r>
            </w:ins>
          </w:p>
        </w:tc>
      </w:tr>
      <w:tr w:rsidR="00B4375E" w:rsidRPr="00CC4B4E" w14:paraId="7B880FB4" w14:textId="77777777" w:rsidTr="00F735FD">
        <w:trPr>
          <w:trHeight w:val="187"/>
          <w:ins w:id="8455" w:author="Ato-MediaTek" w:date="2022-08-29T16:58:00Z"/>
        </w:trPr>
        <w:tc>
          <w:tcPr>
            <w:tcW w:w="1843" w:type="dxa"/>
            <w:shd w:val="clear" w:color="auto" w:fill="auto"/>
          </w:tcPr>
          <w:p w14:paraId="02EDE075" w14:textId="77777777" w:rsidR="00B4375E" w:rsidRPr="00CC4B4E" w:rsidRDefault="00B4375E" w:rsidP="00F735FD">
            <w:pPr>
              <w:pStyle w:val="TAL"/>
              <w:rPr>
                <w:ins w:id="8456" w:author="Ato-MediaTek" w:date="2022-08-29T16:58:00Z"/>
              </w:rPr>
            </w:pPr>
            <w:ins w:id="8457" w:author="Ato-MediaTek" w:date="2022-08-29T16:58:00Z">
              <w:r w:rsidRPr="00CC4B4E">
                <w:t>6</w:t>
              </w:r>
            </w:ins>
          </w:p>
        </w:tc>
        <w:tc>
          <w:tcPr>
            <w:tcW w:w="7371" w:type="dxa"/>
            <w:shd w:val="clear" w:color="auto" w:fill="auto"/>
          </w:tcPr>
          <w:p w14:paraId="7AC891A3" w14:textId="77777777" w:rsidR="00B4375E" w:rsidRPr="00CC4B4E" w:rsidRDefault="00B4375E" w:rsidP="00F735FD">
            <w:pPr>
              <w:pStyle w:val="TAL"/>
              <w:rPr>
                <w:ins w:id="8458" w:author="Ato-MediaTek" w:date="2022-08-29T16:58:00Z"/>
              </w:rPr>
            </w:pPr>
            <w:ins w:id="8459" w:author="Ato-MediaTek" w:date="2022-08-29T16:58:00Z">
              <w:r w:rsidRPr="00CC4B4E">
                <w:t>NR 30 kHz SSB SCS, 40 MHz bandwidth, TDD duplex mode, LTE TDD</w:t>
              </w:r>
            </w:ins>
          </w:p>
        </w:tc>
      </w:tr>
      <w:tr w:rsidR="00B4375E" w:rsidRPr="00CC4B4E" w14:paraId="06277BC4" w14:textId="77777777" w:rsidTr="00F735FD">
        <w:trPr>
          <w:trHeight w:val="187"/>
          <w:ins w:id="8460" w:author="Ato-MediaTek" w:date="2022-08-29T16:58:00Z"/>
        </w:trPr>
        <w:tc>
          <w:tcPr>
            <w:tcW w:w="9214" w:type="dxa"/>
            <w:gridSpan w:val="2"/>
            <w:shd w:val="clear" w:color="auto" w:fill="auto"/>
          </w:tcPr>
          <w:p w14:paraId="2DCF561E" w14:textId="77777777" w:rsidR="00B4375E" w:rsidRPr="00CC4B4E" w:rsidRDefault="00B4375E" w:rsidP="00F735FD">
            <w:pPr>
              <w:pStyle w:val="TAN"/>
              <w:rPr>
                <w:ins w:id="8461" w:author="Ato-MediaTek" w:date="2022-08-29T16:58:00Z"/>
              </w:rPr>
            </w:pPr>
            <w:ins w:id="8462" w:author="Ato-MediaTek" w:date="2022-08-29T16:58:00Z">
              <w:r w:rsidRPr="00CC4B4E">
                <w:t>Note:</w:t>
              </w:r>
              <w:r w:rsidRPr="00CC4B4E">
                <w:tab/>
                <w:t>The UE is only required to be tested in one of the supported test configurations</w:t>
              </w:r>
            </w:ins>
          </w:p>
        </w:tc>
      </w:tr>
    </w:tbl>
    <w:p w14:paraId="33C3D0E4" w14:textId="77777777" w:rsidR="00B4375E" w:rsidRPr="00CC4B4E" w:rsidRDefault="00B4375E" w:rsidP="00B4375E">
      <w:pPr>
        <w:rPr>
          <w:ins w:id="8463" w:author="Ato-MediaTek" w:date="2022-08-29T16:58:00Z"/>
        </w:rPr>
      </w:pPr>
    </w:p>
    <w:p w14:paraId="7A3187A0" w14:textId="0FCBA96A" w:rsidR="00B4375E" w:rsidRPr="00CC4B4E" w:rsidRDefault="00B4375E" w:rsidP="00B4375E">
      <w:pPr>
        <w:pStyle w:val="TH"/>
        <w:rPr>
          <w:ins w:id="8464" w:author="Ato-MediaTek" w:date="2022-08-29T16:58:00Z"/>
        </w:rPr>
      </w:pPr>
      <w:ins w:id="8465" w:author="Ato-MediaTek" w:date="2022-08-29T16:58:00Z">
        <w:r w:rsidRPr="00CC4B4E">
          <w:t>Table A.6.6.X3.</w:t>
        </w:r>
      </w:ins>
      <w:ins w:id="8466" w:author="Ato-MediaTek" w:date="2022-08-29T16:59:00Z">
        <w:r w:rsidRPr="00CC4B4E">
          <w:t>3.2</w:t>
        </w:r>
      </w:ins>
      <w:ins w:id="8467" w:author="Ato-MediaTek" w:date="2022-08-29T16:58:00Z">
        <w:r w:rsidRPr="00CC4B4E">
          <w:t>-2: General test parameters for SA inter-RAT E-UTRAN event triggered reporting in non-DRX with PCell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2160"/>
        <w:gridCol w:w="3690"/>
      </w:tblGrid>
      <w:tr w:rsidR="00B4375E" w:rsidRPr="00CC4B4E" w14:paraId="2828B198" w14:textId="77777777" w:rsidTr="00F735FD">
        <w:trPr>
          <w:cantSplit/>
          <w:ins w:id="8468" w:author="Ato-MediaTek" w:date="2022-08-29T16:58:00Z"/>
        </w:trPr>
        <w:tc>
          <w:tcPr>
            <w:tcW w:w="2340" w:type="dxa"/>
          </w:tcPr>
          <w:p w14:paraId="592D0C4B" w14:textId="77777777" w:rsidR="00B4375E" w:rsidRPr="00CC4B4E" w:rsidRDefault="00B4375E" w:rsidP="00F735FD">
            <w:pPr>
              <w:pStyle w:val="TAH"/>
              <w:rPr>
                <w:ins w:id="8469" w:author="Ato-MediaTek" w:date="2022-08-29T16:58:00Z"/>
              </w:rPr>
            </w:pPr>
            <w:ins w:id="8470" w:author="Ato-MediaTek" w:date="2022-08-29T16:58:00Z">
              <w:r w:rsidRPr="00CC4B4E">
                <w:t>Parameter</w:t>
              </w:r>
            </w:ins>
          </w:p>
        </w:tc>
        <w:tc>
          <w:tcPr>
            <w:tcW w:w="990" w:type="dxa"/>
          </w:tcPr>
          <w:p w14:paraId="303D8D29" w14:textId="77777777" w:rsidR="00B4375E" w:rsidRPr="00CC4B4E" w:rsidRDefault="00B4375E" w:rsidP="00F735FD">
            <w:pPr>
              <w:pStyle w:val="TAH"/>
              <w:rPr>
                <w:ins w:id="8471" w:author="Ato-MediaTek" w:date="2022-08-29T16:58:00Z"/>
              </w:rPr>
            </w:pPr>
            <w:ins w:id="8472" w:author="Ato-MediaTek" w:date="2022-08-29T16:58:00Z">
              <w:r w:rsidRPr="00CC4B4E">
                <w:t>Unit</w:t>
              </w:r>
            </w:ins>
          </w:p>
        </w:tc>
        <w:tc>
          <w:tcPr>
            <w:tcW w:w="2160" w:type="dxa"/>
          </w:tcPr>
          <w:p w14:paraId="445D37A9" w14:textId="77777777" w:rsidR="00B4375E" w:rsidRPr="00CC4B4E" w:rsidRDefault="00B4375E" w:rsidP="00F735FD">
            <w:pPr>
              <w:pStyle w:val="TAH"/>
              <w:rPr>
                <w:ins w:id="8473" w:author="Ato-MediaTek" w:date="2022-08-29T16:58:00Z"/>
              </w:rPr>
            </w:pPr>
            <w:ins w:id="8474" w:author="Ato-MediaTek" w:date="2022-08-29T16:58:00Z">
              <w:r w:rsidRPr="00CC4B4E">
                <w:t>Value</w:t>
              </w:r>
            </w:ins>
          </w:p>
        </w:tc>
        <w:tc>
          <w:tcPr>
            <w:tcW w:w="3690" w:type="dxa"/>
          </w:tcPr>
          <w:p w14:paraId="472D1919" w14:textId="77777777" w:rsidR="00B4375E" w:rsidRPr="00CC4B4E" w:rsidRDefault="00B4375E" w:rsidP="00F735FD">
            <w:pPr>
              <w:pStyle w:val="TAH"/>
              <w:rPr>
                <w:ins w:id="8475" w:author="Ato-MediaTek" w:date="2022-08-29T16:58:00Z"/>
              </w:rPr>
            </w:pPr>
            <w:ins w:id="8476" w:author="Ato-MediaTek" w:date="2022-08-29T16:58:00Z">
              <w:r w:rsidRPr="00CC4B4E">
                <w:t>Comment</w:t>
              </w:r>
            </w:ins>
          </w:p>
        </w:tc>
      </w:tr>
      <w:tr w:rsidR="00B4375E" w:rsidRPr="00CC4B4E" w14:paraId="68B916E7" w14:textId="77777777" w:rsidTr="00F735FD">
        <w:trPr>
          <w:cantSplit/>
          <w:ins w:id="8477" w:author="Ato-MediaTek" w:date="2022-08-29T16:58:00Z"/>
        </w:trPr>
        <w:tc>
          <w:tcPr>
            <w:tcW w:w="2340" w:type="dxa"/>
          </w:tcPr>
          <w:p w14:paraId="3C31E212" w14:textId="77777777" w:rsidR="00B4375E" w:rsidRPr="00CC4B4E" w:rsidRDefault="00B4375E" w:rsidP="00F735FD">
            <w:pPr>
              <w:pStyle w:val="TAL"/>
              <w:rPr>
                <w:ins w:id="8478" w:author="Ato-MediaTek" w:date="2022-08-29T16:58:00Z"/>
                <w:rFonts w:cs="Arial"/>
                <w:b/>
              </w:rPr>
            </w:pPr>
            <w:ins w:id="8479" w:author="Ato-MediaTek" w:date="2022-08-29T16:58:00Z">
              <w:r w:rsidRPr="00CC4B4E">
                <w:t>NR RF Channel Number</w:t>
              </w:r>
            </w:ins>
          </w:p>
        </w:tc>
        <w:tc>
          <w:tcPr>
            <w:tcW w:w="990" w:type="dxa"/>
          </w:tcPr>
          <w:p w14:paraId="60BA9BD0" w14:textId="77777777" w:rsidR="00B4375E" w:rsidRPr="00CC4B4E" w:rsidRDefault="00B4375E" w:rsidP="00F735FD">
            <w:pPr>
              <w:pStyle w:val="TAL"/>
              <w:rPr>
                <w:ins w:id="8480" w:author="Ato-MediaTek" w:date="2022-08-29T16:58:00Z"/>
                <w:rFonts w:cs="Arial"/>
                <w:b/>
              </w:rPr>
            </w:pPr>
          </w:p>
        </w:tc>
        <w:tc>
          <w:tcPr>
            <w:tcW w:w="2160" w:type="dxa"/>
          </w:tcPr>
          <w:p w14:paraId="71F85B24" w14:textId="77777777" w:rsidR="00B4375E" w:rsidRPr="00CC4B4E" w:rsidRDefault="00B4375E" w:rsidP="00F735FD">
            <w:pPr>
              <w:pStyle w:val="TAL"/>
              <w:rPr>
                <w:ins w:id="8481" w:author="Ato-MediaTek" w:date="2022-08-29T16:58:00Z"/>
                <w:rFonts w:cs="Arial"/>
                <w:b/>
              </w:rPr>
            </w:pPr>
            <w:ins w:id="8482" w:author="Ato-MediaTek" w:date="2022-08-29T16:58:00Z">
              <w:r w:rsidRPr="00CC4B4E">
                <w:rPr>
                  <w:bCs/>
                </w:rPr>
                <w:t>1</w:t>
              </w:r>
            </w:ins>
          </w:p>
        </w:tc>
        <w:tc>
          <w:tcPr>
            <w:tcW w:w="3690" w:type="dxa"/>
          </w:tcPr>
          <w:p w14:paraId="5FCD7973" w14:textId="77777777" w:rsidR="00B4375E" w:rsidRPr="00CC4B4E" w:rsidRDefault="00B4375E" w:rsidP="00F735FD">
            <w:pPr>
              <w:pStyle w:val="TAL"/>
              <w:rPr>
                <w:ins w:id="8483" w:author="Ato-MediaTek" w:date="2022-08-29T16:58:00Z"/>
                <w:rFonts w:cs="Arial"/>
                <w:b/>
              </w:rPr>
            </w:pPr>
            <w:ins w:id="8484" w:author="Ato-MediaTek" w:date="2022-08-29T16:58:00Z">
              <w:r w:rsidRPr="00CC4B4E">
                <w:rPr>
                  <w:bCs/>
                </w:rPr>
                <w:t>1 NR carrier frequency is used in the test</w:t>
              </w:r>
            </w:ins>
          </w:p>
        </w:tc>
      </w:tr>
      <w:tr w:rsidR="00B4375E" w:rsidRPr="00CC4B4E" w14:paraId="6B5DADEF" w14:textId="77777777" w:rsidTr="00F735FD">
        <w:trPr>
          <w:cantSplit/>
          <w:ins w:id="8485" w:author="Ato-MediaTek" w:date="2022-08-29T16:58:00Z"/>
        </w:trPr>
        <w:tc>
          <w:tcPr>
            <w:tcW w:w="2340" w:type="dxa"/>
          </w:tcPr>
          <w:p w14:paraId="1FB08BDD" w14:textId="77777777" w:rsidR="00B4375E" w:rsidRPr="00CC4B4E" w:rsidRDefault="00B4375E" w:rsidP="00F735FD">
            <w:pPr>
              <w:pStyle w:val="TAL"/>
              <w:rPr>
                <w:ins w:id="8486" w:author="Ato-MediaTek" w:date="2022-08-29T16:58:00Z"/>
                <w:rFonts w:cs="Arial"/>
                <w:b/>
              </w:rPr>
            </w:pPr>
            <w:ins w:id="8487" w:author="Ato-MediaTek" w:date="2022-08-29T16:58:00Z">
              <w:r w:rsidRPr="00CC4B4E">
                <w:t>LTE RF Channel Number</w:t>
              </w:r>
            </w:ins>
          </w:p>
        </w:tc>
        <w:tc>
          <w:tcPr>
            <w:tcW w:w="990" w:type="dxa"/>
          </w:tcPr>
          <w:p w14:paraId="52F25EFF" w14:textId="77777777" w:rsidR="00B4375E" w:rsidRPr="00CC4B4E" w:rsidRDefault="00B4375E" w:rsidP="00F735FD">
            <w:pPr>
              <w:pStyle w:val="TAL"/>
              <w:rPr>
                <w:ins w:id="8488" w:author="Ato-MediaTek" w:date="2022-08-29T16:58:00Z"/>
                <w:rFonts w:cs="Arial"/>
                <w:b/>
              </w:rPr>
            </w:pPr>
          </w:p>
        </w:tc>
        <w:tc>
          <w:tcPr>
            <w:tcW w:w="2160" w:type="dxa"/>
          </w:tcPr>
          <w:p w14:paraId="373341F1" w14:textId="77777777" w:rsidR="00B4375E" w:rsidRPr="00CC4B4E" w:rsidRDefault="00B4375E" w:rsidP="00F735FD">
            <w:pPr>
              <w:pStyle w:val="TAL"/>
              <w:rPr>
                <w:ins w:id="8489" w:author="Ato-MediaTek" w:date="2022-08-29T16:58:00Z"/>
                <w:rFonts w:cs="Arial"/>
                <w:b/>
              </w:rPr>
            </w:pPr>
            <w:ins w:id="8490" w:author="Ato-MediaTek" w:date="2022-08-29T16:58:00Z">
              <w:r w:rsidRPr="00CC4B4E">
                <w:rPr>
                  <w:bCs/>
                </w:rPr>
                <w:t>1</w:t>
              </w:r>
            </w:ins>
          </w:p>
        </w:tc>
        <w:tc>
          <w:tcPr>
            <w:tcW w:w="3690" w:type="dxa"/>
          </w:tcPr>
          <w:p w14:paraId="44758435" w14:textId="77777777" w:rsidR="00B4375E" w:rsidRPr="00CC4B4E" w:rsidRDefault="00B4375E" w:rsidP="00F735FD">
            <w:pPr>
              <w:pStyle w:val="TAL"/>
              <w:rPr>
                <w:ins w:id="8491" w:author="Ato-MediaTek" w:date="2022-08-29T16:58:00Z"/>
                <w:rFonts w:cs="Arial"/>
                <w:b/>
              </w:rPr>
            </w:pPr>
            <w:ins w:id="8492" w:author="Ato-MediaTek" w:date="2022-08-29T16:58:00Z">
              <w:r w:rsidRPr="00CC4B4E">
                <w:rPr>
                  <w:bCs/>
                </w:rPr>
                <w:t>1 LTE carrier frequency is used in the test</w:t>
              </w:r>
            </w:ins>
          </w:p>
        </w:tc>
      </w:tr>
      <w:tr w:rsidR="00B4375E" w:rsidRPr="00CC4B4E" w14:paraId="559DF4DA" w14:textId="77777777" w:rsidTr="00F735FD">
        <w:trPr>
          <w:cantSplit/>
          <w:ins w:id="8493" w:author="Ato-MediaTek" w:date="2022-08-29T16:58:00Z"/>
        </w:trPr>
        <w:tc>
          <w:tcPr>
            <w:tcW w:w="2340" w:type="dxa"/>
          </w:tcPr>
          <w:p w14:paraId="03E68B03" w14:textId="77777777" w:rsidR="00B4375E" w:rsidRPr="00CC4B4E" w:rsidRDefault="00B4375E" w:rsidP="00F735FD">
            <w:pPr>
              <w:pStyle w:val="TAL"/>
              <w:rPr>
                <w:ins w:id="8494" w:author="Ato-MediaTek" w:date="2022-08-29T16:58:00Z"/>
                <w:rFonts w:cs="Arial"/>
                <w:b/>
              </w:rPr>
            </w:pPr>
            <w:ins w:id="8495" w:author="Ato-MediaTek" w:date="2022-08-29T16:58:00Z">
              <w:r w:rsidRPr="00CC4B4E">
                <w:rPr>
                  <w:bCs/>
                </w:rPr>
                <w:t>Channel Bandwidth</w:t>
              </w:r>
            </w:ins>
          </w:p>
        </w:tc>
        <w:tc>
          <w:tcPr>
            <w:tcW w:w="990" w:type="dxa"/>
          </w:tcPr>
          <w:p w14:paraId="3E6F95D5" w14:textId="77777777" w:rsidR="00B4375E" w:rsidRPr="00CC4B4E" w:rsidRDefault="00B4375E" w:rsidP="00F735FD">
            <w:pPr>
              <w:pStyle w:val="TAL"/>
              <w:rPr>
                <w:ins w:id="8496" w:author="Ato-MediaTek" w:date="2022-08-29T16:58:00Z"/>
                <w:rFonts w:cs="Arial"/>
                <w:b/>
              </w:rPr>
            </w:pPr>
            <w:ins w:id="8497" w:author="Ato-MediaTek" w:date="2022-08-29T16:58:00Z">
              <w:r w:rsidRPr="00CC4B4E">
                <w:rPr>
                  <w:bCs/>
                </w:rPr>
                <w:t>MHz</w:t>
              </w:r>
            </w:ins>
          </w:p>
        </w:tc>
        <w:tc>
          <w:tcPr>
            <w:tcW w:w="2160" w:type="dxa"/>
          </w:tcPr>
          <w:p w14:paraId="59D3D881" w14:textId="77777777" w:rsidR="00B4375E" w:rsidRPr="00CC4B4E" w:rsidRDefault="00B4375E" w:rsidP="00F735FD">
            <w:pPr>
              <w:pStyle w:val="TAL"/>
              <w:rPr>
                <w:ins w:id="8498" w:author="Ato-MediaTek" w:date="2022-08-29T16:58:00Z"/>
                <w:rFonts w:cs="Arial"/>
                <w:b/>
              </w:rPr>
            </w:pPr>
            <w:ins w:id="8499" w:author="Ato-MediaTek" w:date="2022-08-29T16:58:00Z">
              <w:r w:rsidRPr="00CC4B4E">
                <w:rPr>
                  <w:bCs/>
                </w:rPr>
                <w:t xml:space="preserve">As specified in </w:t>
              </w:r>
              <w:r w:rsidRPr="00CC4B4E">
                <w:t>Tables A.6.6.3.1.1-2 and A.6.6.3.1.1-3.</w:t>
              </w:r>
            </w:ins>
          </w:p>
        </w:tc>
        <w:tc>
          <w:tcPr>
            <w:tcW w:w="3690" w:type="dxa"/>
          </w:tcPr>
          <w:p w14:paraId="2F25BBAF" w14:textId="77777777" w:rsidR="00B4375E" w:rsidRPr="00CC4B4E" w:rsidRDefault="00B4375E" w:rsidP="00F735FD">
            <w:pPr>
              <w:pStyle w:val="TAL"/>
              <w:rPr>
                <w:ins w:id="8500" w:author="Ato-MediaTek" w:date="2022-08-29T16:58:00Z"/>
                <w:rFonts w:cs="Arial"/>
              </w:rPr>
            </w:pPr>
          </w:p>
        </w:tc>
      </w:tr>
      <w:tr w:rsidR="00B4375E" w:rsidRPr="00CC4B4E" w14:paraId="0828BB13" w14:textId="77777777" w:rsidTr="00F735FD">
        <w:trPr>
          <w:cantSplit/>
          <w:ins w:id="8501" w:author="Ato-MediaTek" w:date="2022-08-29T16:58:00Z"/>
        </w:trPr>
        <w:tc>
          <w:tcPr>
            <w:tcW w:w="2340" w:type="dxa"/>
          </w:tcPr>
          <w:p w14:paraId="27C72597" w14:textId="77777777" w:rsidR="00B4375E" w:rsidRPr="00CC4B4E" w:rsidRDefault="00B4375E" w:rsidP="00F735FD">
            <w:pPr>
              <w:pStyle w:val="TAL"/>
              <w:rPr>
                <w:ins w:id="8502" w:author="Ato-MediaTek" w:date="2022-08-29T16:58:00Z"/>
                <w:rFonts w:cs="Arial"/>
              </w:rPr>
            </w:pPr>
            <w:ins w:id="8503" w:author="Ato-MediaTek" w:date="2022-08-29T16:58:00Z">
              <w:r w:rsidRPr="00CC4B4E">
                <w:rPr>
                  <w:rFonts w:cs="Arial"/>
                </w:rPr>
                <w:t>Active cell</w:t>
              </w:r>
            </w:ins>
          </w:p>
        </w:tc>
        <w:tc>
          <w:tcPr>
            <w:tcW w:w="990" w:type="dxa"/>
          </w:tcPr>
          <w:p w14:paraId="1DF9D5E5" w14:textId="77777777" w:rsidR="00B4375E" w:rsidRPr="00CC4B4E" w:rsidRDefault="00B4375E" w:rsidP="00F735FD">
            <w:pPr>
              <w:pStyle w:val="TAL"/>
              <w:rPr>
                <w:ins w:id="8504" w:author="Ato-MediaTek" w:date="2022-08-29T16:58:00Z"/>
                <w:rFonts w:cs="Arial"/>
              </w:rPr>
            </w:pPr>
          </w:p>
        </w:tc>
        <w:tc>
          <w:tcPr>
            <w:tcW w:w="2160" w:type="dxa"/>
          </w:tcPr>
          <w:p w14:paraId="148F62F9" w14:textId="77777777" w:rsidR="00B4375E" w:rsidRPr="00CC4B4E" w:rsidRDefault="00B4375E" w:rsidP="00F735FD">
            <w:pPr>
              <w:pStyle w:val="TAL"/>
              <w:rPr>
                <w:ins w:id="8505" w:author="Ato-MediaTek" w:date="2022-08-29T16:58:00Z"/>
                <w:rFonts w:cs="Arial"/>
              </w:rPr>
            </w:pPr>
            <w:ins w:id="8506" w:author="Ato-MediaTek" w:date="2022-08-29T16:58:00Z">
              <w:r w:rsidRPr="00CC4B4E">
                <w:rPr>
                  <w:rFonts w:cs="Arial"/>
                </w:rPr>
                <w:t>Cell 1</w:t>
              </w:r>
            </w:ins>
          </w:p>
        </w:tc>
        <w:tc>
          <w:tcPr>
            <w:tcW w:w="3690" w:type="dxa"/>
          </w:tcPr>
          <w:p w14:paraId="5BD4A773" w14:textId="77777777" w:rsidR="00B4375E" w:rsidRPr="00CC4B4E" w:rsidRDefault="00B4375E" w:rsidP="00F735FD">
            <w:pPr>
              <w:pStyle w:val="TAL"/>
              <w:rPr>
                <w:ins w:id="8507" w:author="Ato-MediaTek" w:date="2022-08-29T16:58:00Z"/>
                <w:rFonts w:cs="Arial"/>
              </w:rPr>
            </w:pPr>
            <w:ins w:id="8508" w:author="Ato-MediaTek" w:date="2022-08-29T16:58:00Z">
              <w:r w:rsidRPr="00CC4B4E">
                <w:rPr>
                  <w:rFonts w:cs="Arial"/>
                </w:rPr>
                <w:t>Cell 1 is on RF channel number 1</w:t>
              </w:r>
            </w:ins>
          </w:p>
        </w:tc>
      </w:tr>
      <w:tr w:rsidR="00B4375E" w:rsidRPr="00CC4B4E" w14:paraId="745EF833" w14:textId="77777777" w:rsidTr="00F735FD">
        <w:trPr>
          <w:cantSplit/>
          <w:ins w:id="8509" w:author="Ato-MediaTek" w:date="2022-08-29T16:58:00Z"/>
        </w:trPr>
        <w:tc>
          <w:tcPr>
            <w:tcW w:w="2340" w:type="dxa"/>
          </w:tcPr>
          <w:p w14:paraId="1D9D88A5" w14:textId="77777777" w:rsidR="00B4375E" w:rsidRPr="00CC4B4E" w:rsidRDefault="00B4375E" w:rsidP="00F735FD">
            <w:pPr>
              <w:pStyle w:val="TAL"/>
              <w:rPr>
                <w:ins w:id="8510" w:author="Ato-MediaTek" w:date="2022-08-29T16:58:00Z"/>
                <w:rFonts w:cs="Arial"/>
              </w:rPr>
            </w:pPr>
            <w:ins w:id="8511" w:author="Ato-MediaTek" w:date="2022-08-29T16:58:00Z">
              <w:r w:rsidRPr="00CC4B4E">
                <w:rPr>
                  <w:rFonts w:cs="Arial"/>
                </w:rPr>
                <w:t>Neighbour cell</w:t>
              </w:r>
            </w:ins>
          </w:p>
        </w:tc>
        <w:tc>
          <w:tcPr>
            <w:tcW w:w="990" w:type="dxa"/>
          </w:tcPr>
          <w:p w14:paraId="3F8FD305" w14:textId="77777777" w:rsidR="00B4375E" w:rsidRPr="00CC4B4E" w:rsidRDefault="00B4375E" w:rsidP="00F735FD">
            <w:pPr>
              <w:pStyle w:val="TAL"/>
              <w:rPr>
                <w:ins w:id="8512" w:author="Ato-MediaTek" w:date="2022-08-29T16:58:00Z"/>
                <w:rFonts w:cs="Arial"/>
              </w:rPr>
            </w:pPr>
          </w:p>
        </w:tc>
        <w:tc>
          <w:tcPr>
            <w:tcW w:w="2160" w:type="dxa"/>
          </w:tcPr>
          <w:p w14:paraId="0B9F3FAF" w14:textId="77777777" w:rsidR="00B4375E" w:rsidRPr="00CC4B4E" w:rsidRDefault="00B4375E" w:rsidP="00F735FD">
            <w:pPr>
              <w:pStyle w:val="TAL"/>
              <w:rPr>
                <w:ins w:id="8513" w:author="Ato-MediaTek" w:date="2022-08-29T16:58:00Z"/>
                <w:rFonts w:cs="Arial"/>
              </w:rPr>
            </w:pPr>
            <w:ins w:id="8514" w:author="Ato-MediaTek" w:date="2022-08-29T16:58:00Z">
              <w:r w:rsidRPr="00CC4B4E">
                <w:rPr>
                  <w:rFonts w:cs="Arial"/>
                </w:rPr>
                <w:t>Cell 2</w:t>
              </w:r>
            </w:ins>
          </w:p>
        </w:tc>
        <w:tc>
          <w:tcPr>
            <w:tcW w:w="3690" w:type="dxa"/>
          </w:tcPr>
          <w:p w14:paraId="775AE062" w14:textId="77777777" w:rsidR="00B4375E" w:rsidRPr="00CC4B4E" w:rsidRDefault="00B4375E" w:rsidP="00F735FD">
            <w:pPr>
              <w:pStyle w:val="TAL"/>
              <w:rPr>
                <w:ins w:id="8515" w:author="Ato-MediaTek" w:date="2022-08-29T16:58:00Z"/>
                <w:rFonts w:cs="Arial"/>
              </w:rPr>
            </w:pPr>
            <w:ins w:id="8516" w:author="Ato-MediaTek" w:date="2022-08-29T16:58:00Z">
              <w:r w:rsidRPr="00CC4B4E">
                <w:rPr>
                  <w:rFonts w:cs="Arial"/>
                </w:rPr>
                <w:t>Cell 2 is on RF channel number 2</w:t>
              </w:r>
            </w:ins>
          </w:p>
        </w:tc>
      </w:tr>
      <w:tr w:rsidR="00B4375E" w:rsidRPr="00CC4B4E" w14:paraId="50BB5C47" w14:textId="77777777" w:rsidTr="00F735FD">
        <w:trPr>
          <w:cantSplit/>
          <w:ins w:id="8517" w:author="Ato-MediaTek" w:date="2022-08-29T16:58:00Z"/>
        </w:trPr>
        <w:tc>
          <w:tcPr>
            <w:tcW w:w="2340" w:type="dxa"/>
            <w:vAlign w:val="center"/>
          </w:tcPr>
          <w:p w14:paraId="7A64AC3E" w14:textId="77777777" w:rsidR="00B4375E" w:rsidRPr="00CC4B4E" w:rsidRDefault="00B4375E" w:rsidP="00F735FD">
            <w:pPr>
              <w:pStyle w:val="TAL"/>
              <w:rPr>
                <w:ins w:id="8518" w:author="Ato-MediaTek" w:date="2022-08-29T16:58:00Z"/>
                <w:rFonts w:cs="Arial"/>
              </w:rPr>
            </w:pPr>
            <w:ins w:id="8519" w:author="Ato-MediaTek" w:date="2022-08-29T16:58:00Z">
              <w:r w:rsidRPr="00CC4B4E">
                <w:t>NCSG Pattern Id</w:t>
              </w:r>
            </w:ins>
          </w:p>
        </w:tc>
        <w:tc>
          <w:tcPr>
            <w:tcW w:w="990" w:type="dxa"/>
            <w:vAlign w:val="center"/>
          </w:tcPr>
          <w:p w14:paraId="0330C023" w14:textId="77777777" w:rsidR="00B4375E" w:rsidRPr="00CC4B4E" w:rsidRDefault="00B4375E" w:rsidP="00F735FD">
            <w:pPr>
              <w:pStyle w:val="TAL"/>
              <w:rPr>
                <w:ins w:id="8520" w:author="Ato-MediaTek" w:date="2022-08-29T16:58:00Z"/>
                <w:rFonts w:cs="Arial"/>
              </w:rPr>
            </w:pPr>
          </w:p>
        </w:tc>
        <w:tc>
          <w:tcPr>
            <w:tcW w:w="2160" w:type="dxa"/>
            <w:vAlign w:val="center"/>
          </w:tcPr>
          <w:p w14:paraId="0047AAB4" w14:textId="77777777" w:rsidR="00B4375E" w:rsidRPr="00CC4B4E" w:rsidRDefault="00B4375E" w:rsidP="00F735FD">
            <w:pPr>
              <w:pStyle w:val="TAL"/>
              <w:rPr>
                <w:ins w:id="8521" w:author="Ato-MediaTek" w:date="2022-08-29T16:58:00Z"/>
                <w:rFonts w:cs="Arial"/>
              </w:rPr>
            </w:pPr>
            <w:ins w:id="8522" w:author="Ato-MediaTek" w:date="2022-08-29T16:58:00Z">
              <w:r w:rsidRPr="00CC4B4E">
                <w:rPr>
                  <w:rFonts w:hint="eastAsia"/>
                </w:rPr>
                <w:t>0</w:t>
              </w:r>
            </w:ins>
          </w:p>
        </w:tc>
        <w:tc>
          <w:tcPr>
            <w:tcW w:w="3690" w:type="dxa"/>
          </w:tcPr>
          <w:p w14:paraId="586C6068" w14:textId="77777777" w:rsidR="00B4375E" w:rsidRPr="00CC4B4E" w:rsidRDefault="00B4375E" w:rsidP="00F735FD">
            <w:pPr>
              <w:pStyle w:val="TAL"/>
              <w:rPr>
                <w:ins w:id="8523" w:author="Ato-MediaTek" w:date="2022-08-29T16:58:00Z"/>
                <w:rFonts w:cs="Arial"/>
              </w:rPr>
            </w:pPr>
            <w:ins w:id="8524" w:author="Ato-MediaTek" w:date="2022-08-29T16:58:00Z">
              <w:r w:rsidRPr="00CC4B4E">
                <w:rPr>
                  <w:lang w:eastAsia="zh-CN"/>
                </w:rPr>
                <w:t xml:space="preserve">As specified in clause </w:t>
              </w:r>
              <w:r w:rsidRPr="00CC4B4E">
                <w:rPr>
                  <w:snapToGrid w:val="0"/>
                </w:rPr>
                <w:t>Table 9.1.9.3-1</w:t>
              </w:r>
              <w:r w:rsidRPr="00CC4B4E">
                <w:rPr>
                  <w:lang w:eastAsia="zh-CN"/>
                </w:rPr>
                <w:t>.</w:t>
              </w:r>
            </w:ins>
          </w:p>
        </w:tc>
      </w:tr>
      <w:tr w:rsidR="00B4375E" w:rsidRPr="00CC4B4E" w14:paraId="11CC4E79" w14:textId="77777777" w:rsidTr="00F735FD">
        <w:trPr>
          <w:cantSplit/>
          <w:ins w:id="8525" w:author="Ato-MediaTek" w:date="2022-08-29T16:58:00Z"/>
        </w:trPr>
        <w:tc>
          <w:tcPr>
            <w:tcW w:w="2340" w:type="dxa"/>
            <w:vAlign w:val="center"/>
          </w:tcPr>
          <w:p w14:paraId="3ECFEBF5" w14:textId="77777777" w:rsidR="00B4375E" w:rsidRPr="00CC4B4E" w:rsidRDefault="00B4375E" w:rsidP="00F735FD">
            <w:pPr>
              <w:pStyle w:val="TAL"/>
              <w:rPr>
                <w:ins w:id="8526" w:author="Ato-MediaTek" w:date="2022-08-29T16:58:00Z"/>
                <w:rFonts w:cs="Arial"/>
                <w:lang w:eastAsia="zh-CN"/>
              </w:rPr>
            </w:pPr>
            <w:ins w:id="8527" w:author="Ato-MediaTek" w:date="2022-08-29T16:58:00Z">
              <w:r w:rsidRPr="00CC4B4E">
                <w:rPr>
                  <w:rFonts w:hint="eastAsia"/>
                </w:rPr>
                <w:t>N</w:t>
              </w:r>
              <w:r w:rsidRPr="00CC4B4E">
                <w:t xml:space="preserve">CSG offset </w:t>
              </w:r>
            </w:ins>
          </w:p>
        </w:tc>
        <w:tc>
          <w:tcPr>
            <w:tcW w:w="990" w:type="dxa"/>
            <w:vAlign w:val="center"/>
          </w:tcPr>
          <w:p w14:paraId="499BD984" w14:textId="77777777" w:rsidR="00B4375E" w:rsidRPr="00CC4B4E" w:rsidRDefault="00B4375E" w:rsidP="00F735FD">
            <w:pPr>
              <w:pStyle w:val="TAL"/>
              <w:rPr>
                <w:ins w:id="8528" w:author="Ato-MediaTek" w:date="2022-08-29T16:58:00Z"/>
                <w:rFonts w:cs="Arial"/>
              </w:rPr>
            </w:pPr>
            <w:ins w:id="8529" w:author="Ato-MediaTek" w:date="2022-08-29T16:58:00Z">
              <w:r w:rsidRPr="00CC4B4E">
                <w:rPr>
                  <w:rFonts w:hint="eastAsia"/>
                  <w:lang w:eastAsia="zh-TW"/>
                </w:rPr>
                <w:t>m</w:t>
              </w:r>
              <w:r w:rsidRPr="00CC4B4E">
                <w:rPr>
                  <w:lang w:eastAsia="zh-TW"/>
                </w:rPr>
                <w:t>s</w:t>
              </w:r>
            </w:ins>
          </w:p>
        </w:tc>
        <w:tc>
          <w:tcPr>
            <w:tcW w:w="2160" w:type="dxa"/>
            <w:vAlign w:val="center"/>
          </w:tcPr>
          <w:p w14:paraId="7AF469AD" w14:textId="77777777" w:rsidR="00B4375E" w:rsidRPr="00CC4B4E" w:rsidRDefault="00B4375E" w:rsidP="00F735FD">
            <w:pPr>
              <w:pStyle w:val="TAL"/>
              <w:rPr>
                <w:ins w:id="8530" w:author="Ato-MediaTek" w:date="2022-08-29T16:58:00Z"/>
                <w:rFonts w:cs="Arial"/>
                <w:lang w:eastAsia="zh-CN"/>
              </w:rPr>
            </w:pPr>
            <w:ins w:id="8531" w:author="Ato-MediaTek" w:date="2022-08-29T16:58:00Z">
              <w:r w:rsidRPr="00CC4B4E">
                <w:t>39</w:t>
              </w:r>
            </w:ins>
          </w:p>
        </w:tc>
        <w:tc>
          <w:tcPr>
            <w:tcW w:w="3690" w:type="dxa"/>
          </w:tcPr>
          <w:p w14:paraId="0D87120E" w14:textId="77777777" w:rsidR="00B4375E" w:rsidRPr="00CC4B4E" w:rsidRDefault="00B4375E" w:rsidP="00F735FD">
            <w:pPr>
              <w:pStyle w:val="TAL"/>
              <w:rPr>
                <w:ins w:id="8532" w:author="Ato-MediaTek" w:date="2022-08-29T16:58:00Z"/>
                <w:rFonts w:cs="Arial"/>
              </w:rPr>
            </w:pPr>
          </w:p>
        </w:tc>
      </w:tr>
      <w:tr w:rsidR="00B4375E" w:rsidRPr="00CC4B4E" w14:paraId="41D59E6C" w14:textId="77777777" w:rsidTr="00F735FD">
        <w:trPr>
          <w:cantSplit/>
          <w:ins w:id="8533" w:author="Ato-MediaTek" w:date="2022-08-29T16:58:00Z"/>
        </w:trPr>
        <w:tc>
          <w:tcPr>
            <w:tcW w:w="2340" w:type="dxa"/>
            <w:vAlign w:val="center"/>
          </w:tcPr>
          <w:p w14:paraId="65EB31F3" w14:textId="77777777" w:rsidR="00B4375E" w:rsidRPr="00CC4B4E" w:rsidRDefault="00B4375E" w:rsidP="00F735FD">
            <w:pPr>
              <w:pStyle w:val="TAL"/>
              <w:rPr>
                <w:ins w:id="8534" w:author="Ato-MediaTek" w:date="2022-08-29T16:58:00Z"/>
                <w:rFonts w:cs="Arial"/>
                <w:lang w:eastAsia="zh-CN"/>
              </w:rPr>
            </w:pPr>
            <w:ins w:id="8535" w:author="Ato-MediaTek" w:date="2022-08-29T16:58:00Z">
              <w:r w:rsidRPr="00CC4B4E">
                <w:rPr>
                  <w:rFonts w:hint="eastAsia"/>
                </w:rPr>
                <w:t>N</w:t>
              </w:r>
              <w:r w:rsidRPr="00CC4B4E">
                <w:t>CSG mgta</w:t>
              </w:r>
            </w:ins>
          </w:p>
        </w:tc>
        <w:tc>
          <w:tcPr>
            <w:tcW w:w="990" w:type="dxa"/>
            <w:vAlign w:val="center"/>
          </w:tcPr>
          <w:p w14:paraId="0AE827C0" w14:textId="77777777" w:rsidR="00B4375E" w:rsidRPr="00CC4B4E" w:rsidRDefault="00B4375E" w:rsidP="00F735FD">
            <w:pPr>
              <w:pStyle w:val="TAL"/>
              <w:rPr>
                <w:ins w:id="8536" w:author="Ato-MediaTek" w:date="2022-08-29T16:58:00Z"/>
                <w:rFonts w:cs="Arial"/>
              </w:rPr>
            </w:pPr>
            <w:ins w:id="8537" w:author="Ato-MediaTek" w:date="2022-08-29T16:58:00Z">
              <w:r w:rsidRPr="00CC4B4E">
                <w:rPr>
                  <w:lang w:eastAsia="zh-TW"/>
                </w:rPr>
                <w:t>ms</w:t>
              </w:r>
            </w:ins>
          </w:p>
        </w:tc>
        <w:tc>
          <w:tcPr>
            <w:tcW w:w="2160" w:type="dxa"/>
            <w:vAlign w:val="center"/>
          </w:tcPr>
          <w:p w14:paraId="07499685" w14:textId="77777777" w:rsidR="00B4375E" w:rsidRPr="00CC4B4E" w:rsidRDefault="00B4375E" w:rsidP="00F735FD">
            <w:pPr>
              <w:pStyle w:val="TAL"/>
              <w:rPr>
                <w:ins w:id="8538" w:author="Ato-MediaTek" w:date="2022-08-29T16:58:00Z"/>
                <w:rFonts w:cs="Arial"/>
                <w:lang w:eastAsia="zh-CN"/>
              </w:rPr>
            </w:pPr>
            <w:ins w:id="8539" w:author="Ato-MediaTek" w:date="2022-08-29T16:58:00Z">
              <w:r w:rsidRPr="00CC4B4E">
                <w:t>0</w:t>
              </w:r>
            </w:ins>
          </w:p>
        </w:tc>
        <w:tc>
          <w:tcPr>
            <w:tcW w:w="3690" w:type="dxa"/>
          </w:tcPr>
          <w:p w14:paraId="2D200E69" w14:textId="77777777" w:rsidR="00B4375E" w:rsidRPr="00CC4B4E" w:rsidRDefault="00B4375E" w:rsidP="00F735FD">
            <w:pPr>
              <w:pStyle w:val="TAL"/>
              <w:rPr>
                <w:ins w:id="8540" w:author="Ato-MediaTek" w:date="2022-08-29T16:58:00Z"/>
                <w:rFonts w:cs="Arial"/>
              </w:rPr>
            </w:pPr>
          </w:p>
        </w:tc>
      </w:tr>
      <w:tr w:rsidR="00B4375E" w:rsidRPr="00CC4B4E" w14:paraId="6B73EF3C" w14:textId="77777777" w:rsidTr="00F735FD">
        <w:trPr>
          <w:cantSplit/>
          <w:ins w:id="8541" w:author="Ato-MediaTek" w:date="2022-08-29T16:58:00Z"/>
        </w:trPr>
        <w:tc>
          <w:tcPr>
            <w:tcW w:w="2340" w:type="dxa"/>
          </w:tcPr>
          <w:p w14:paraId="3B2B6BA1" w14:textId="77777777" w:rsidR="00B4375E" w:rsidRPr="00CC4B4E" w:rsidRDefault="00B4375E" w:rsidP="00F735FD">
            <w:pPr>
              <w:pStyle w:val="TAL"/>
              <w:rPr>
                <w:ins w:id="8542" w:author="Ato-MediaTek" w:date="2022-08-29T16:58:00Z"/>
                <w:rFonts w:cs="Arial"/>
              </w:rPr>
            </w:pPr>
            <w:ins w:id="8543" w:author="Ato-MediaTek" w:date="2022-08-29T16:58:00Z">
              <w:r w:rsidRPr="00CC4B4E">
                <w:rPr>
                  <w:rFonts w:cs="Arial"/>
                </w:rPr>
                <w:t>NR measurement quantity</w:t>
              </w:r>
            </w:ins>
          </w:p>
        </w:tc>
        <w:tc>
          <w:tcPr>
            <w:tcW w:w="990" w:type="dxa"/>
          </w:tcPr>
          <w:p w14:paraId="0BCCC387" w14:textId="77777777" w:rsidR="00B4375E" w:rsidRPr="00CC4B4E" w:rsidRDefault="00B4375E" w:rsidP="00F735FD">
            <w:pPr>
              <w:pStyle w:val="TAL"/>
              <w:rPr>
                <w:ins w:id="8544" w:author="Ato-MediaTek" w:date="2022-08-29T16:58:00Z"/>
                <w:rFonts w:cs="Arial"/>
              </w:rPr>
            </w:pPr>
          </w:p>
        </w:tc>
        <w:tc>
          <w:tcPr>
            <w:tcW w:w="2160" w:type="dxa"/>
          </w:tcPr>
          <w:p w14:paraId="4975C2D2" w14:textId="77777777" w:rsidR="00B4375E" w:rsidRPr="00CC4B4E" w:rsidRDefault="00B4375E" w:rsidP="00F735FD">
            <w:pPr>
              <w:pStyle w:val="TAL"/>
              <w:rPr>
                <w:ins w:id="8545" w:author="Ato-MediaTek" w:date="2022-08-29T16:58:00Z"/>
                <w:rFonts w:cs="Arial"/>
              </w:rPr>
            </w:pPr>
            <w:ins w:id="8546" w:author="Ato-MediaTek" w:date="2022-08-29T16:58:00Z">
              <w:r w:rsidRPr="00CC4B4E">
                <w:rPr>
                  <w:rFonts w:cs="Arial"/>
                </w:rPr>
                <w:t>SS-RSRP</w:t>
              </w:r>
            </w:ins>
          </w:p>
        </w:tc>
        <w:tc>
          <w:tcPr>
            <w:tcW w:w="3690" w:type="dxa"/>
          </w:tcPr>
          <w:p w14:paraId="45BFD5A5" w14:textId="77777777" w:rsidR="00B4375E" w:rsidRPr="00CC4B4E" w:rsidRDefault="00B4375E" w:rsidP="00F735FD">
            <w:pPr>
              <w:pStyle w:val="TAL"/>
              <w:rPr>
                <w:ins w:id="8547" w:author="Ato-MediaTek" w:date="2022-08-29T16:58:00Z"/>
                <w:rFonts w:cs="Arial"/>
              </w:rPr>
            </w:pPr>
            <w:ins w:id="8548" w:author="Ato-MediaTek" w:date="2022-08-29T16:58:00Z">
              <w:r w:rsidRPr="00CC4B4E">
                <w:rPr>
                  <w:rFonts w:cs="Arial"/>
                </w:rPr>
                <w:t>Measurement quantity for Cell 1</w:t>
              </w:r>
            </w:ins>
          </w:p>
        </w:tc>
      </w:tr>
      <w:tr w:rsidR="00B4375E" w:rsidRPr="00CC4B4E" w14:paraId="39DEDAD4" w14:textId="77777777" w:rsidTr="00F735FD">
        <w:trPr>
          <w:cantSplit/>
          <w:ins w:id="8549" w:author="Ato-MediaTek" w:date="2022-08-29T16:58:00Z"/>
        </w:trPr>
        <w:tc>
          <w:tcPr>
            <w:tcW w:w="2340" w:type="dxa"/>
          </w:tcPr>
          <w:p w14:paraId="59ADB7E6" w14:textId="77777777" w:rsidR="00B4375E" w:rsidRPr="00CC4B4E" w:rsidRDefault="00B4375E" w:rsidP="00F735FD">
            <w:pPr>
              <w:pStyle w:val="TAL"/>
              <w:rPr>
                <w:ins w:id="8550" w:author="Ato-MediaTek" w:date="2022-08-29T16:58:00Z"/>
                <w:rFonts w:cs="Arial"/>
                <w:lang w:val="fr-FR"/>
              </w:rPr>
            </w:pPr>
            <w:ins w:id="8551" w:author="Ato-MediaTek" w:date="2022-08-29T16:58:00Z">
              <w:r w:rsidRPr="00CC4B4E">
                <w:rPr>
                  <w:rFonts w:cs="Arial"/>
                  <w:lang w:val="fr-FR"/>
                </w:rPr>
                <w:t>Inter-RAT E-UTRAN measurement quantity</w:t>
              </w:r>
            </w:ins>
          </w:p>
        </w:tc>
        <w:tc>
          <w:tcPr>
            <w:tcW w:w="990" w:type="dxa"/>
          </w:tcPr>
          <w:p w14:paraId="7874C9FE" w14:textId="77777777" w:rsidR="00B4375E" w:rsidRPr="00CC4B4E" w:rsidRDefault="00B4375E" w:rsidP="00F735FD">
            <w:pPr>
              <w:pStyle w:val="TAL"/>
              <w:rPr>
                <w:ins w:id="8552" w:author="Ato-MediaTek" w:date="2022-08-29T16:58:00Z"/>
                <w:rFonts w:cs="Arial"/>
                <w:lang w:val="fr-FR"/>
              </w:rPr>
            </w:pPr>
          </w:p>
        </w:tc>
        <w:tc>
          <w:tcPr>
            <w:tcW w:w="2160" w:type="dxa"/>
          </w:tcPr>
          <w:p w14:paraId="33761481" w14:textId="77777777" w:rsidR="00B4375E" w:rsidRPr="00CC4B4E" w:rsidRDefault="00B4375E" w:rsidP="00F735FD">
            <w:pPr>
              <w:pStyle w:val="TAL"/>
              <w:rPr>
                <w:ins w:id="8553" w:author="Ato-MediaTek" w:date="2022-08-29T16:58:00Z"/>
                <w:rFonts w:cs="Arial"/>
              </w:rPr>
            </w:pPr>
            <w:ins w:id="8554" w:author="Ato-MediaTek" w:date="2022-08-29T16:58:00Z">
              <w:r w:rsidRPr="00CC4B4E">
                <w:rPr>
                  <w:rFonts w:cs="Arial"/>
                </w:rPr>
                <w:t>RSRP</w:t>
              </w:r>
            </w:ins>
          </w:p>
        </w:tc>
        <w:tc>
          <w:tcPr>
            <w:tcW w:w="3690" w:type="dxa"/>
          </w:tcPr>
          <w:p w14:paraId="53FD5CD3" w14:textId="77777777" w:rsidR="00B4375E" w:rsidRPr="00CC4B4E" w:rsidRDefault="00B4375E" w:rsidP="00F735FD">
            <w:pPr>
              <w:pStyle w:val="TAL"/>
              <w:rPr>
                <w:ins w:id="8555" w:author="Ato-MediaTek" w:date="2022-08-29T16:58:00Z"/>
                <w:rFonts w:cs="Arial"/>
              </w:rPr>
            </w:pPr>
            <w:ins w:id="8556" w:author="Ato-MediaTek" w:date="2022-08-29T16:58:00Z">
              <w:r w:rsidRPr="00CC4B4E">
                <w:rPr>
                  <w:rFonts w:cs="Arial"/>
                </w:rPr>
                <w:t>Measurement quantity for Cell 2</w:t>
              </w:r>
            </w:ins>
          </w:p>
        </w:tc>
      </w:tr>
      <w:tr w:rsidR="00B4375E" w:rsidRPr="00CC4B4E" w14:paraId="709E4EB8" w14:textId="77777777" w:rsidTr="00F735FD">
        <w:trPr>
          <w:cantSplit/>
          <w:ins w:id="8557" w:author="Ato-MediaTek" w:date="2022-08-29T16:58:00Z"/>
        </w:trPr>
        <w:tc>
          <w:tcPr>
            <w:tcW w:w="2340" w:type="dxa"/>
          </w:tcPr>
          <w:p w14:paraId="357DB821" w14:textId="77777777" w:rsidR="00B4375E" w:rsidRPr="00CC4B4E" w:rsidRDefault="00B4375E" w:rsidP="00F735FD">
            <w:pPr>
              <w:pStyle w:val="TAL"/>
              <w:rPr>
                <w:ins w:id="8558" w:author="Ato-MediaTek" w:date="2022-08-29T16:58:00Z"/>
                <w:rFonts w:cs="Arial"/>
              </w:rPr>
            </w:pPr>
            <w:ins w:id="8559" w:author="Ato-MediaTek" w:date="2022-08-29T16:58:00Z">
              <w:r w:rsidRPr="00CC4B4E">
                <w:rPr>
                  <w:rFonts w:cs="Arial"/>
                </w:rPr>
                <w:t>b2-Threshold1</w:t>
              </w:r>
            </w:ins>
          </w:p>
        </w:tc>
        <w:tc>
          <w:tcPr>
            <w:tcW w:w="990" w:type="dxa"/>
          </w:tcPr>
          <w:p w14:paraId="330D9DE9" w14:textId="77777777" w:rsidR="00B4375E" w:rsidRPr="00CC4B4E" w:rsidRDefault="00B4375E" w:rsidP="00F735FD">
            <w:pPr>
              <w:pStyle w:val="TAL"/>
              <w:rPr>
                <w:ins w:id="8560" w:author="Ato-MediaTek" w:date="2022-08-29T16:58:00Z"/>
                <w:rFonts w:cs="Arial"/>
              </w:rPr>
            </w:pPr>
            <w:ins w:id="8561" w:author="Ato-MediaTek" w:date="2022-08-29T16:58:00Z">
              <w:r w:rsidRPr="00CC4B4E">
                <w:rPr>
                  <w:rFonts w:cs="Arial"/>
                </w:rPr>
                <w:t>dBm</w:t>
              </w:r>
            </w:ins>
          </w:p>
        </w:tc>
        <w:tc>
          <w:tcPr>
            <w:tcW w:w="2160" w:type="dxa"/>
          </w:tcPr>
          <w:p w14:paraId="2C6FB7E8" w14:textId="77777777" w:rsidR="00B4375E" w:rsidRPr="00CC4B4E" w:rsidRDefault="00B4375E" w:rsidP="00F735FD">
            <w:pPr>
              <w:pStyle w:val="TAL"/>
              <w:rPr>
                <w:ins w:id="8562" w:author="Ato-MediaTek" w:date="2022-08-29T16:58:00Z"/>
                <w:rFonts w:cs="Arial"/>
              </w:rPr>
            </w:pPr>
            <w:ins w:id="8563" w:author="Ato-MediaTek" w:date="2022-08-29T16:58:00Z">
              <w:r w:rsidRPr="00CC4B4E">
                <w:rPr>
                  <w:rFonts w:cs="Arial"/>
                </w:rPr>
                <w:t>Note 1</w:t>
              </w:r>
            </w:ins>
          </w:p>
        </w:tc>
        <w:tc>
          <w:tcPr>
            <w:tcW w:w="3690" w:type="dxa"/>
          </w:tcPr>
          <w:p w14:paraId="54EF04F7" w14:textId="77777777" w:rsidR="00B4375E" w:rsidRPr="00CC4B4E" w:rsidRDefault="00B4375E" w:rsidP="00F735FD">
            <w:pPr>
              <w:pStyle w:val="TAL"/>
              <w:rPr>
                <w:ins w:id="8564" w:author="Ato-MediaTek" w:date="2022-08-29T16:58:00Z"/>
                <w:rFonts w:cs="Arial"/>
              </w:rPr>
            </w:pPr>
            <w:ins w:id="8565" w:author="Ato-MediaTek" w:date="2022-08-29T16:58:00Z">
              <w:r w:rsidRPr="00CC4B4E">
                <w:rPr>
                  <w:rFonts w:cs="Arial"/>
                </w:rPr>
                <w:t>SS-RSRP threshold for SS-RSRP measurement on cell1 for event B2</w:t>
              </w:r>
            </w:ins>
          </w:p>
        </w:tc>
      </w:tr>
      <w:tr w:rsidR="00B4375E" w:rsidRPr="00CC4B4E" w14:paraId="27E88278" w14:textId="77777777" w:rsidTr="00F735FD">
        <w:trPr>
          <w:cantSplit/>
          <w:ins w:id="8566" w:author="Ato-MediaTek" w:date="2022-08-29T16:58:00Z"/>
        </w:trPr>
        <w:tc>
          <w:tcPr>
            <w:tcW w:w="2340" w:type="dxa"/>
          </w:tcPr>
          <w:p w14:paraId="043EE4A1" w14:textId="77777777" w:rsidR="00B4375E" w:rsidRPr="00CC4B4E" w:rsidRDefault="00B4375E" w:rsidP="00F735FD">
            <w:pPr>
              <w:pStyle w:val="TAL"/>
              <w:rPr>
                <w:ins w:id="8567" w:author="Ato-MediaTek" w:date="2022-08-29T16:58:00Z"/>
                <w:rFonts w:cs="Arial"/>
              </w:rPr>
            </w:pPr>
            <w:ins w:id="8568" w:author="Ato-MediaTek" w:date="2022-08-29T16:58:00Z">
              <w:r w:rsidRPr="00CC4B4E">
                <w:rPr>
                  <w:rFonts w:cs="Arial"/>
                </w:rPr>
                <w:t>b2-Threshold2EUTRA</w:t>
              </w:r>
            </w:ins>
          </w:p>
        </w:tc>
        <w:tc>
          <w:tcPr>
            <w:tcW w:w="990" w:type="dxa"/>
          </w:tcPr>
          <w:p w14:paraId="7BD5AAA8" w14:textId="77777777" w:rsidR="00B4375E" w:rsidRPr="00CC4B4E" w:rsidRDefault="00B4375E" w:rsidP="00F735FD">
            <w:pPr>
              <w:pStyle w:val="TAL"/>
              <w:rPr>
                <w:ins w:id="8569" w:author="Ato-MediaTek" w:date="2022-08-29T16:58:00Z"/>
                <w:rFonts w:cs="Arial"/>
              </w:rPr>
            </w:pPr>
            <w:ins w:id="8570" w:author="Ato-MediaTek" w:date="2022-08-29T16:58:00Z">
              <w:r w:rsidRPr="00CC4B4E">
                <w:rPr>
                  <w:rFonts w:cs="Arial"/>
                </w:rPr>
                <w:t>dBm</w:t>
              </w:r>
            </w:ins>
          </w:p>
        </w:tc>
        <w:tc>
          <w:tcPr>
            <w:tcW w:w="2160" w:type="dxa"/>
          </w:tcPr>
          <w:p w14:paraId="4F00FBBF" w14:textId="77777777" w:rsidR="00B4375E" w:rsidRPr="00CC4B4E" w:rsidRDefault="00B4375E" w:rsidP="00F735FD">
            <w:pPr>
              <w:pStyle w:val="TAL"/>
              <w:rPr>
                <w:ins w:id="8571" w:author="Ato-MediaTek" w:date="2022-08-29T16:58:00Z"/>
                <w:rFonts w:cs="Arial"/>
              </w:rPr>
            </w:pPr>
            <w:ins w:id="8572" w:author="Ato-MediaTek" w:date="2022-08-29T16:58:00Z">
              <w:r w:rsidRPr="00CC4B4E">
                <w:rPr>
                  <w:rFonts w:cs="Arial"/>
                </w:rPr>
                <w:t>-95</w:t>
              </w:r>
            </w:ins>
          </w:p>
        </w:tc>
        <w:tc>
          <w:tcPr>
            <w:tcW w:w="3690" w:type="dxa"/>
          </w:tcPr>
          <w:p w14:paraId="73C6AD05" w14:textId="77777777" w:rsidR="00B4375E" w:rsidRPr="00CC4B4E" w:rsidRDefault="00B4375E" w:rsidP="00F735FD">
            <w:pPr>
              <w:pStyle w:val="TAL"/>
              <w:rPr>
                <w:ins w:id="8573" w:author="Ato-MediaTek" w:date="2022-08-29T16:58:00Z"/>
                <w:rFonts w:cs="Arial"/>
              </w:rPr>
            </w:pPr>
            <w:ins w:id="8574" w:author="Ato-MediaTek" w:date="2022-08-29T16:58:00Z">
              <w:r w:rsidRPr="00CC4B4E">
                <w:rPr>
                  <w:rFonts w:cs="Arial"/>
                </w:rPr>
                <w:t>E-UTRAN RSRP threshold for SS-RSRP measurement on cell1 for event B2</w:t>
              </w:r>
            </w:ins>
          </w:p>
        </w:tc>
      </w:tr>
      <w:tr w:rsidR="00B4375E" w:rsidRPr="00CC4B4E" w14:paraId="537F2E67" w14:textId="77777777" w:rsidTr="00F735FD">
        <w:trPr>
          <w:cantSplit/>
          <w:ins w:id="8575" w:author="Ato-MediaTek" w:date="2022-08-29T16:58:00Z"/>
        </w:trPr>
        <w:tc>
          <w:tcPr>
            <w:tcW w:w="2340" w:type="dxa"/>
          </w:tcPr>
          <w:p w14:paraId="1DE1ED91" w14:textId="77777777" w:rsidR="00B4375E" w:rsidRPr="00CC4B4E" w:rsidRDefault="00B4375E" w:rsidP="00F735FD">
            <w:pPr>
              <w:pStyle w:val="TAL"/>
              <w:rPr>
                <w:ins w:id="8576" w:author="Ato-MediaTek" w:date="2022-08-29T16:58:00Z"/>
                <w:rFonts w:cs="Arial"/>
              </w:rPr>
            </w:pPr>
            <w:ins w:id="8577" w:author="Ato-MediaTek" w:date="2022-08-29T16:58:00Z">
              <w:r w:rsidRPr="00CC4B4E">
                <w:rPr>
                  <w:rFonts w:cs="Arial"/>
                </w:rPr>
                <w:t>Hysteresis</w:t>
              </w:r>
            </w:ins>
          </w:p>
        </w:tc>
        <w:tc>
          <w:tcPr>
            <w:tcW w:w="990" w:type="dxa"/>
          </w:tcPr>
          <w:p w14:paraId="7F63A173" w14:textId="77777777" w:rsidR="00B4375E" w:rsidRPr="00CC4B4E" w:rsidRDefault="00B4375E" w:rsidP="00F735FD">
            <w:pPr>
              <w:pStyle w:val="TAL"/>
              <w:rPr>
                <w:ins w:id="8578" w:author="Ato-MediaTek" w:date="2022-08-29T16:58:00Z"/>
                <w:rFonts w:cs="Arial"/>
              </w:rPr>
            </w:pPr>
            <w:ins w:id="8579" w:author="Ato-MediaTek" w:date="2022-08-29T16:58:00Z">
              <w:r w:rsidRPr="00CC4B4E">
                <w:rPr>
                  <w:rFonts w:cs="Arial"/>
                </w:rPr>
                <w:t>dB</w:t>
              </w:r>
            </w:ins>
          </w:p>
        </w:tc>
        <w:tc>
          <w:tcPr>
            <w:tcW w:w="2160" w:type="dxa"/>
          </w:tcPr>
          <w:p w14:paraId="2C35A773" w14:textId="77777777" w:rsidR="00B4375E" w:rsidRPr="00CC4B4E" w:rsidRDefault="00B4375E" w:rsidP="00F735FD">
            <w:pPr>
              <w:pStyle w:val="TAL"/>
              <w:rPr>
                <w:ins w:id="8580" w:author="Ato-MediaTek" w:date="2022-08-29T16:58:00Z"/>
                <w:rFonts w:cs="Arial"/>
              </w:rPr>
            </w:pPr>
            <w:ins w:id="8581" w:author="Ato-MediaTek" w:date="2022-08-29T16:58:00Z">
              <w:r w:rsidRPr="00CC4B4E">
                <w:rPr>
                  <w:rFonts w:cs="Arial"/>
                </w:rPr>
                <w:t>0</w:t>
              </w:r>
            </w:ins>
          </w:p>
        </w:tc>
        <w:tc>
          <w:tcPr>
            <w:tcW w:w="3690" w:type="dxa"/>
          </w:tcPr>
          <w:p w14:paraId="2165A532" w14:textId="77777777" w:rsidR="00B4375E" w:rsidRPr="00CC4B4E" w:rsidRDefault="00B4375E" w:rsidP="00F735FD">
            <w:pPr>
              <w:pStyle w:val="TAL"/>
              <w:rPr>
                <w:ins w:id="8582" w:author="Ato-MediaTek" w:date="2022-08-29T16:58:00Z"/>
                <w:rFonts w:cs="Arial"/>
              </w:rPr>
            </w:pPr>
          </w:p>
        </w:tc>
      </w:tr>
      <w:tr w:rsidR="00B4375E" w:rsidRPr="00CC4B4E" w14:paraId="1DB15F04" w14:textId="77777777" w:rsidTr="00F735FD">
        <w:trPr>
          <w:cantSplit/>
          <w:ins w:id="8583" w:author="Ato-MediaTek" w:date="2022-08-29T16:58:00Z"/>
        </w:trPr>
        <w:tc>
          <w:tcPr>
            <w:tcW w:w="2340" w:type="dxa"/>
          </w:tcPr>
          <w:p w14:paraId="51240AF2" w14:textId="77777777" w:rsidR="00B4375E" w:rsidRPr="00CC4B4E" w:rsidRDefault="00B4375E" w:rsidP="00F735FD">
            <w:pPr>
              <w:pStyle w:val="TAL"/>
              <w:rPr>
                <w:ins w:id="8584" w:author="Ato-MediaTek" w:date="2022-08-29T16:58:00Z"/>
                <w:rFonts w:cs="Arial"/>
              </w:rPr>
            </w:pPr>
            <w:ins w:id="8585" w:author="Ato-MediaTek" w:date="2022-08-29T16:58:00Z">
              <w:r w:rsidRPr="00CC4B4E">
                <w:rPr>
                  <w:rFonts w:cs="Arial"/>
                </w:rPr>
                <w:t>TimeToTrigger</w:t>
              </w:r>
            </w:ins>
          </w:p>
        </w:tc>
        <w:tc>
          <w:tcPr>
            <w:tcW w:w="990" w:type="dxa"/>
          </w:tcPr>
          <w:p w14:paraId="6EC4C479" w14:textId="77777777" w:rsidR="00B4375E" w:rsidRPr="00CC4B4E" w:rsidRDefault="00B4375E" w:rsidP="00F735FD">
            <w:pPr>
              <w:pStyle w:val="TAL"/>
              <w:rPr>
                <w:ins w:id="8586" w:author="Ato-MediaTek" w:date="2022-08-29T16:58:00Z"/>
                <w:rFonts w:cs="Arial"/>
              </w:rPr>
            </w:pPr>
            <w:ins w:id="8587" w:author="Ato-MediaTek" w:date="2022-08-29T16:58:00Z">
              <w:r w:rsidRPr="00CC4B4E">
                <w:rPr>
                  <w:rFonts w:cs="Arial"/>
                </w:rPr>
                <w:t>s</w:t>
              </w:r>
            </w:ins>
          </w:p>
        </w:tc>
        <w:tc>
          <w:tcPr>
            <w:tcW w:w="2160" w:type="dxa"/>
          </w:tcPr>
          <w:p w14:paraId="0DB238A4" w14:textId="77777777" w:rsidR="00B4375E" w:rsidRPr="00CC4B4E" w:rsidRDefault="00B4375E" w:rsidP="00F735FD">
            <w:pPr>
              <w:pStyle w:val="TAL"/>
              <w:rPr>
                <w:ins w:id="8588" w:author="Ato-MediaTek" w:date="2022-08-29T16:58:00Z"/>
                <w:rFonts w:cs="Arial"/>
              </w:rPr>
            </w:pPr>
            <w:ins w:id="8589" w:author="Ato-MediaTek" w:date="2022-08-29T16:58:00Z">
              <w:r w:rsidRPr="00CC4B4E">
                <w:rPr>
                  <w:rFonts w:cs="Arial"/>
                </w:rPr>
                <w:t>0</w:t>
              </w:r>
            </w:ins>
          </w:p>
        </w:tc>
        <w:tc>
          <w:tcPr>
            <w:tcW w:w="3690" w:type="dxa"/>
          </w:tcPr>
          <w:p w14:paraId="0933A799" w14:textId="77777777" w:rsidR="00B4375E" w:rsidRPr="00CC4B4E" w:rsidRDefault="00B4375E" w:rsidP="00F735FD">
            <w:pPr>
              <w:pStyle w:val="TAL"/>
              <w:rPr>
                <w:ins w:id="8590" w:author="Ato-MediaTek" w:date="2022-08-29T16:58:00Z"/>
                <w:rFonts w:cs="Arial"/>
              </w:rPr>
            </w:pPr>
          </w:p>
        </w:tc>
      </w:tr>
      <w:tr w:rsidR="00B4375E" w:rsidRPr="00CC4B4E" w14:paraId="1C9C8239" w14:textId="77777777" w:rsidTr="00F735FD">
        <w:trPr>
          <w:cantSplit/>
          <w:ins w:id="8591" w:author="Ato-MediaTek" w:date="2022-08-29T16:58:00Z"/>
        </w:trPr>
        <w:tc>
          <w:tcPr>
            <w:tcW w:w="2340" w:type="dxa"/>
          </w:tcPr>
          <w:p w14:paraId="3896EC67" w14:textId="77777777" w:rsidR="00B4375E" w:rsidRPr="00CC4B4E" w:rsidRDefault="00B4375E" w:rsidP="00F735FD">
            <w:pPr>
              <w:pStyle w:val="TAL"/>
              <w:rPr>
                <w:ins w:id="8592" w:author="Ato-MediaTek" w:date="2022-08-29T16:58:00Z"/>
                <w:rFonts w:cs="Arial"/>
              </w:rPr>
            </w:pPr>
            <w:ins w:id="8593" w:author="Ato-MediaTek" w:date="2022-08-29T16:58:00Z">
              <w:r w:rsidRPr="00CC4B4E">
                <w:rPr>
                  <w:rFonts w:cs="Arial"/>
                </w:rPr>
                <w:t>Filter coefficient</w:t>
              </w:r>
            </w:ins>
          </w:p>
        </w:tc>
        <w:tc>
          <w:tcPr>
            <w:tcW w:w="990" w:type="dxa"/>
          </w:tcPr>
          <w:p w14:paraId="10F7FDFE" w14:textId="77777777" w:rsidR="00B4375E" w:rsidRPr="00CC4B4E" w:rsidRDefault="00B4375E" w:rsidP="00F735FD">
            <w:pPr>
              <w:pStyle w:val="TAL"/>
              <w:rPr>
                <w:ins w:id="8594" w:author="Ato-MediaTek" w:date="2022-08-29T16:58:00Z"/>
                <w:rFonts w:cs="Arial"/>
              </w:rPr>
            </w:pPr>
          </w:p>
        </w:tc>
        <w:tc>
          <w:tcPr>
            <w:tcW w:w="2160" w:type="dxa"/>
          </w:tcPr>
          <w:p w14:paraId="14D7B332" w14:textId="77777777" w:rsidR="00B4375E" w:rsidRPr="00CC4B4E" w:rsidRDefault="00B4375E" w:rsidP="00F735FD">
            <w:pPr>
              <w:pStyle w:val="TAL"/>
              <w:rPr>
                <w:ins w:id="8595" w:author="Ato-MediaTek" w:date="2022-08-29T16:58:00Z"/>
                <w:rFonts w:cs="Arial"/>
              </w:rPr>
            </w:pPr>
            <w:ins w:id="8596" w:author="Ato-MediaTek" w:date="2022-08-29T16:58:00Z">
              <w:r w:rsidRPr="00CC4B4E">
                <w:rPr>
                  <w:rFonts w:cs="Arial"/>
                </w:rPr>
                <w:t>0</w:t>
              </w:r>
            </w:ins>
          </w:p>
        </w:tc>
        <w:tc>
          <w:tcPr>
            <w:tcW w:w="3690" w:type="dxa"/>
          </w:tcPr>
          <w:p w14:paraId="3202484D" w14:textId="77777777" w:rsidR="00B4375E" w:rsidRPr="00CC4B4E" w:rsidRDefault="00B4375E" w:rsidP="00F735FD">
            <w:pPr>
              <w:pStyle w:val="TAL"/>
              <w:rPr>
                <w:ins w:id="8597" w:author="Ato-MediaTek" w:date="2022-08-29T16:58:00Z"/>
                <w:rFonts w:cs="Arial"/>
              </w:rPr>
            </w:pPr>
            <w:ins w:id="8598" w:author="Ato-MediaTek" w:date="2022-08-29T16:58:00Z">
              <w:r w:rsidRPr="00CC4B4E">
                <w:rPr>
                  <w:rFonts w:cs="Arial"/>
                </w:rPr>
                <w:t>L3 filtering is not used</w:t>
              </w:r>
            </w:ins>
          </w:p>
        </w:tc>
      </w:tr>
      <w:tr w:rsidR="00B4375E" w:rsidRPr="00CC4B4E" w14:paraId="7534B08A" w14:textId="77777777" w:rsidTr="00F735FD">
        <w:trPr>
          <w:cantSplit/>
          <w:ins w:id="8599" w:author="Ato-MediaTek" w:date="2022-08-29T16:58:00Z"/>
        </w:trPr>
        <w:tc>
          <w:tcPr>
            <w:tcW w:w="2340" w:type="dxa"/>
          </w:tcPr>
          <w:p w14:paraId="3B3C8CCA" w14:textId="77777777" w:rsidR="00B4375E" w:rsidRPr="00CC4B4E" w:rsidRDefault="00B4375E" w:rsidP="00F735FD">
            <w:pPr>
              <w:pStyle w:val="TAL"/>
              <w:rPr>
                <w:ins w:id="8600" w:author="Ato-MediaTek" w:date="2022-08-29T16:58:00Z"/>
                <w:rFonts w:cs="Arial"/>
              </w:rPr>
            </w:pPr>
            <w:ins w:id="8601" w:author="Ato-MediaTek" w:date="2022-08-29T16:58:00Z">
              <w:r w:rsidRPr="00CC4B4E">
                <w:rPr>
                  <w:rFonts w:cs="Arial"/>
                </w:rPr>
                <w:t>DRX</w:t>
              </w:r>
            </w:ins>
          </w:p>
        </w:tc>
        <w:tc>
          <w:tcPr>
            <w:tcW w:w="990" w:type="dxa"/>
          </w:tcPr>
          <w:p w14:paraId="1CF1F12F" w14:textId="77777777" w:rsidR="00B4375E" w:rsidRPr="00CC4B4E" w:rsidRDefault="00B4375E" w:rsidP="00F735FD">
            <w:pPr>
              <w:pStyle w:val="TAL"/>
              <w:rPr>
                <w:ins w:id="8602" w:author="Ato-MediaTek" w:date="2022-08-29T16:58:00Z"/>
                <w:rFonts w:cs="Arial"/>
              </w:rPr>
            </w:pPr>
          </w:p>
        </w:tc>
        <w:tc>
          <w:tcPr>
            <w:tcW w:w="2160" w:type="dxa"/>
          </w:tcPr>
          <w:p w14:paraId="08BE5CB6" w14:textId="77777777" w:rsidR="00B4375E" w:rsidRPr="00CC4B4E" w:rsidRDefault="00B4375E" w:rsidP="00F735FD">
            <w:pPr>
              <w:pStyle w:val="TAL"/>
              <w:rPr>
                <w:ins w:id="8603" w:author="Ato-MediaTek" w:date="2022-08-29T16:58:00Z"/>
                <w:rFonts w:cs="Arial"/>
              </w:rPr>
            </w:pPr>
            <w:ins w:id="8604" w:author="Ato-MediaTek" w:date="2022-08-29T16:58:00Z">
              <w:r w:rsidRPr="00CC4B4E">
                <w:rPr>
                  <w:rFonts w:cs="Arial"/>
                </w:rPr>
                <w:t>OFF</w:t>
              </w:r>
            </w:ins>
          </w:p>
        </w:tc>
        <w:tc>
          <w:tcPr>
            <w:tcW w:w="3690" w:type="dxa"/>
          </w:tcPr>
          <w:p w14:paraId="09F77448" w14:textId="77777777" w:rsidR="00B4375E" w:rsidRPr="00CC4B4E" w:rsidRDefault="00B4375E" w:rsidP="00F735FD">
            <w:pPr>
              <w:pStyle w:val="TAL"/>
              <w:rPr>
                <w:ins w:id="8605" w:author="Ato-MediaTek" w:date="2022-08-29T16:58:00Z"/>
                <w:rFonts w:cs="Arial"/>
              </w:rPr>
            </w:pPr>
            <w:ins w:id="8606" w:author="Ato-MediaTek" w:date="2022-08-29T16:58:00Z">
              <w:r w:rsidRPr="00CC4B4E">
                <w:rPr>
                  <w:rFonts w:cs="Arial"/>
                </w:rPr>
                <w:t>OFF</w:t>
              </w:r>
            </w:ins>
          </w:p>
        </w:tc>
      </w:tr>
      <w:tr w:rsidR="00B4375E" w:rsidRPr="00CC4B4E" w14:paraId="50681EB7" w14:textId="77777777" w:rsidTr="00F735FD">
        <w:trPr>
          <w:cantSplit/>
          <w:ins w:id="8607" w:author="Ato-MediaTek" w:date="2022-08-29T16:58:00Z"/>
        </w:trPr>
        <w:tc>
          <w:tcPr>
            <w:tcW w:w="2340" w:type="dxa"/>
          </w:tcPr>
          <w:p w14:paraId="01659BCB" w14:textId="77777777" w:rsidR="00B4375E" w:rsidRPr="00CC4B4E" w:rsidRDefault="00B4375E" w:rsidP="00F735FD">
            <w:pPr>
              <w:pStyle w:val="TAL"/>
              <w:rPr>
                <w:ins w:id="8608" w:author="Ato-MediaTek" w:date="2022-08-29T16:58:00Z"/>
                <w:rFonts w:cs="Arial"/>
              </w:rPr>
            </w:pPr>
            <w:ins w:id="8609" w:author="Ato-MediaTek" w:date="2022-08-29T16:58:00Z">
              <w:r w:rsidRPr="00CC4B4E">
                <w:rPr>
                  <w:rFonts w:cs="Arial"/>
                </w:rPr>
                <w:t>T1</w:t>
              </w:r>
            </w:ins>
          </w:p>
        </w:tc>
        <w:tc>
          <w:tcPr>
            <w:tcW w:w="990" w:type="dxa"/>
          </w:tcPr>
          <w:p w14:paraId="32165F63" w14:textId="77777777" w:rsidR="00B4375E" w:rsidRPr="00CC4B4E" w:rsidRDefault="00B4375E" w:rsidP="00F735FD">
            <w:pPr>
              <w:pStyle w:val="TAL"/>
              <w:rPr>
                <w:ins w:id="8610" w:author="Ato-MediaTek" w:date="2022-08-29T16:58:00Z"/>
                <w:rFonts w:cs="Arial"/>
              </w:rPr>
            </w:pPr>
            <w:ins w:id="8611" w:author="Ato-MediaTek" w:date="2022-08-29T16:58:00Z">
              <w:r w:rsidRPr="00CC4B4E">
                <w:rPr>
                  <w:rFonts w:cs="Arial"/>
                </w:rPr>
                <w:t>s</w:t>
              </w:r>
            </w:ins>
          </w:p>
        </w:tc>
        <w:tc>
          <w:tcPr>
            <w:tcW w:w="2160" w:type="dxa"/>
          </w:tcPr>
          <w:p w14:paraId="1F562BFD" w14:textId="77777777" w:rsidR="00B4375E" w:rsidRPr="00CC4B4E" w:rsidRDefault="00B4375E" w:rsidP="00F735FD">
            <w:pPr>
              <w:pStyle w:val="TAL"/>
              <w:rPr>
                <w:ins w:id="8612" w:author="Ato-MediaTek" w:date="2022-08-29T16:58:00Z"/>
                <w:rFonts w:cs="Arial"/>
              </w:rPr>
            </w:pPr>
            <w:ins w:id="8613" w:author="Ato-MediaTek" w:date="2022-08-29T16:58:00Z">
              <w:r w:rsidRPr="00CC4B4E">
                <w:rPr>
                  <w:rFonts w:cs="Arial"/>
                </w:rPr>
                <w:t>5</w:t>
              </w:r>
            </w:ins>
          </w:p>
        </w:tc>
        <w:tc>
          <w:tcPr>
            <w:tcW w:w="3690" w:type="dxa"/>
          </w:tcPr>
          <w:p w14:paraId="47E251C7" w14:textId="77777777" w:rsidR="00B4375E" w:rsidRPr="00CC4B4E" w:rsidRDefault="00B4375E" w:rsidP="00F735FD">
            <w:pPr>
              <w:pStyle w:val="TAL"/>
              <w:rPr>
                <w:ins w:id="8614" w:author="Ato-MediaTek" w:date="2022-08-29T16:58:00Z"/>
                <w:rFonts w:cs="Arial"/>
              </w:rPr>
            </w:pPr>
          </w:p>
        </w:tc>
      </w:tr>
      <w:tr w:rsidR="00B4375E" w:rsidRPr="00CC4B4E" w14:paraId="05BE3E55" w14:textId="77777777" w:rsidTr="00F735FD">
        <w:trPr>
          <w:cantSplit/>
          <w:ins w:id="8615" w:author="Ato-MediaTek" w:date="2022-08-29T16:58:00Z"/>
        </w:trPr>
        <w:tc>
          <w:tcPr>
            <w:tcW w:w="2340" w:type="dxa"/>
          </w:tcPr>
          <w:p w14:paraId="456F255A" w14:textId="77777777" w:rsidR="00B4375E" w:rsidRPr="00CC4B4E" w:rsidRDefault="00B4375E" w:rsidP="00F735FD">
            <w:pPr>
              <w:pStyle w:val="TAL"/>
              <w:rPr>
                <w:ins w:id="8616" w:author="Ato-MediaTek" w:date="2022-08-29T16:58:00Z"/>
                <w:rFonts w:cs="Arial"/>
              </w:rPr>
            </w:pPr>
            <w:ins w:id="8617" w:author="Ato-MediaTek" w:date="2022-08-29T16:58:00Z">
              <w:r w:rsidRPr="00CC4B4E">
                <w:rPr>
                  <w:rFonts w:cs="Arial"/>
                </w:rPr>
                <w:t>T2</w:t>
              </w:r>
            </w:ins>
          </w:p>
        </w:tc>
        <w:tc>
          <w:tcPr>
            <w:tcW w:w="990" w:type="dxa"/>
          </w:tcPr>
          <w:p w14:paraId="53F8C37D" w14:textId="77777777" w:rsidR="00B4375E" w:rsidRPr="00CC4B4E" w:rsidRDefault="00B4375E" w:rsidP="00F735FD">
            <w:pPr>
              <w:pStyle w:val="TAL"/>
              <w:rPr>
                <w:ins w:id="8618" w:author="Ato-MediaTek" w:date="2022-08-29T16:58:00Z"/>
                <w:rFonts w:cs="Arial"/>
              </w:rPr>
            </w:pPr>
            <w:ins w:id="8619" w:author="Ato-MediaTek" w:date="2022-08-29T16:58:00Z">
              <w:r w:rsidRPr="00CC4B4E">
                <w:rPr>
                  <w:rFonts w:cs="Arial"/>
                </w:rPr>
                <w:t>s</w:t>
              </w:r>
            </w:ins>
          </w:p>
        </w:tc>
        <w:tc>
          <w:tcPr>
            <w:tcW w:w="2160" w:type="dxa"/>
          </w:tcPr>
          <w:p w14:paraId="09706B6E" w14:textId="77777777" w:rsidR="00B4375E" w:rsidRPr="00CC4B4E" w:rsidRDefault="00B4375E" w:rsidP="00F735FD">
            <w:pPr>
              <w:pStyle w:val="TAL"/>
              <w:rPr>
                <w:ins w:id="8620" w:author="Ato-MediaTek" w:date="2022-08-29T16:58:00Z"/>
                <w:rFonts w:cs="Arial"/>
              </w:rPr>
            </w:pPr>
            <w:ins w:id="8621" w:author="Ato-MediaTek" w:date="2022-08-29T16:58:00Z">
              <w:r w:rsidRPr="00CC4B4E">
                <w:rPr>
                  <w:rFonts w:cs="Arial"/>
                </w:rPr>
                <w:t>5</w:t>
              </w:r>
            </w:ins>
          </w:p>
        </w:tc>
        <w:tc>
          <w:tcPr>
            <w:tcW w:w="3690" w:type="dxa"/>
          </w:tcPr>
          <w:p w14:paraId="38D60658" w14:textId="77777777" w:rsidR="00B4375E" w:rsidRPr="00CC4B4E" w:rsidRDefault="00B4375E" w:rsidP="00F735FD">
            <w:pPr>
              <w:pStyle w:val="TAL"/>
              <w:rPr>
                <w:ins w:id="8622" w:author="Ato-MediaTek" w:date="2022-08-29T16:58:00Z"/>
                <w:rFonts w:cs="Arial"/>
              </w:rPr>
            </w:pPr>
          </w:p>
        </w:tc>
      </w:tr>
      <w:tr w:rsidR="00B4375E" w:rsidRPr="00CC4B4E" w14:paraId="6FC12DE3" w14:textId="77777777" w:rsidTr="00F735FD">
        <w:trPr>
          <w:cantSplit/>
          <w:ins w:id="8623" w:author="Ato-MediaTek" w:date="2022-08-29T16:58:00Z"/>
        </w:trPr>
        <w:tc>
          <w:tcPr>
            <w:tcW w:w="9180" w:type="dxa"/>
            <w:gridSpan w:val="4"/>
          </w:tcPr>
          <w:p w14:paraId="6E69E69E" w14:textId="77777777" w:rsidR="00B4375E" w:rsidRPr="00CC4B4E" w:rsidRDefault="00B4375E" w:rsidP="00F735FD">
            <w:pPr>
              <w:pStyle w:val="TAN"/>
              <w:rPr>
                <w:ins w:id="8624" w:author="Ato-MediaTek" w:date="2022-08-29T16:58:00Z"/>
              </w:rPr>
            </w:pPr>
            <w:ins w:id="8625" w:author="Ato-MediaTek" w:date="2022-08-29T16:58:00Z">
              <w:r w:rsidRPr="00CC4B4E">
                <w:t>Note 1:</w:t>
              </w:r>
              <w:r w:rsidRPr="00CC4B4E">
                <w:tab/>
                <w:t>Values are defined in Table A.6.6.3.1.1-3</w:t>
              </w:r>
            </w:ins>
          </w:p>
        </w:tc>
      </w:tr>
    </w:tbl>
    <w:p w14:paraId="610A4C48" w14:textId="77777777" w:rsidR="00B4375E" w:rsidRPr="00CC4B4E" w:rsidRDefault="00B4375E" w:rsidP="00B4375E">
      <w:pPr>
        <w:rPr>
          <w:ins w:id="8626" w:author="Ato-MediaTek" w:date="2022-08-29T16:58:00Z"/>
        </w:rPr>
      </w:pPr>
    </w:p>
    <w:p w14:paraId="631D58DF" w14:textId="6E415FB3" w:rsidR="00B4375E" w:rsidRPr="00CC4B4E" w:rsidRDefault="00B4375E" w:rsidP="00B4375E">
      <w:pPr>
        <w:pStyle w:val="TH"/>
        <w:rPr>
          <w:ins w:id="8627" w:author="Ato-MediaTek" w:date="2022-08-29T16:58:00Z"/>
        </w:rPr>
      </w:pPr>
      <w:ins w:id="8628" w:author="Ato-MediaTek" w:date="2022-08-29T16:58:00Z">
        <w:r w:rsidRPr="00CC4B4E">
          <w:t>Table A.6.6.X3.</w:t>
        </w:r>
      </w:ins>
      <w:ins w:id="8629" w:author="Ato-MediaTek" w:date="2022-08-29T16:59:00Z">
        <w:r w:rsidRPr="00CC4B4E">
          <w:t>3.2</w:t>
        </w:r>
      </w:ins>
      <w:ins w:id="8630" w:author="Ato-MediaTek" w:date="2022-08-29T16:58:00Z">
        <w:r w:rsidRPr="00CC4B4E">
          <w:t>-3: PCell specific test parameters for SA inter-RAT E-UTRA event triggered reporting in non-DRX with PCell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B4375E" w:rsidRPr="00CC4B4E" w14:paraId="2BA986C8" w14:textId="77777777" w:rsidTr="00F735FD">
        <w:trPr>
          <w:trHeight w:val="195"/>
          <w:ins w:id="8631" w:author="Ato-MediaTek" w:date="2022-08-29T16:58:00Z"/>
        </w:trPr>
        <w:tc>
          <w:tcPr>
            <w:tcW w:w="3360" w:type="dxa"/>
            <w:gridSpan w:val="3"/>
            <w:tcBorders>
              <w:bottom w:val="nil"/>
            </w:tcBorders>
            <w:shd w:val="clear" w:color="auto" w:fill="auto"/>
          </w:tcPr>
          <w:p w14:paraId="77E7405F" w14:textId="77777777" w:rsidR="00B4375E" w:rsidRPr="00CC4B4E" w:rsidRDefault="00B4375E" w:rsidP="00F735FD">
            <w:pPr>
              <w:pStyle w:val="TAH"/>
              <w:rPr>
                <w:ins w:id="8632" w:author="Ato-MediaTek" w:date="2022-08-29T16:58:00Z"/>
              </w:rPr>
            </w:pPr>
            <w:ins w:id="8633" w:author="Ato-MediaTek" w:date="2022-08-29T16:58:00Z">
              <w:r w:rsidRPr="00CC4B4E">
                <w:t>Parameter</w:t>
              </w:r>
            </w:ins>
          </w:p>
        </w:tc>
        <w:tc>
          <w:tcPr>
            <w:tcW w:w="1369" w:type="dxa"/>
            <w:tcBorders>
              <w:bottom w:val="nil"/>
            </w:tcBorders>
            <w:shd w:val="clear" w:color="auto" w:fill="auto"/>
          </w:tcPr>
          <w:p w14:paraId="7D9D62C9" w14:textId="77777777" w:rsidR="00B4375E" w:rsidRPr="00CC4B4E" w:rsidRDefault="00B4375E" w:rsidP="00F735FD">
            <w:pPr>
              <w:pStyle w:val="TAH"/>
              <w:rPr>
                <w:ins w:id="8634" w:author="Ato-MediaTek" w:date="2022-08-29T16:58:00Z"/>
              </w:rPr>
            </w:pPr>
            <w:ins w:id="8635" w:author="Ato-MediaTek" w:date="2022-08-29T16:58:00Z">
              <w:r w:rsidRPr="00CC4B4E">
                <w:t>Unit</w:t>
              </w:r>
            </w:ins>
          </w:p>
        </w:tc>
        <w:tc>
          <w:tcPr>
            <w:tcW w:w="1535" w:type="dxa"/>
            <w:tcBorders>
              <w:bottom w:val="nil"/>
            </w:tcBorders>
            <w:shd w:val="clear" w:color="auto" w:fill="auto"/>
          </w:tcPr>
          <w:p w14:paraId="19E3B6FA" w14:textId="77777777" w:rsidR="00B4375E" w:rsidRPr="00CC4B4E" w:rsidRDefault="00B4375E" w:rsidP="00F735FD">
            <w:pPr>
              <w:pStyle w:val="TAH"/>
              <w:rPr>
                <w:ins w:id="8636" w:author="Ato-MediaTek" w:date="2022-08-29T16:58:00Z"/>
              </w:rPr>
            </w:pPr>
            <w:ins w:id="8637" w:author="Ato-MediaTek" w:date="2022-08-29T16:58:00Z">
              <w:r w:rsidRPr="00CC4B4E">
                <w:t>Configuration</w:t>
              </w:r>
            </w:ins>
          </w:p>
        </w:tc>
        <w:tc>
          <w:tcPr>
            <w:tcW w:w="2708" w:type="dxa"/>
            <w:gridSpan w:val="2"/>
            <w:tcBorders>
              <w:bottom w:val="nil"/>
            </w:tcBorders>
            <w:shd w:val="clear" w:color="auto" w:fill="auto"/>
          </w:tcPr>
          <w:p w14:paraId="4FEF5555" w14:textId="77777777" w:rsidR="00B4375E" w:rsidRPr="00CC4B4E" w:rsidRDefault="00B4375E" w:rsidP="00F735FD">
            <w:pPr>
              <w:pStyle w:val="TAH"/>
              <w:rPr>
                <w:ins w:id="8638" w:author="Ato-MediaTek" w:date="2022-08-29T16:58:00Z"/>
              </w:rPr>
            </w:pPr>
            <w:ins w:id="8639" w:author="Ato-MediaTek" w:date="2022-08-29T16:58:00Z">
              <w:r w:rsidRPr="00CC4B4E">
                <w:t>Cell 1</w:t>
              </w:r>
            </w:ins>
          </w:p>
        </w:tc>
      </w:tr>
      <w:tr w:rsidR="00B4375E" w:rsidRPr="00CC4B4E" w14:paraId="16881843" w14:textId="77777777" w:rsidTr="00F735FD">
        <w:trPr>
          <w:trHeight w:val="237"/>
          <w:ins w:id="8640" w:author="Ato-MediaTek" w:date="2022-08-29T16:58:00Z"/>
        </w:trPr>
        <w:tc>
          <w:tcPr>
            <w:tcW w:w="3360" w:type="dxa"/>
            <w:gridSpan w:val="3"/>
            <w:tcBorders>
              <w:top w:val="nil"/>
            </w:tcBorders>
            <w:shd w:val="clear" w:color="auto" w:fill="auto"/>
          </w:tcPr>
          <w:p w14:paraId="21A46586" w14:textId="77777777" w:rsidR="00B4375E" w:rsidRPr="00CC4B4E" w:rsidRDefault="00B4375E" w:rsidP="00F735FD">
            <w:pPr>
              <w:pStyle w:val="TAH"/>
              <w:rPr>
                <w:ins w:id="8641" w:author="Ato-MediaTek" w:date="2022-08-29T16:58:00Z"/>
              </w:rPr>
            </w:pPr>
          </w:p>
        </w:tc>
        <w:tc>
          <w:tcPr>
            <w:tcW w:w="1369" w:type="dxa"/>
            <w:tcBorders>
              <w:top w:val="nil"/>
            </w:tcBorders>
            <w:shd w:val="clear" w:color="auto" w:fill="auto"/>
          </w:tcPr>
          <w:p w14:paraId="3AD7885E" w14:textId="77777777" w:rsidR="00B4375E" w:rsidRPr="00CC4B4E" w:rsidRDefault="00B4375E" w:rsidP="00F735FD">
            <w:pPr>
              <w:pStyle w:val="TAH"/>
              <w:rPr>
                <w:ins w:id="8642" w:author="Ato-MediaTek" w:date="2022-08-29T16:58:00Z"/>
              </w:rPr>
            </w:pPr>
          </w:p>
        </w:tc>
        <w:tc>
          <w:tcPr>
            <w:tcW w:w="1535" w:type="dxa"/>
            <w:tcBorders>
              <w:top w:val="nil"/>
            </w:tcBorders>
            <w:shd w:val="clear" w:color="auto" w:fill="auto"/>
          </w:tcPr>
          <w:p w14:paraId="79974AF2" w14:textId="77777777" w:rsidR="00B4375E" w:rsidRPr="00CC4B4E" w:rsidRDefault="00B4375E" w:rsidP="00F735FD">
            <w:pPr>
              <w:pStyle w:val="TAH"/>
              <w:rPr>
                <w:ins w:id="8643" w:author="Ato-MediaTek" w:date="2022-08-29T16:58:00Z"/>
              </w:rPr>
            </w:pPr>
          </w:p>
        </w:tc>
        <w:tc>
          <w:tcPr>
            <w:tcW w:w="1187" w:type="dxa"/>
            <w:shd w:val="clear" w:color="auto" w:fill="auto"/>
          </w:tcPr>
          <w:p w14:paraId="3C232D16" w14:textId="77777777" w:rsidR="00B4375E" w:rsidRPr="00CC4B4E" w:rsidRDefault="00B4375E" w:rsidP="00F735FD">
            <w:pPr>
              <w:pStyle w:val="TAH"/>
              <w:rPr>
                <w:ins w:id="8644" w:author="Ato-MediaTek" w:date="2022-08-29T16:58:00Z"/>
              </w:rPr>
            </w:pPr>
            <w:ins w:id="8645" w:author="Ato-MediaTek" w:date="2022-08-29T16:58:00Z">
              <w:r w:rsidRPr="00CC4B4E">
                <w:t>T1</w:t>
              </w:r>
            </w:ins>
          </w:p>
        </w:tc>
        <w:tc>
          <w:tcPr>
            <w:tcW w:w="1521" w:type="dxa"/>
            <w:shd w:val="clear" w:color="auto" w:fill="auto"/>
          </w:tcPr>
          <w:p w14:paraId="2C85728B" w14:textId="77777777" w:rsidR="00B4375E" w:rsidRPr="00CC4B4E" w:rsidRDefault="00B4375E" w:rsidP="00F735FD">
            <w:pPr>
              <w:pStyle w:val="TAH"/>
              <w:rPr>
                <w:ins w:id="8646" w:author="Ato-MediaTek" w:date="2022-08-29T16:58:00Z"/>
              </w:rPr>
            </w:pPr>
            <w:ins w:id="8647" w:author="Ato-MediaTek" w:date="2022-08-29T16:58:00Z">
              <w:r w:rsidRPr="00CC4B4E">
                <w:t>T2</w:t>
              </w:r>
            </w:ins>
          </w:p>
        </w:tc>
      </w:tr>
      <w:tr w:rsidR="00B4375E" w:rsidRPr="00CC4B4E" w14:paraId="434761B7" w14:textId="77777777" w:rsidTr="00F735FD">
        <w:trPr>
          <w:ins w:id="8648" w:author="Ato-MediaTek" w:date="2022-08-29T16:58:00Z"/>
        </w:trPr>
        <w:tc>
          <w:tcPr>
            <w:tcW w:w="3360" w:type="dxa"/>
            <w:gridSpan w:val="3"/>
            <w:tcBorders>
              <w:bottom w:val="single" w:sz="4" w:space="0" w:color="auto"/>
            </w:tcBorders>
            <w:shd w:val="clear" w:color="auto" w:fill="auto"/>
          </w:tcPr>
          <w:p w14:paraId="7E178D0A" w14:textId="77777777" w:rsidR="00B4375E" w:rsidRPr="00CC4B4E" w:rsidRDefault="00B4375E" w:rsidP="00F735FD">
            <w:pPr>
              <w:pStyle w:val="TAL"/>
              <w:rPr>
                <w:ins w:id="8649" w:author="Ato-MediaTek" w:date="2022-08-29T16:58:00Z"/>
              </w:rPr>
            </w:pPr>
            <w:ins w:id="8650" w:author="Ato-MediaTek" w:date="2022-08-29T16:58:00Z">
              <w:r w:rsidRPr="00CC4B4E">
                <w:t>RF channel number</w:t>
              </w:r>
            </w:ins>
          </w:p>
        </w:tc>
        <w:tc>
          <w:tcPr>
            <w:tcW w:w="1369" w:type="dxa"/>
            <w:tcBorders>
              <w:bottom w:val="single" w:sz="4" w:space="0" w:color="auto"/>
            </w:tcBorders>
            <w:shd w:val="clear" w:color="auto" w:fill="auto"/>
          </w:tcPr>
          <w:p w14:paraId="688ABC81" w14:textId="77777777" w:rsidR="00B4375E" w:rsidRPr="00CC4B4E" w:rsidRDefault="00B4375E" w:rsidP="00F735FD">
            <w:pPr>
              <w:pStyle w:val="TAC"/>
              <w:rPr>
                <w:ins w:id="8651" w:author="Ato-MediaTek" w:date="2022-08-29T16:58:00Z"/>
              </w:rPr>
            </w:pPr>
          </w:p>
        </w:tc>
        <w:tc>
          <w:tcPr>
            <w:tcW w:w="1535" w:type="dxa"/>
          </w:tcPr>
          <w:p w14:paraId="2D6E9514" w14:textId="77777777" w:rsidR="00B4375E" w:rsidRPr="00CC4B4E" w:rsidRDefault="00B4375E" w:rsidP="00F735FD">
            <w:pPr>
              <w:pStyle w:val="TAC"/>
              <w:rPr>
                <w:ins w:id="8652" w:author="Ato-MediaTek" w:date="2022-08-29T16:58:00Z"/>
              </w:rPr>
            </w:pPr>
            <w:ins w:id="8653" w:author="Ato-MediaTek" w:date="2022-08-29T16:58:00Z">
              <w:r w:rsidRPr="00CC4B4E">
                <w:t>1, 2, 3, 4, 5, 6</w:t>
              </w:r>
            </w:ins>
          </w:p>
        </w:tc>
        <w:tc>
          <w:tcPr>
            <w:tcW w:w="2708" w:type="dxa"/>
            <w:gridSpan w:val="2"/>
            <w:shd w:val="clear" w:color="auto" w:fill="auto"/>
          </w:tcPr>
          <w:p w14:paraId="0659EF8B" w14:textId="77777777" w:rsidR="00B4375E" w:rsidRPr="00CC4B4E" w:rsidRDefault="00B4375E" w:rsidP="00F735FD">
            <w:pPr>
              <w:pStyle w:val="TAC"/>
              <w:rPr>
                <w:ins w:id="8654" w:author="Ato-MediaTek" w:date="2022-08-29T16:58:00Z"/>
              </w:rPr>
            </w:pPr>
            <w:ins w:id="8655" w:author="Ato-MediaTek" w:date="2022-08-29T16:58:00Z">
              <w:r w:rsidRPr="00CC4B4E">
                <w:t>1</w:t>
              </w:r>
            </w:ins>
          </w:p>
        </w:tc>
      </w:tr>
      <w:tr w:rsidR="00B4375E" w:rsidRPr="00CC4B4E" w14:paraId="0F6B8F1B" w14:textId="77777777" w:rsidTr="00F735FD">
        <w:trPr>
          <w:trHeight w:val="56"/>
          <w:ins w:id="8656" w:author="Ato-MediaTek" w:date="2022-08-29T16:58:00Z"/>
        </w:trPr>
        <w:tc>
          <w:tcPr>
            <w:tcW w:w="3360" w:type="dxa"/>
            <w:gridSpan w:val="3"/>
            <w:tcBorders>
              <w:top w:val="single" w:sz="4" w:space="0" w:color="auto"/>
              <w:left w:val="single" w:sz="4" w:space="0" w:color="auto"/>
              <w:bottom w:val="nil"/>
              <w:right w:val="single" w:sz="4" w:space="0" w:color="auto"/>
            </w:tcBorders>
            <w:shd w:val="clear" w:color="auto" w:fill="auto"/>
          </w:tcPr>
          <w:p w14:paraId="247C887E" w14:textId="77777777" w:rsidR="00B4375E" w:rsidRPr="00CC4B4E" w:rsidRDefault="00B4375E" w:rsidP="00F735FD">
            <w:pPr>
              <w:pStyle w:val="TAL"/>
              <w:rPr>
                <w:ins w:id="8657" w:author="Ato-MediaTek" w:date="2022-08-29T16:58:00Z"/>
                <w:rFonts w:cs="Arial"/>
              </w:rPr>
            </w:pPr>
            <w:ins w:id="8658" w:author="Ato-MediaTek" w:date="2022-08-29T16:58:00Z">
              <w:r w:rsidRPr="00CC4B4E">
                <w:rPr>
                  <w:rFonts w:cs="Arial"/>
                </w:rPr>
                <w:t>Duplex mode</w:t>
              </w:r>
            </w:ins>
          </w:p>
        </w:tc>
        <w:tc>
          <w:tcPr>
            <w:tcW w:w="1369" w:type="dxa"/>
            <w:tcBorders>
              <w:top w:val="single" w:sz="4" w:space="0" w:color="auto"/>
              <w:left w:val="single" w:sz="4" w:space="0" w:color="auto"/>
              <w:bottom w:val="nil"/>
              <w:right w:val="single" w:sz="4" w:space="0" w:color="auto"/>
            </w:tcBorders>
            <w:shd w:val="clear" w:color="auto" w:fill="auto"/>
          </w:tcPr>
          <w:p w14:paraId="588D0989" w14:textId="77777777" w:rsidR="00B4375E" w:rsidRPr="00CC4B4E" w:rsidRDefault="00B4375E" w:rsidP="00F735FD">
            <w:pPr>
              <w:pStyle w:val="TAC"/>
              <w:rPr>
                <w:ins w:id="8659" w:author="Ato-MediaTek" w:date="2022-08-29T16:58:00Z"/>
                <w:rFonts w:cs="Arial"/>
                <w:lang w:eastAsia="ja-JP"/>
              </w:rPr>
            </w:pPr>
          </w:p>
        </w:tc>
        <w:tc>
          <w:tcPr>
            <w:tcW w:w="1535" w:type="dxa"/>
            <w:tcBorders>
              <w:top w:val="single" w:sz="4" w:space="0" w:color="auto"/>
              <w:left w:val="single" w:sz="4" w:space="0" w:color="auto"/>
              <w:bottom w:val="single" w:sz="4" w:space="0" w:color="auto"/>
              <w:right w:val="single" w:sz="4" w:space="0" w:color="auto"/>
            </w:tcBorders>
          </w:tcPr>
          <w:p w14:paraId="35B3BCB7" w14:textId="77777777" w:rsidR="00B4375E" w:rsidRPr="00CC4B4E" w:rsidRDefault="00B4375E" w:rsidP="00F735FD">
            <w:pPr>
              <w:pStyle w:val="TAC"/>
              <w:rPr>
                <w:ins w:id="8660" w:author="Ato-MediaTek" w:date="2022-08-29T16:58:00Z"/>
                <w:rFonts w:cs="Arial"/>
              </w:rPr>
            </w:pPr>
            <w:ins w:id="8661" w:author="Ato-MediaTek" w:date="2022-08-29T16:58:00Z">
              <w:r w:rsidRPr="00CC4B4E">
                <w:rPr>
                  <w:rFonts w:cs="Arial"/>
                </w:rPr>
                <w:t>1, 2, 3</w:t>
              </w:r>
            </w:ins>
          </w:p>
        </w:tc>
        <w:tc>
          <w:tcPr>
            <w:tcW w:w="2708" w:type="dxa"/>
            <w:gridSpan w:val="2"/>
            <w:tcBorders>
              <w:top w:val="single" w:sz="4" w:space="0" w:color="auto"/>
              <w:left w:val="single" w:sz="4" w:space="0" w:color="auto"/>
              <w:right w:val="single" w:sz="4" w:space="0" w:color="auto"/>
            </w:tcBorders>
          </w:tcPr>
          <w:p w14:paraId="4B5B7A31" w14:textId="77777777" w:rsidR="00B4375E" w:rsidRPr="00CC4B4E" w:rsidRDefault="00B4375E" w:rsidP="00F735FD">
            <w:pPr>
              <w:pStyle w:val="TAC"/>
              <w:rPr>
                <w:ins w:id="8662" w:author="Ato-MediaTek" w:date="2022-08-29T16:58:00Z"/>
                <w:rFonts w:cs="Arial"/>
              </w:rPr>
            </w:pPr>
            <w:ins w:id="8663" w:author="Ato-MediaTek" w:date="2022-08-29T16:58:00Z">
              <w:r w:rsidRPr="00CC4B4E">
                <w:rPr>
                  <w:rFonts w:cs="Arial"/>
                </w:rPr>
                <w:t>FDD</w:t>
              </w:r>
            </w:ins>
          </w:p>
        </w:tc>
      </w:tr>
      <w:tr w:rsidR="00B4375E" w:rsidRPr="00CC4B4E" w14:paraId="7B274084" w14:textId="77777777" w:rsidTr="00F735FD">
        <w:trPr>
          <w:trHeight w:val="56"/>
          <w:ins w:id="8664" w:author="Ato-MediaTek" w:date="2022-08-29T16:58:00Z"/>
        </w:trPr>
        <w:tc>
          <w:tcPr>
            <w:tcW w:w="3360" w:type="dxa"/>
            <w:gridSpan w:val="3"/>
            <w:tcBorders>
              <w:top w:val="nil"/>
              <w:left w:val="single" w:sz="4" w:space="0" w:color="auto"/>
              <w:bottom w:val="single" w:sz="4" w:space="0" w:color="auto"/>
              <w:right w:val="single" w:sz="4" w:space="0" w:color="auto"/>
            </w:tcBorders>
            <w:shd w:val="clear" w:color="auto" w:fill="auto"/>
          </w:tcPr>
          <w:p w14:paraId="2C5DC877" w14:textId="77777777" w:rsidR="00B4375E" w:rsidRPr="00CC4B4E" w:rsidRDefault="00B4375E" w:rsidP="00F735FD">
            <w:pPr>
              <w:pStyle w:val="TAL"/>
              <w:rPr>
                <w:ins w:id="8665" w:author="Ato-MediaTek" w:date="2022-08-29T16:58:00Z"/>
                <w:rFonts w:cs="Arial"/>
              </w:rPr>
            </w:pPr>
          </w:p>
        </w:tc>
        <w:tc>
          <w:tcPr>
            <w:tcW w:w="1369" w:type="dxa"/>
            <w:tcBorders>
              <w:top w:val="nil"/>
              <w:left w:val="single" w:sz="4" w:space="0" w:color="auto"/>
              <w:bottom w:val="single" w:sz="4" w:space="0" w:color="auto"/>
              <w:right w:val="single" w:sz="4" w:space="0" w:color="auto"/>
            </w:tcBorders>
            <w:shd w:val="clear" w:color="auto" w:fill="auto"/>
          </w:tcPr>
          <w:p w14:paraId="24E045EA" w14:textId="77777777" w:rsidR="00B4375E" w:rsidRPr="00CC4B4E" w:rsidRDefault="00B4375E" w:rsidP="00F735FD">
            <w:pPr>
              <w:pStyle w:val="TAC"/>
              <w:rPr>
                <w:ins w:id="8666" w:author="Ato-MediaTek" w:date="2022-08-29T16:58:00Z"/>
                <w:rFonts w:cs="Arial"/>
                <w:lang w:eastAsia="ja-JP"/>
              </w:rPr>
            </w:pPr>
          </w:p>
        </w:tc>
        <w:tc>
          <w:tcPr>
            <w:tcW w:w="1535" w:type="dxa"/>
            <w:tcBorders>
              <w:top w:val="single" w:sz="4" w:space="0" w:color="auto"/>
              <w:left w:val="single" w:sz="4" w:space="0" w:color="auto"/>
              <w:bottom w:val="single" w:sz="4" w:space="0" w:color="auto"/>
              <w:right w:val="single" w:sz="4" w:space="0" w:color="auto"/>
            </w:tcBorders>
          </w:tcPr>
          <w:p w14:paraId="4AE6DCD4" w14:textId="77777777" w:rsidR="00B4375E" w:rsidRPr="00CC4B4E" w:rsidRDefault="00B4375E" w:rsidP="00F735FD">
            <w:pPr>
              <w:pStyle w:val="TAC"/>
              <w:rPr>
                <w:ins w:id="8667" w:author="Ato-MediaTek" w:date="2022-08-29T16:58:00Z"/>
                <w:rFonts w:cs="Arial"/>
              </w:rPr>
            </w:pPr>
            <w:ins w:id="8668" w:author="Ato-MediaTek" w:date="2022-08-29T16:58:00Z">
              <w:r w:rsidRPr="00CC4B4E">
                <w:rPr>
                  <w:rFonts w:cs="Arial"/>
                </w:rPr>
                <w:t>4, 5, 6</w:t>
              </w:r>
            </w:ins>
          </w:p>
        </w:tc>
        <w:tc>
          <w:tcPr>
            <w:tcW w:w="2708" w:type="dxa"/>
            <w:gridSpan w:val="2"/>
            <w:tcBorders>
              <w:left w:val="single" w:sz="4" w:space="0" w:color="auto"/>
              <w:bottom w:val="single" w:sz="4" w:space="0" w:color="auto"/>
              <w:right w:val="single" w:sz="4" w:space="0" w:color="auto"/>
            </w:tcBorders>
          </w:tcPr>
          <w:p w14:paraId="15B27B0C" w14:textId="77777777" w:rsidR="00B4375E" w:rsidRPr="00CC4B4E" w:rsidRDefault="00B4375E" w:rsidP="00F735FD">
            <w:pPr>
              <w:pStyle w:val="TAC"/>
              <w:rPr>
                <w:ins w:id="8669" w:author="Ato-MediaTek" w:date="2022-08-29T16:58:00Z"/>
                <w:rFonts w:cs="Arial"/>
              </w:rPr>
            </w:pPr>
            <w:ins w:id="8670" w:author="Ato-MediaTek" w:date="2022-08-29T16:58:00Z">
              <w:r w:rsidRPr="00CC4B4E">
                <w:rPr>
                  <w:rFonts w:cs="Arial"/>
                </w:rPr>
                <w:t>TDD</w:t>
              </w:r>
            </w:ins>
          </w:p>
        </w:tc>
      </w:tr>
      <w:tr w:rsidR="00B4375E" w:rsidRPr="00CC4B4E" w14:paraId="6A454E55" w14:textId="77777777" w:rsidTr="00F735FD">
        <w:trPr>
          <w:ins w:id="8671" w:author="Ato-MediaTek" w:date="2022-08-29T16:58:00Z"/>
        </w:trPr>
        <w:tc>
          <w:tcPr>
            <w:tcW w:w="1774" w:type="dxa"/>
            <w:gridSpan w:val="2"/>
            <w:tcBorders>
              <w:bottom w:val="nil"/>
            </w:tcBorders>
            <w:shd w:val="clear" w:color="auto" w:fill="auto"/>
          </w:tcPr>
          <w:p w14:paraId="2BE2FAE5" w14:textId="77777777" w:rsidR="00B4375E" w:rsidRPr="00CC4B4E" w:rsidRDefault="00B4375E" w:rsidP="00F735FD">
            <w:pPr>
              <w:pStyle w:val="TAL"/>
              <w:rPr>
                <w:ins w:id="8672" w:author="Ato-MediaTek" w:date="2022-08-29T16:58:00Z"/>
              </w:rPr>
            </w:pPr>
            <w:ins w:id="8673" w:author="Ato-MediaTek" w:date="2022-08-29T16:58:00Z">
              <w:r w:rsidRPr="00CC4B4E">
                <w:t>TDD Configuration</w:t>
              </w:r>
            </w:ins>
          </w:p>
        </w:tc>
        <w:tc>
          <w:tcPr>
            <w:tcW w:w="1586" w:type="dxa"/>
            <w:shd w:val="clear" w:color="auto" w:fill="auto"/>
          </w:tcPr>
          <w:p w14:paraId="3DBFEF3E" w14:textId="77777777" w:rsidR="00B4375E" w:rsidRPr="00CC4B4E" w:rsidRDefault="00B4375E" w:rsidP="00F735FD">
            <w:pPr>
              <w:pStyle w:val="TAL"/>
              <w:rPr>
                <w:ins w:id="8674" w:author="Ato-MediaTek" w:date="2022-08-29T16:58:00Z"/>
              </w:rPr>
            </w:pPr>
            <w:ins w:id="8675" w:author="Ato-MediaTek" w:date="2022-08-29T16:58:00Z">
              <w:r w:rsidRPr="00CC4B4E">
                <w:t>SCS=15 KHz</w:t>
              </w:r>
            </w:ins>
          </w:p>
        </w:tc>
        <w:tc>
          <w:tcPr>
            <w:tcW w:w="1369" w:type="dxa"/>
            <w:shd w:val="clear" w:color="auto" w:fill="auto"/>
          </w:tcPr>
          <w:p w14:paraId="074A0561" w14:textId="77777777" w:rsidR="00B4375E" w:rsidRPr="00CC4B4E" w:rsidRDefault="00B4375E" w:rsidP="00F735FD">
            <w:pPr>
              <w:pStyle w:val="TAC"/>
              <w:rPr>
                <w:ins w:id="8676" w:author="Ato-MediaTek" w:date="2022-08-29T16:58:00Z"/>
              </w:rPr>
            </w:pPr>
          </w:p>
        </w:tc>
        <w:tc>
          <w:tcPr>
            <w:tcW w:w="1535" w:type="dxa"/>
          </w:tcPr>
          <w:p w14:paraId="3DBD0446" w14:textId="77777777" w:rsidR="00B4375E" w:rsidRPr="00CC4B4E" w:rsidRDefault="00B4375E" w:rsidP="00F735FD">
            <w:pPr>
              <w:pStyle w:val="TAC"/>
              <w:rPr>
                <w:ins w:id="8677" w:author="Ato-MediaTek" w:date="2022-08-29T16:58:00Z"/>
              </w:rPr>
            </w:pPr>
            <w:ins w:id="8678" w:author="Ato-MediaTek" w:date="2022-08-29T16:58:00Z">
              <w:r w:rsidRPr="00CC4B4E">
                <w:t>2, 5</w:t>
              </w:r>
            </w:ins>
          </w:p>
        </w:tc>
        <w:tc>
          <w:tcPr>
            <w:tcW w:w="2708" w:type="dxa"/>
            <w:gridSpan w:val="2"/>
            <w:shd w:val="clear" w:color="auto" w:fill="auto"/>
          </w:tcPr>
          <w:p w14:paraId="1759C773" w14:textId="77777777" w:rsidR="00B4375E" w:rsidRPr="00CC4B4E" w:rsidRDefault="00B4375E" w:rsidP="00F735FD">
            <w:pPr>
              <w:pStyle w:val="TAC"/>
              <w:rPr>
                <w:ins w:id="8679" w:author="Ato-MediaTek" w:date="2022-08-29T16:58:00Z"/>
              </w:rPr>
            </w:pPr>
            <w:ins w:id="8680" w:author="Ato-MediaTek" w:date="2022-08-29T16:58:00Z">
              <w:r w:rsidRPr="00CC4B4E">
                <w:t>TDDConf.1.1</w:t>
              </w:r>
            </w:ins>
          </w:p>
        </w:tc>
      </w:tr>
      <w:tr w:rsidR="00B4375E" w:rsidRPr="00CC4B4E" w14:paraId="38B51932" w14:textId="77777777" w:rsidTr="00F735FD">
        <w:trPr>
          <w:ins w:id="8681" w:author="Ato-MediaTek" w:date="2022-08-29T16:58:00Z"/>
        </w:trPr>
        <w:tc>
          <w:tcPr>
            <w:tcW w:w="1774" w:type="dxa"/>
            <w:gridSpan w:val="2"/>
            <w:tcBorders>
              <w:top w:val="nil"/>
              <w:bottom w:val="single" w:sz="4" w:space="0" w:color="auto"/>
            </w:tcBorders>
            <w:shd w:val="clear" w:color="auto" w:fill="auto"/>
          </w:tcPr>
          <w:p w14:paraId="7FDAFE9F" w14:textId="77777777" w:rsidR="00B4375E" w:rsidRPr="00CC4B4E" w:rsidRDefault="00B4375E" w:rsidP="00F735FD">
            <w:pPr>
              <w:pStyle w:val="TAL"/>
              <w:rPr>
                <w:ins w:id="8682" w:author="Ato-MediaTek" w:date="2022-08-29T16:58:00Z"/>
              </w:rPr>
            </w:pPr>
          </w:p>
        </w:tc>
        <w:tc>
          <w:tcPr>
            <w:tcW w:w="1586" w:type="dxa"/>
            <w:tcBorders>
              <w:bottom w:val="single" w:sz="4" w:space="0" w:color="auto"/>
            </w:tcBorders>
            <w:shd w:val="clear" w:color="auto" w:fill="auto"/>
          </w:tcPr>
          <w:p w14:paraId="0F67219C" w14:textId="77777777" w:rsidR="00B4375E" w:rsidRPr="00CC4B4E" w:rsidRDefault="00B4375E" w:rsidP="00F735FD">
            <w:pPr>
              <w:pStyle w:val="TAL"/>
              <w:rPr>
                <w:ins w:id="8683" w:author="Ato-MediaTek" w:date="2022-08-29T16:58:00Z"/>
              </w:rPr>
            </w:pPr>
            <w:ins w:id="8684" w:author="Ato-MediaTek" w:date="2022-08-29T16:58:00Z">
              <w:r w:rsidRPr="00CC4B4E">
                <w:t>SCS=30 KHz</w:t>
              </w:r>
            </w:ins>
          </w:p>
        </w:tc>
        <w:tc>
          <w:tcPr>
            <w:tcW w:w="1369" w:type="dxa"/>
            <w:tcBorders>
              <w:bottom w:val="single" w:sz="4" w:space="0" w:color="auto"/>
            </w:tcBorders>
            <w:shd w:val="clear" w:color="auto" w:fill="auto"/>
          </w:tcPr>
          <w:p w14:paraId="02811D4A" w14:textId="77777777" w:rsidR="00B4375E" w:rsidRPr="00CC4B4E" w:rsidRDefault="00B4375E" w:rsidP="00F735FD">
            <w:pPr>
              <w:pStyle w:val="TAC"/>
              <w:rPr>
                <w:ins w:id="8685" w:author="Ato-MediaTek" w:date="2022-08-29T16:58:00Z"/>
              </w:rPr>
            </w:pPr>
          </w:p>
        </w:tc>
        <w:tc>
          <w:tcPr>
            <w:tcW w:w="1535" w:type="dxa"/>
          </w:tcPr>
          <w:p w14:paraId="2E4D5B87" w14:textId="77777777" w:rsidR="00B4375E" w:rsidRPr="00CC4B4E" w:rsidRDefault="00B4375E" w:rsidP="00F735FD">
            <w:pPr>
              <w:pStyle w:val="TAC"/>
              <w:rPr>
                <w:ins w:id="8686" w:author="Ato-MediaTek" w:date="2022-08-29T16:58:00Z"/>
              </w:rPr>
            </w:pPr>
            <w:ins w:id="8687" w:author="Ato-MediaTek" w:date="2022-08-29T16:58:00Z">
              <w:r w:rsidRPr="00CC4B4E">
                <w:t>3, 6</w:t>
              </w:r>
            </w:ins>
          </w:p>
        </w:tc>
        <w:tc>
          <w:tcPr>
            <w:tcW w:w="2708" w:type="dxa"/>
            <w:gridSpan w:val="2"/>
            <w:shd w:val="clear" w:color="auto" w:fill="auto"/>
          </w:tcPr>
          <w:p w14:paraId="68BD13FF" w14:textId="77777777" w:rsidR="00B4375E" w:rsidRPr="00CC4B4E" w:rsidRDefault="00B4375E" w:rsidP="00F735FD">
            <w:pPr>
              <w:pStyle w:val="TAC"/>
              <w:rPr>
                <w:ins w:id="8688" w:author="Ato-MediaTek" w:date="2022-08-29T16:58:00Z"/>
              </w:rPr>
            </w:pPr>
            <w:ins w:id="8689" w:author="Ato-MediaTek" w:date="2022-08-29T16:58:00Z">
              <w:r w:rsidRPr="00CC4B4E">
                <w:t>TDDConf.2.1</w:t>
              </w:r>
            </w:ins>
          </w:p>
        </w:tc>
      </w:tr>
      <w:tr w:rsidR="00B4375E" w:rsidRPr="00CC4B4E" w14:paraId="355044D9" w14:textId="77777777" w:rsidTr="00F735FD">
        <w:trPr>
          <w:trHeight w:val="116"/>
          <w:ins w:id="8690" w:author="Ato-MediaTek" w:date="2022-08-29T16:58:00Z"/>
        </w:trPr>
        <w:tc>
          <w:tcPr>
            <w:tcW w:w="3360" w:type="dxa"/>
            <w:gridSpan w:val="3"/>
            <w:tcBorders>
              <w:bottom w:val="nil"/>
            </w:tcBorders>
            <w:shd w:val="clear" w:color="auto" w:fill="auto"/>
          </w:tcPr>
          <w:p w14:paraId="16945ACC" w14:textId="77777777" w:rsidR="00B4375E" w:rsidRPr="00CC4B4E" w:rsidRDefault="00B4375E" w:rsidP="00F735FD">
            <w:pPr>
              <w:pStyle w:val="TAL"/>
              <w:rPr>
                <w:ins w:id="8691" w:author="Ato-MediaTek" w:date="2022-08-29T16:58:00Z"/>
              </w:rPr>
            </w:pPr>
            <w:ins w:id="8692" w:author="Ato-MediaTek" w:date="2022-08-29T16:58:00Z">
              <w:r w:rsidRPr="00CC4B4E">
                <w:t>BW</w:t>
              </w:r>
              <w:r w:rsidRPr="00CC4B4E">
                <w:rPr>
                  <w:vertAlign w:val="subscript"/>
                </w:rPr>
                <w:t>channel</w:t>
              </w:r>
            </w:ins>
          </w:p>
        </w:tc>
        <w:tc>
          <w:tcPr>
            <w:tcW w:w="1369" w:type="dxa"/>
            <w:tcBorders>
              <w:bottom w:val="nil"/>
            </w:tcBorders>
            <w:shd w:val="clear" w:color="auto" w:fill="auto"/>
          </w:tcPr>
          <w:p w14:paraId="546C1076" w14:textId="77777777" w:rsidR="00B4375E" w:rsidRPr="00CC4B4E" w:rsidRDefault="00B4375E" w:rsidP="00F735FD">
            <w:pPr>
              <w:pStyle w:val="TAC"/>
              <w:rPr>
                <w:ins w:id="8693" w:author="Ato-MediaTek" w:date="2022-08-29T16:58:00Z"/>
              </w:rPr>
            </w:pPr>
            <w:ins w:id="8694" w:author="Ato-MediaTek" w:date="2022-08-29T16:58:00Z">
              <w:r w:rsidRPr="00CC4B4E">
                <w:t>MHz</w:t>
              </w:r>
            </w:ins>
          </w:p>
        </w:tc>
        <w:tc>
          <w:tcPr>
            <w:tcW w:w="1535" w:type="dxa"/>
          </w:tcPr>
          <w:p w14:paraId="50C05C3A" w14:textId="77777777" w:rsidR="00B4375E" w:rsidRPr="00CC4B4E" w:rsidRDefault="00B4375E" w:rsidP="00F735FD">
            <w:pPr>
              <w:pStyle w:val="TAC"/>
              <w:rPr>
                <w:ins w:id="8695" w:author="Ato-MediaTek" w:date="2022-08-29T16:58:00Z"/>
              </w:rPr>
            </w:pPr>
            <w:ins w:id="8696" w:author="Ato-MediaTek" w:date="2022-08-29T16:58:00Z">
              <w:r w:rsidRPr="00CC4B4E">
                <w:t>1, 4</w:t>
              </w:r>
            </w:ins>
          </w:p>
        </w:tc>
        <w:tc>
          <w:tcPr>
            <w:tcW w:w="2708" w:type="dxa"/>
            <w:gridSpan w:val="2"/>
            <w:shd w:val="clear" w:color="auto" w:fill="auto"/>
          </w:tcPr>
          <w:p w14:paraId="7E9F0358" w14:textId="77777777" w:rsidR="00B4375E" w:rsidRPr="00CC4B4E" w:rsidRDefault="00B4375E" w:rsidP="00F735FD">
            <w:pPr>
              <w:pStyle w:val="TAC"/>
              <w:rPr>
                <w:ins w:id="8697" w:author="Ato-MediaTek" w:date="2022-08-29T16:58:00Z"/>
                <w:rFonts w:cs="Arial"/>
              </w:rPr>
            </w:pPr>
            <w:ins w:id="8698" w:author="Ato-MediaTek" w:date="2022-08-29T16:58:00Z">
              <w:r w:rsidRPr="00CC4B4E">
                <w:t xml:space="preserve">10: </w:t>
              </w:r>
              <w:r w:rsidRPr="00CC4B4E">
                <w:rPr>
                  <w:rFonts w:cs="Arial"/>
                </w:rPr>
                <w:t>N</w:t>
              </w:r>
              <w:r w:rsidRPr="00CC4B4E">
                <w:rPr>
                  <w:rFonts w:cs="Arial"/>
                  <w:vertAlign w:val="subscript"/>
                </w:rPr>
                <w:t>RB,c</w:t>
              </w:r>
              <w:r w:rsidRPr="00CC4B4E">
                <w:rPr>
                  <w:rFonts w:cs="Arial"/>
                </w:rPr>
                <w:t xml:space="preserve"> = 52 (FDD)</w:t>
              </w:r>
            </w:ins>
          </w:p>
        </w:tc>
      </w:tr>
      <w:tr w:rsidR="00B4375E" w:rsidRPr="00CC4B4E" w14:paraId="74780EA3" w14:textId="77777777" w:rsidTr="00F735FD">
        <w:trPr>
          <w:trHeight w:val="115"/>
          <w:ins w:id="8699" w:author="Ato-MediaTek" w:date="2022-08-29T16:58:00Z"/>
        </w:trPr>
        <w:tc>
          <w:tcPr>
            <w:tcW w:w="3360" w:type="dxa"/>
            <w:gridSpan w:val="3"/>
            <w:tcBorders>
              <w:top w:val="nil"/>
              <w:bottom w:val="nil"/>
            </w:tcBorders>
            <w:shd w:val="clear" w:color="auto" w:fill="auto"/>
          </w:tcPr>
          <w:p w14:paraId="636E18AA" w14:textId="77777777" w:rsidR="00B4375E" w:rsidRPr="00CC4B4E" w:rsidRDefault="00B4375E" w:rsidP="00F735FD">
            <w:pPr>
              <w:pStyle w:val="TAL"/>
              <w:rPr>
                <w:ins w:id="8700" w:author="Ato-MediaTek" w:date="2022-08-29T16:58:00Z"/>
              </w:rPr>
            </w:pPr>
          </w:p>
        </w:tc>
        <w:tc>
          <w:tcPr>
            <w:tcW w:w="1369" w:type="dxa"/>
            <w:tcBorders>
              <w:top w:val="nil"/>
              <w:bottom w:val="nil"/>
            </w:tcBorders>
            <w:shd w:val="clear" w:color="auto" w:fill="auto"/>
          </w:tcPr>
          <w:p w14:paraId="11B517D0" w14:textId="77777777" w:rsidR="00B4375E" w:rsidRPr="00CC4B4E" w:rsidRDefault="00B4375E" w:rsidP="00F735FD">
            <w:pPr>
              <w:pStyle w:val="TAC"/>
              <w:rPr>
                <w:ins w:id="8701" w:author="Ato-MediaTek" w:date="2022-08-29T16:58:00Z"/>
              </w:rPr>
            </w:pPr>
          </w:p>
        </w:tc>
        <w:tc>
          <w:tcPr>
            <w:tcW w:w="1535" w:type="dxa"/>
          </w:tcPr>
          <w:p w14:paraId="6B5F492C" w14:textId="77777777" w:rsidR="00B4375E" w:rsidRPr="00CC4B4E" w:rsidRDefault="00B4375E" w:rsidP="00F735FD">
            <w:pPr>
              <w:pStyle w:val="TAC"/>
              <w:rPr>
                <w:ins w:id="8702" w:author="Ato-MediaTek" w:date="2022-08-29T16:58:00Z"/>
              </w:rPr>
            </w:pPr>
            <w:ins w:id="8703" w:author="Ato-MediaTek" w:date="2022-08-29T16:58:00Z">
              <w:r w:rsidRPr="00CC4B4E">
                <w:t>2, 5</w:t>
              </w:r>
            </w:ins>
          </w:p>
        </w:tc>
        <w:tc>
          <w:tcPr>
            <w:tcW w:w="2708" w:type="dxa"/>
            <w:gridSpan w:val="2"/>
            <w:shd w:val="clear" w:color="auto" w:fill="auto"/>
          </w:tcPr>
          <w:p w14:paraId="4187092E" w14:textId="77777777" w:rsidR="00B4375E" w:rsidRPr="00CC4B4E" w:rsidRDefault="00B4375E" w:rsidP="00F735FD">
            <w:pPr>
              <w:pStyle w:val="TAC"/>
              <w:rPr>
                <w:ins w:id="8704" w:author="Ato-MediaTek" w:date="2022-08-29T16:58:00Z"/>
                <w:rFonts w:cs="Arial"/>
              </w:rPr>
            </w:pPr>
            <w:ins w:id="8705" w:author="Ato-MediaTek" w:date="2022-08-29T16:58:00Z">
              <w:r w:rsidRPr="00CC4B4E">
                <w:t xml:space="preserve">10: </w:t>
              </w:r>
              <w:r w:rsidRPr="00CC4B4E">
                <w:rPr>
                  <w:rFonts w:cs="Arial"/>
                </w:rPr>
                <w:t>N</w:t>
              </w:r>
              <w:r w:rsidRPr="00CC4B4E">
                <w:rPr>
                  <w:rFonts w:cs="Arial"/>
                  <w:vertAlign w:val="subscript"/>
                </w:rPr>
                <w:t>RB,c</w:t>
              </w:r>
              <w:r w:rsidRPr="00CC4B4E">
                <w:rPr>
                  <w:rFonts w:cs="Arial"/>
                </w:rPr>
                <w:t xml:space="preserve"> = 52 (TDD)</w:t>
              </w:r>
            </w:ins>
          </w:p>
        </w:tc>
      </w:tr>
      <w:tr w:rsidR="00B4375E" w:rsidRPr="00CC4B4E" w14:paraId="6BA01919" w14:textId="77777777" w:rsidTr="00F735FD">
        <w:trPr>
          <w:trHeight w:val="115"/>
          <w:ins w:id="8706" w:author="Ato-MediaTek" w:date="2022-08-29T16:58:00Z"/>
        </w:trPr>
        <w:tc>
          <w:tcPr>
            <w:tcW w:w="3360" w:type="dxa"/>
            <w:gridSpan w:val="3"/>
            <w:tcBorders>
              <w:top w:val="nil"/>
              <w:bottom w:val="single" w:sz="4" w:space="0" w:color="auto"/>
            </w:tcBorders>
            <w:shd w:val="clear" w:color="auto" w:fill="auto"/>
          </w:tcPr>
          <w:p w14:paraId="3CD676C1" w14:textId="77777777" w:rsidR="00B4375E" w:rsidRPr="00CC4B4E" w:rsidRDefault="00B4375E" w:rsidP="00F735FD">
            <w:pPr>
              <w:pStyle w:val="TAL"/>
              <w:rPr>
                <w:ins w:id="8707" w:author="Ato-MediaTek" w:date="2022-08-29T16:58:00Z"/>
              </w:rPr>
            </w:pPr>
          </w:p>
        </w:tc>
        <w:tc>
          <w:tcPr>
            <w:tcW w:w="1369" w:type="dxa"/>
            <w:tcBorders>
              <w:top w:val="nil"/>
              <w:bottom w:val="single" w:sz="4" w:space="0" w:color="auto"/>
            </w:tcBorders>
            <w:shd w:val="clear" w:color="auto" w:fill="auto"/>
          </w:tcPr>
          <w:p w14:paraId="0A96A78D" w14:textId="77777777" w:rsidR="00B4375E" w:rsidRPr="00CC4B4E" w:rsidRDefault="00B4375E" w:rsidP="00F735FD">
            <w:pPr>
              <w:pStyle w:val="TAC"/>
              <w:rPr>
                <w:ins w:id="8708" w:author="Ato-MediaTek" w:date="2022-08-29T16:58:00Z"/>
              </w:rPr>
            </w:pPr>
          </w:p>
        </w:tc>
        <w:tc>
          <w:tcPr>
            <w:tcW w:w="1535" w:type="dxa"/>
          </w:tcPr>
          <w:p w14:paraId="50A6931B" w14:textId="77777777" w:rsidR="00B4375E" w:rsidRPr="00CC4B4E" w:rsidRDefault="00B4375E" w:rsidP="00F735FD">
            <w:pPr>
              <w:pStyle w:val="TAC"/>
              <w:rPr>
                <w:ins w:id="8709" w:author="Ato-MediaTek" w:date="2022-08-29T16:58:00Z"/>
              </w:rPr>
            </w:pPr>
            <w:ins w:id="8710" w:author="Ato-MediaTek" w:date="2022-08-29T16:58:00Z">
              <w:r w:rsidRPr="00CC4B4E">
                <w:t>3, 6</w:t>
              </w:r>
            </w:ins>
          </w:p>
        </w:tc>
        <w:tc>
          <w:tcPr>
            <w:tcW w:w="2708" w:type="dxa"/>
            <w:gridSpan w:val="2"/>
            <w:shd w:val="clear" w:color="auto" w:fill="auto"/>
          </w:tcPr>
          <w:p w14:paraId="21664635" w14:textId="77777777" w:rsidR="00B4375E" w:rsidRPr="00CC4B4E" w:rsidRDefault="00B4375E" w:rsidP="00F735FD">
            <w:pPr>
              <w:pStyle w:val="TAC"/>
              <w:rPr>
                <w:ins w:id="8711" w:author="Ato-MediaTek" w:date="2022-08-29T16:58:00Z"/>
              </w:rPr>
            </w:pPr>
            <w:ins w:id="8712" w:author="Ato-MediaTek" w:date="2022-08-29T16:58:00Z">
              <w:r w:rsidRPr="00CC4B4E">
                <w:t xml:space="preserve">40: </w:t>
              </w:r>
              <w:r w:rsidRPr="00CC4B4E">
                <w:rPr>
                  <w:rFonts w:cs="Arial"/>
                </w:rPr>
                <w:t>N</w:t>
              </w:r>
              <w:r w:rsidRPr="00CC4B4E">
                <w:rPr>
                  <w:rFonts w:cs="Arial"/>
                  <w:vertAlign w:val="subscript"/>
                </w:rPr>
                <w:t>RB,c</w:t>
              </w:r>
              <w:r w:rsidRPr="00CC4B4E">
                <w:rPr>
                  <w:rFonts w:cs="Arial"/>
                </w:rPr>
                <w:t xml:space="preserve"> = 106 (TDD)</w:t>
              </w:r>
            </w:ins>
          </w:p>
        </w:tc>
      </w:tr>
      <w:tr w:rsidR="00B4375E" w:rsidRPr="00CC4B4E" w14:paraId="3FEF9144" w14:textId="77777777" w:rsidTr="00F735FD">
        <w:trPr>
          <w:trHeight w:val="116"/>
          <w:ins w:id="8713" w:author="Ato-MediaTek" w:date="2022-08-29T16:58:00Z"/>
        </w:trPr>
        <w:tc>
          <w:tcPr>
            <w:tcW w:w="3360" w:type="dxa"/>
            <w:gridSpan w:val="3"/>
            <w:tcBorders>
              <w:bottom w:val="nil"/>
            </w:tcBorders>
            <w:shd w:val="clear" w:color="auto" w:fill="auto"/>
          </w:tcPr>
          <w:p w14:paraId="77EFB69C" w14:textId="77777777" w:rsidR="00B4375E" w:rsidRPr="00CC4B4E" w:rsidRDefault="00B4375E" w:rsidP="00F735FD">
            <w:pPr>
              <w:pStyle w:val="TAL"/>
              <w:rPr>
                <w:ins w:id="8714" w:author="Ato-MediaTek" w:date="2022-08-29T16:58:00Z"/>
              </w:rPr>
            </w:pPr>
            <w:ins w:id="8715" w:author="Ato-MediaTek" w:date="2022-08-29T16:58:00Z">
              <w:r w:rsidRPr="00CC4B4E">
                <w:t>PDSCH reference measurement channel</w:t>
              </w:r>
            </w:ins>
          </w:p>
        </w:tc>
        <w:tc>
          <w:tcPr>
            <w:tcW w:w="1369" w:type="dxa"/>
            <w:tcBorders>
              <w:bottom w:val="nil"/>
            </w:tcBorders>
            <w:shd w:val="clear" w:color="auto" w:fill="auto"/>
          </w:tcPr>
          <w:p w14:paraId="423D797B" w14:textId="77777777" w:rsidR="00B4375E" w:rsidRPr="00CC4B4E" w:rsidRDefault="00B4375E" w:rsidP="00F735FD">
            <w:pPr>
              <w:pStyle w:val="TAC"/>
              <w:rPr>
                <w:ins w:id="8716" w:author="Ato-MediaTek" w:date="2022-08-29T16:58:00Z"/>
              </w:rPr>
            </w:pPr>
          </w:p>
        </w:tc>
        <w:tc>
          <w:tcPr>
            <w:tcW w:w="1535" w:type="dxa"/>
          </w:tcPr>
          <w:p w14:paraId="4B6A326F" w14:textId="77777777" w:rsidR="00B4375E" w:rsidRPr="00CC4B4E" w:rsidRDefault="00B4375E" w:rsidP="00F735FD">
            <w:pPr>
              <w:pStyle w:val="TAC"/>
              <w:rPr>
                <w:ins w:id="8717" w:author="Ato-MediaTek" w:date="2022-08-29T16:58:00Z"/>
              </w:rPr>
            </w:pPr>
            <w:ins w:id="8718" w:author="Ato-MediaTek" w:date="2022-08-29T16:58:00Z">
              <w:r w:rsidRPr="00CC4B4E">
                <w:t>1, 4</w:t>
              </w:r>
            </w:ins>
          </w:p>
        </w:tc>
        <w:tc>
          <w:tcPr>
            <w:tcW w:w="2708" w:type="dxa"/>
            <w:gridSpan w:val="2"/>
            <w:shd w:val="clear" w:color="auto" w:fill="auto"/>
          </w:tcPr>
          <w:p w14:paraId="441DA27E" w14:textId="77777777" w:rsidR="00B4375E" w:rsidRPr="00CC4B4E" w:rsidRDefault="00B4375E" w:rsidP="00F735FD">
            <w:pPr>
              <w:pStyle w:val="TAC"/>
              <w:rPr>
                <w:ins w:id="8719" w:author="Ato-MediaTek" w:date="2022-08-29T16:58:00Z"/>
              </w:rPr>
            </w:pPr>
            <w:ins w:id="8720" w:author="Ato-MediaTek" w:date="2022-08-29T16:58:00Z">
              <w:r w:rsidRPr="00CC4B4E">
                <w:t>SR.1.1 FDD</w:t>
              </w:r>
            </w:ins>
          </w:p>
        </w:tc>
      </w:tr>
      <w:tr w:rsidR="00B4375E" w:rsidRPr="00CC4B4E" w14:paraId="26939AC8" w14:textId="77777777" w:rsidTr="00F735FD">
        <w:trPr>
          <w:trHeight w:val="115"/>
          <w:ins w:id="8721" w:author="Ato-MediaTek" w:date="2022-08-29T16:58:00Z"/>
        </w:trPr>
        <w:tc>
          <w:tcPr>
            <w:tcW w:w="3360" w:type="dxa"/>
            <w:gridSpan w:val="3"/>
            <w:tcBorders>
              <w:top w:val="nil"/>
              <w:bottom w:val="nil"/>
            </w:tcBorders>
            <w:shd w:val="clear" w:color="auto" w:fill="auto"/>
          </w:tcPr>
          <w:p w14:paraId="64A4C135" w14:textId="77777777" w:rsidR="00B4375E" w:rsidRPr="00CC4B4E" w:rsidRDefault="00B4375E" w:rsidP="00F735FD">
            <w:pPr>
              <w:pStyle w:val="TAL"/>
              <w:rPr>
                <w:ins w:id="8722" w:author="Ato-MediaTek" w:date="2022-08-29T16:58:00Z"/>
              </w:rPr>
            </w:pPr>
          </w:p>
        </w:tc>
        <w:tc>
          <w:tcPr>
            <w:tcW w:w="1369" w:type="dxa"/>
            <w:tcBorders>
              <w:top w:val="nil"/>
              <w:bottom w:val="nil"/>
            </w:tcBorders>
            <w:shd w:val="clear" w:color="auto" w:fill="auto"/>
          </w:tcPr>
          <w:p w14:paraId="1F94F07D" w14:textId="77777777" w:rsidR="00B4375E" w:rsidRPr="00CC4B4E" w:rsidRDefault="00B4375E" w:rsidP="00F735FD">
            <w:pPr>
              <w:pStyle w:val="TAC"/>
              <w:rPr>
                <w:ins w:id="8723" w:author="Ato-MediaTek" w:date="2022-08-29T16:58:00Z"/>
              </w:rPr>
            </w:pPr>
          </w:p>
        </w:tc>
        <w:tc>
          <w:tcPr>
            <w:tcW w:w="1535" w:type="dxa"/>
          </w:tcPr>
          <w:p w14:paraId="2FDAA3E8" w14:textId="77777777" w:rsidR="00B4375E" w:rsidRPr="00CC4B4E" w:rsidRDefault="00B4375E" w:rsidP="00F735FD">
            <w:pPr>
              <w:pStyle w:val="TAC"/>
              <w:rPr>
                <w:ins w:id="8724" w:author="Ato-MediaTek" w:date="2022-08-29T16:58:00Z"/>
              </w:rPr>
            </w:pPr>
            <w:ins w:id="8725" w:author="Ato-MediaTek" w:date="2022-08-29T16:58:00Z">
              <w:r w:rsidRPr="00CC4B4E">
                <w:t>2, 5</w:t>
              </w:r>
            </w:ins>
          </w:p>
        </w:tc>
        <w:tc>
          <w:tcPr>
            <w:tcW w:w="2708" w:type="dxa"/>
            <w:gridSpan w:val="2"/>
            <w:shd w:val="clear" w:color="auto" w:fill="auto"/>
          </w:tcPr>
          <w:p w14:paraId="71CED378" w14:textId="77777777" w:rsidR="00B4375E" w:rsidRPr="00CC4B4E" w:rsidRDefault="00B4375E" w:rsidP="00F735FD">
            <w:pPr>
              <w:pStyle w:val="TAC"/>
              <w:rPr>
                <w:ins w:id="8726" w:author="Ato-MediaTek" w:date="2022-08-29T16:58:00Z"/>
              </w:rPr>
            </w:pPr>
            <w:ins w:id="8727" w:author="Ato-MediaTek" w:date="2022-08-29T16:58:00Z">
              <w:r w:rsidRPr="00CC4B4E">
                <w:t>SR.1.1 TDD</w:t>
              </w:r>
            </w:ins>
          </w:p>
        </w:tc>
      </w:tr>
      <w:tr w:rsidR="00B4375E" w:rsidRPr="00CC4B4E" w14:paraId="2F8464BF" w14:textId="77777777" w:rsidTr="00F735FD">
        <w:trPr>
          <w:trHeight w:val="115"/>
          <w:ins w:id="8728" w:author="Ato-MediaTek" w:date="2022-08-29T16:58:00Z"/>
        </w:trPr>
        <w:tc>
          <w:tcPr>
            <w:tcW w:w="3360" w:type="dxa"/>
            <w:gridSpan w:val="3"/>
            <w:tcBorders>
              <w:top w:val="nil"/>
              <w:bottom w:val="single" w:sz="4" w:space="0" w:color="auto"/>
            </w:tcBorders>
            <w:shd w:val="clear" w:color="auto" w:fill="auto"/>
          </w:tcPr>
          <w:p w14:paraId="07A5AB9F" w14:textId="77777777" w:rsidR="00B4375E" w:rsidRPr="00CC4B4E" w:rsidRDefault="00B4375E" w:rsidP="00F735FD">
            <w:pPr>
              <w:pStyle w:val="TAL"/>
              <w:rPr>
                <w:ins w:id="8729" w:author="Ato-MediaTek" w:date="2022-08-29T16:58:00Z"/>
              </w:rPr>
            </w:pPr>
          </w:p>
        </w:tc>
        <w:tc>
          <w:tcPr>
            <w:tcW w:w="1369" w:type="dxa"/>
            <w:tcBorders>
              <w:top w:val="nil"/>
              <w:bottom w:val="single" w:sz="4" w:space="0" w:color="auto"/>
            </w:tcBorders>
            <w:shd w:val="clear" w:color="auto" w:fill="auto"/>
          </w:tcPr>
          <w:p w14:paraId="79B5B8BE" w14:textId="77777777" w:rsidR="00B4375E" w:rsidRPr="00CC4B4E" w:rsidRDefault="00B4375E" w:rsidP="00F735FD">
            <w:pPr>
              <w:pStyle w:val="TAC"/>
              <w:rPr>
                <w:ins w:id="8730" w:author="Ato-MediaTek" w:date="2022-08-29T16:58:00Z"/>
              </w:rPr>
            </w:pPr>
          </w:p>
        </w:tc>
        <w:tc>
          <w:tcPr>
            <w:tcW w:w="1535" w:type="dxa"/>
          </w:tcPr>
          <w:p w14:paraId="4B7D43E3" w14:textId="77777777" w:rsidR="00B4375E" w:rsidRPr="00CC4B4E" w:rsidRDefault="00B4375E" w:rsidP="00F735FD">
            <w:pPr>
              <w:pStyle w:val="TAC"/>
              <w:rPr>
                <w:ins w:id="8731" w:author="Ato-MediaTek" w:date="2022-08-29T16:58:00Z"/>
              </w:rPr>
            </w:pPr>
            <w:ins w:id="8732" w:author="Ato-MediaTek" w:date="2022-08-29T16:58:00Z">
              <w:r w:rsidRPr="00CC4B4E">
                <w:t>3, 6</w:t>
              </w:r>
            </w:ins>
          </w:p>
        </w:tc>
        <w:tc>
          <w:tcPr>
            <w:tcW w:w="2708" w:type="dxa"/>
            <w:gridSpan w:val="2"/>
            <w:shd w:val="clear" w:color="auto" w:fill="auto"/>
          </w:tcPr>
          <w:p w14:paraId="1FA246D7" w14:textId="77777777" w:rsidR="00B4375E" w:rsidRPr="00CC4B4E" w:rsidRDefault="00B4375E" w:rsidP="00F735FD">
            <w:pPr>
              <w:pStyle w:val="TAC"/>
              <w:rPr>
                <w:ins w:id="8733" w:author="Ato-MediaTek" w:date="2022-08-29T16:58:00Z"/>
              </w:rPr>
            </w:pPr>
            <w:ins w:id="8734" w:author="Ato-MediaTek" w:date="2022-08-29T16:58:00Z">
              <w:r w:rsidRPr="00CC4B4E">
                <w:t>SR.2.1 TDD</w:t>
              </w:r>
            </w:ins>
          </w:p>
        </w:tc>
      </w:tr>
      <w:tr w:rsidR="00B4375E" w:rsidRPr="00CC4B4E" w14:paraId="68774101" w14:textId="77777777" w:rsidTr="00F735FD">
        <w:trPr>
          <w:trHeight w:val="116"/>
          <w:ins w:id="8735" w:author="Ato-MediaTek" w:date="2022-08-29T16:58:00Z"/>
        </w:trPr>
        <w:tc>
          <w:tcPr>
            <w:tcW w:w="3360" w:type="dxa"/>
            <w:gridSpan w:val="3"/>
            <w:tcBorders>
              <w:bottom w:val="nil"/>
            </w:tcBorders>
            <w:shd w:val="clear" w:color="auto" w:fill="auto"/>
          </w:tcPr>
          <w:p w14:paraId="0519C789" w14:textId="77777777" w:rsidR="00B4375E" w:rsidRPr="00CC4B4E" w:rsidRDefault="00B4375E" w:rsidP="00F735FD">
            <w:pPr>
              <w:pStyle w:val="TAL"/>
              <w:rPr>
                <w:ins w:id="8736" w:author="Ato-MediaTek" w:date="2022-08-29T16:58:00Z"/>
              </w:rPr>
            </w:pPr>
            <w:ins w:id="8737" w:author="Ato-MediaTek" w:date="2022-08-29T16:58:00Z">
              <w:r w:rsidRPr="00CC4B4E">
                <w:t>RMSI CORSET reference channel</w:t>
              </w:r>
            </w:ins>
          </w:p>
        </w:tc>
        <w:tc>
          <w:tcPr>
            <w:tcW w:w="1369" w:type="dxa"/>
            <w:tcBorders>
              <w:bottom w:val="nil"/>
            </w:tcBorders>
            <w:shd w:val="clear" w:color="auto" w:fill="auto"/>
          </w:tcPr>
          <w:p w14:paraId="49088592" w14:textId="77777777" w:rsidR="00B4375E" w:rsidRPr="00CC4B4E" w:rsidRDefault="00B4375E" w:rsidP="00F735FD">
            <w:pPr>
              <w:pStyle w:val="TAC"/>
              <w:rPr>
                <w:ins w:id="8738" w:author="Ato-MediaTek" w:date="2022-08-29T16:58:00Z"/>
              </w:rPr>
            </w:pPr>
          </w:p>
        </w:tc>
        <w:tc>
          <w:tcPr>
            <w:tcW w:w="1535" w:type="dxa"/>
          </w:tcPr>
          <w:p w14:paraId="66F911B8" w14:textId="77777777" w:rsidR="00B4375E" w:rsidRPr="00CC4B4E" w:rsidRDefault="00B4375E" w:rsidP="00F735FD">
            <w:pPr>
              <w:pStyle w:val="TAC"/>
              <w:rPr>
                <w:ins w:id="8739" w:author="Ato-MediaTek" w:date="2022-08-29T16:58:00Z"/>
              </w:rPr>
            </w:pPr>
            <w:ins w:id="8740" w:author="Ato-MediaTek" w:date="2022-08-29T16:58:00Z">
              <w:r w:rsidRPr="00CC4B4E">
                <w:t>1, 4</w:t>
              </w:r>
            </w:ins>
          </w:p>
        </w:tc>
        <w:tc>
          <w:tcPr>
            <w:tcW w:w="2708" w:type="dxa"/>
            <w:gridSpan w:val="2"/>
            <w:shd w:val="clear" w:color="auto" w:fill="auto"/>
          </w:tcPr>
          <w:p w14:paraId="7C29BE52" w14:textId="77777777" w:rsidR="00B4375E" w:rsidRPr="00CC4B4E" w:rsidRDefault="00B4375E" w:rsidP="00F735FD">
            <w:pPr>
              <w:pStyle w:val="TAC"/>
              <w:rPr>
                <w:ins w:id="8741" w:author="Ato-MediaTek" w:date="2022-08-29T16:58:00Z"/>
              </w:rPr>
            </w:pPr>
            <w:ins w:id="8742" w:author="Ato-MediaTek" w:date="2022-08-29T16:58:00Z">
              <w:r w:rsidRPr="00CC4B4E">
                <w:t>CR.1.1 FDD</w:t>
              </w:r>
            </w:ins>
          </w:p>
        </w:tc>
      </w:tr>
      <w:tr w:rsidR="00B4375E" w:rsidRPr="00CC4B4E" w14:paraId="05F2FD1C" w14:textId="77777777" w:rsidTr="00F735FD">
        <w:trPr>
          <w:trHeight w:val="115"/>
          <w:ins w:id="8743" w:author="Ato-MediaTek" w:date="2022-08-29T16:58:00Z"/>
        </w:trPr>
        <w:tc>
          <w:tcPr>
            <w:tcW w:w="3360" w:type="dxa"/>
            <w:gridSpan w:val="3"/>
            <w:tcBorders>
              <w:top w:val="nil"/>
              <w:bottom w:val="nil"/>
            </w:tcBorders>
            <w:shd w:val="clear" w:color="auto" w:fill="auto"/>
          </w:tcPr>
          <w:p w14:paraId="4205AEE3" w14:textId="77777777" w:rsidR="00B4375E" w:rsidRPr="00CC4B4E" w:rsidRDefault="00B4375E" w:rsidP="00F735FD">
            <w:pPr>
              <w:pStyle w:val="TAL"/>
              <w:rPr>
                <w:ins w:id="8744" w:author="Ato-MediaTek" w:date="2022-08-29T16:58:00Z"/>
              </w:rPr>
            </w:pPr>
          </w:p>
        </w:tc>
        <w:tc>
          <w:tcPr>
            <w:tcW w:w="1369" w:type="dxa"/>
            <w:tcBorders>
              <w:top w:val="nil"/>
              <w:bottom w:val="nil"/>
            </w:tcBorders>
            <w:shd w:val="clear" w:color="auto" w:fill="auto"/>
          </w:tcPr>
          <w:p w14:paraId="6F13070A" w14:textId="77777777" w:rsidR="00B4375E" w:rsidRPr="00CC4B4E" w:rsidRDefault="00B4375E" w:rsidP="00F735FD">
            <w:pPr>
              <w:pStyle w:val="TAC"/>
              <w:rPr>
                <w:ins w:id="8745" w:author="Ato-MediaTek" w:date="2022-08-29T16:58:00Z"/>
              </w:rPr>
            </w:pPr>
          </w:p>
        </w:tc>
        <w:tc>
          <w:tcPr>
            <w:tcW w:w="1535" w:type="dxa"/>
          </w:tcPr>
          <w:p w14:paraId="4801FCE6" w14:textId="77777777" w:rsidR="00B4375E" w:rsidRPr="00CC4B4E" w:rsidRDefault="00B4375E" w:rsidP="00F735FD">
            <w:pPr>
              <w:pStyle w:val="TAC"/>
              <w:rPr>
                <w:ins w:id="8746" w:author="Ato-MediaTek" w:date="2022-08-29T16:58:00Z"/>
              </w:rPr>
            </w:pPr>
            <w:ins w:id="8747" w:author="Ato-MediaTek" w:date="2022-08-29T16:58:00Z">
              <w:r w:rsidRPr="00CC4B4E">
                <w:t>2, 5</w:t>
              </w:r>
            </w:ins>
          </w:p>
        </w:tc>
        <w:tc>
          <w:tcPr>
            <w:tcW w:w="2708" w:type="dxa"/>
            <w:gridSpan w:val="2"/>
            <w:shd w:val="clear" w:color="auto" w:fill="auto"/>
          </w:tcPr>
          <w:p w14:paraId="0F4FDD8C" w14:textId="77777777" w:rsidR="00B4375E" w:rsidRPr="00CC4B4E" w:rsidRDefault="00B4375E" w:rsidP="00F735FD">
            <w:pPr>
              <w:pStyle w:val="TAC"/>
              <w:rPr>
                <w:ins w:id="8748" w:author="Ato-MediaTek" w:date="2022-08-29T16:58:00Z"/>
              </w:rPr>
            </w:pPr>
            <w:ins w:id="8749" w:author="Ato-MediaTek" w:date="2022-08-29T16:58:00Z">
              <w:r w:rsidRPr="00CC4B4E">
                <w:t>CR.1.1 TDD</w:t>
              </w:r>
            </w:ins>
          </w:p>
        </w:tc>
      </w:tr>
      <w:tr w:rsidR="00B4375E" w:rsidRPr="00CC4B4E" w14:paraId="0624376C" w14:textId="77777777" w:rsidTr="00F735FD">
        <w:trPr>
          <w:trHeight w:val="115"/>
          <w:ins w:id="8750" w:author="Ato-MediaTek" w:date="2022-08-29T16:58:00Z"/>
        </w:trPr>
        <w:tc>
          <w:tcPr>
            <w:tcW w:w="3360" w:type="dxa"/>
            <w:gridSpan w:val="3"/>
            <w:tcBorders>
              <w:top w:val="nil"/>
            </w:tcBorders>
            <w:shd w:val="clear" w:color="auto" w:fill="auto"/>
          </w:tcPr>
          <w:p w14:paraId="55E4C5F4" w14:textId="77777777" w:rsidR="00B4375E" w:rsidRPr="00CC4B4E" w:rsidRDefault="00B4375E" w:rsidP="00F735FD">
            <w:pPr>
              <w:pStyle w:val="TAL"/>
              <w:rPr>
                <w:ins w:id="8751" w:author="Ato-MediaTek" w:date="2022-08-29T16:58:00Z"/>
              </w:rPr>
            </w:pPr>
          </w:p>
        </w:tc>
        <w:tc>
          <w:tcPr>
            <w:tcW w:w="1369" w:type="dxa"/>
            <w:tcBorders>
              <w:top w:val="nil"/>
            </w:tcBorders>
            <w:shd w:val="clear" w:color="auto" w:fill="auto"/>
          </w:tcPr>
          <w:p w14:paraId="448B16FA" w14:textId="77777777" w:rsidR="00B4375E" w:rsidRPr="00CC4B4E" w:rsidRDefault="00B4375E" w:rsidP="00F735FD">
            <w:pPr>
              <w:pStyle w:val="TAC"/>
              <w:rPr>
                <w:ins w:id="8752" w:author="Ato-MediaTek" w:date="2022-08-29T16:58:00Z"/>
              </w:rPr>
            </w:pPr>
          </w:p>
        </w:tc>
        <w:tc>
          <w:tcPr>
            <w:tcW w:w="1535" w:type="dxa"/>
          </w:tcPr>
          <w:p w14:paraId="26FD5FE5" w14:textId="77777777" w:rsidR="00B4375E" w:rsidRPr="00CC4B4E" w:rsidRDefault="00B4375E" w:rsidP="00F735FD">
            <w:pPr>
              <w:pStyle w:val="TAC"/>
              <w:rPr>
                <w:ins w:id="8753" w:author="Ato-MediaTek" w:date="2022-08-29T16:58:00Z"/>
              </w:rPr>
            </w:pPr>
            <w:ins w:id="8754" w:author="Ato-MediaTek" w:date="2022-08-29T16:58:00Z">
              <w:r w:rsidRPr="00CC4B4E">
                <w:t>3, 6</w:t>
              </w:r>
            </w:ins>
          </w:p>
        </w:tc>
        <w:tc>
          <w:tcPr>
            <w:tcW w:w="2708" w:type="dxa"/>
            <w:gridSpan w:val="2"/>
            <w:shd w:val="clear" w:color="auto" w:fill="auto"/>
          </w:tcPr>
          <w:p w14:paraId="61549D52" w14:textId="77777777" w:rsidR="00B4375E" w:rsidRPr="00CC4B4E" w:rsidRDefault="00B4375E" w:rsidP="00F735FD">
            <w:pPr>
              <w:pStyle w:val="TAC"/>
              <w:rPr>
                <w:ins w:id="8755" w:author="Ato-MediaTek" w:date="2022-08-29T16:58:00Z"/>
              </w:rPr>
            </w:pPr>
            <w:ins w:id="8756" w:author="Ato-MediaTek" w:date="2022-08-29T16:58:00Z">
              <w:r w:rsidRPr="00CC4B4E">
                <w:t>CR.2.1 TDD</w:t>
              </w:r>
            </w:ins>
          </w:p>
        </w:tc>
      </w:tr>
      <w:tr w:rsidR="00B4375E" w:rsidRPr="00CC4B4E" w14:paraId="0D932496" w14:textId="77777777" w:rsidTr="00F735FD">
        <w:trPr>
          <w:trHeight w:val="115"/>
          <w:ins w:id="8757" w:author="Ato-MediaTek" w:date="2022-08-29T16:58:00Z"/>
        </w:trPr>
        <w:tc>
          <w:tcPr>
            <w:tcW w:w="3360" w:type="dxa"/>
            <w:gridSpan w:val="3"/>
            <w:tcBorders>
              <w:top w:val="nil"/>
              <w:bottom w:val="nil"/>
            </w:tcBorders>
            <w:shd w:val="clear" w:color="auto" w:fill="auto"/>
          </w:tcPr>
          <w:p w14:paraId="366EDB8A" w14:textId="77777777" w:rsidR="00B4375E" w:rsidRPr="00CC4B4E" w:rsidRDefault="00B4375E" w:rsidP="00F735FD">
            <w:pPr>
              <w:pStyle w:val="TAL"/>
              <w:rPr>
                <w:ins w:id="8758" w:author="Ato-MediaTek" w:date="2022-08-29T16:58:00Z"/>
              </w:rPr>
            </w:pPr>
            <w:ins w:id="8759" w:author="Ato-MediaTek" w:date="2022-08-29T16:58:00Z">
              <w:r w:rsidRPr="00CC4B4E">
                <w:rPr>
                  <w:lang w:val="fr-FR"/>
                </w:rPr>
                <w:t>Dedicated CORSET reference channel</w:t>
              </w:r>
            </w:ins>
          </w:p>
        </w:tc>
        <w:tc>
          <w:tcPr>
            <w:tcW w:w="1369" w:type="dxa"/>
            <w:tcBorders>
              <w:top w:val="nil"/>
              <w:bottom w:val="nil"/>
            </w:tcBorders>
            <w:shd w:val="clear" w:color="auto" w:fill="auto"/>
          </w:tcPr>
          <w:p w14:paraId="55E9048A" w14:textId="77777777" w:rsidR="00B4375E" w:rsidRPr="00CC4B4E" w:rsidRDefault="00B4375E" w:rsidP="00F735FD">
            <w:pPr>
              <w:pStyle w:val="TAC"/>
              <w:rPr>
                <w:ins w:id="8760" w:author="Ato-MediaTek" w:date="2022-08-29T16:58:00Z"/>
              </w:rPr>
            </w:pPr>
          </w:p>
        </w:tc>
        <w:tc>
          <w:tcPr>
            <w:tcW w:w="1535" w:type="dxa"/>
          </w:tcPr>
          <w:p w14:paraId="675FFFF1" w14:textId="77777777" w:rsidR="00B4375E" w:rsidRPr="00CC4B4E" w:rsidRDefault="00B4375E" w:rsidP="00F735FD">
            <w:pPr>
              <w:pStyle w:val="TAC"/>
              <w:rPr>
                <w:ins w:id="8761" w:author="Ato-MediaTek" w:date="2022-08-29T16:58:00Z"/>
              </w:rPr>
            </w:pPr>
            <w:ins w:id="8762" w:author="Ato-MediaTek" w:date="2022-08-29T16:58:00Z">
              <w:r w:rsidRPr="00CC4B4E">
                <w:rPr>
                  <w:lang w:val="fr-FR"/>
                </w:rPr>
                <w:t>1, 4</w:t>
              </w:r>
            </w:ins>
          </w:p>
        </w:tc>
        <w:tc>
          <w:tcPr>
            <w:tcW w:w="2708" w:type="dxa"/>
            <w:gridSpan w:val="2"/>
            <w:shd w:val="clear" w:color="auto" w:fill="auto"/>
          </w:tcPr>
          <w:p w14:paraId="68EAAA46" w14:textId="77777777" w:rsidR="00B4375E" w:rsidRPr="00CC4B4E" w:rsidRDefault="00B4375E" w:rsidP="00F735FD">
            <w:pPr>
              <w:pStyle w:val="TAC"/>
              <w:rPr>
                <w:ins w:id="8763" w:author="Ato-MediaTek" w:date="2022-08-29T16:58:00Z"/>
              </w:rPr>
            </w:pPr>
            <w:ins w:id="8764" w:author="Ato-MediaTek" w:date="2022-08-29T16:58:00Z">
              <w:r w:rsidRPr="00CC4B4E">
                <w:rPr>
                  <w:lang w:val="fr-FR"/>
                </w:rPr>
                <w:t>CCR.1.1 FDD</w:t>
              </w:r>
            </w:ins>
          </w:p>
        </w:tc>
      </w:tr>
      <w:tr w:rsidR="00B4375E" w:rsidRPr="00CC4B4E" w14:paraId="5B507CC1" w14:textId="77777777" w:rsidTr="00F735FD">
        <w:trPr>
          <w:trHeight w:val="115"/>
          <w:ins w:id="8765" w:author="Ato-MediaTek" w:date="2022-08-29T16:58:00Z"/>
        </w:trPr>
        <w:tc>
          <w:tcPr>
            <w:tcW w:w="3360" w:type="dxa"/>
            <w:gridSpan w:val="3"/>
            <w:tcBorders>
              <w:top w:val="nil"/>
              <w:bottom w:val="nil"/>
            </w:tcBorders>
            <w:shd w:val="clear" w:color="auto" w:fill="auto"/>
          </w:tcPr>
          <w:p w14:paraId="60EF4A35" w14:textId="77777777" w:rsidR="00B4375E" w:rsidRPr="00CC4B4E" w:rsidRDefault="00B4375E" w:rsidP="00F735FD">
            <w:pPr>
              <w:pStyle w:val="TAL"/>
              <w:rPr>
                <w:ins w:id="8766" w:author="Ato-MediaTek" w:date="2022-08-29T16:58:00Z"/>
              </w:rPr>
            </w:pPr>
          </w:p>
        </w:tc>
        <w:tc>
          <w:tcPr>
            <w:tcW w:w="1369" w:type="dxa"/>
            <w:tcBorders>
              <w:top w:val="nil"/>
              <w:bottom w:val="nil"/>
            </w:tcBorders>
            <w:shd w:val="clear" w:color="auto" w:fill="auto"/>
          </w:tcPr>
          <w:p w14:paraId="56FECA8A" w14:textId="77777777" w:rsidR="00B4375E" w:rsidRPr="00CC4B4E" w:rsidRDefault="00B4375E" w:rsidP="00F735FD">
            <w:pPr>
              <w:pStyle w:val="TAC"/>
              <w:rPr>
                <w:ins w:id="8767" w:author="Ato-MediaTek" w:date="2022-08-29T16:58:00Z"/>
              </w:rPr>
            </w:pPr>
          </w:p>
        </w:tc>
        <w:tc>
          <w:tcPr>
            <w:tcW w:w="1535" w:type="dxa"/>
          </w:tcPr>
          <w:p w14:paraId="07ACF092" w14:textId="77777777" w:rsidR="00B4375E" w:rsidRPr="00CC4B4E" w:rsidRDefault="00B4375E" w:rsidP="00F735FD">
            <w:pPr>
              <w:pStyle w:val="TAC"/>
              <w:rPr>
                <w:ins w:id="8768" w:author="Ato-MediaTek" w:date="2022-08-29T16:58:00Z"/>
              </w:rPr>
            </w:pPr>
            <w:ins w:id="8769" w:author="Ato-MediaTek" w:date="2022-08-29T16:58:00Z">
              <w:r w:rsidRPr="00CC4B4E">
                <w:rPr>
                  <w:lang w:val="fr-FR"/>
                </w:rPr>
                <w:t>2, 5</w:t>
              </w:r>
            </w:ins>
          </w:p>
        </w:tc>
        <w:tc>
          <w:tcPr>
            <w:tcW w:w="2708" w:type="dxa"/>
            <w:gridSpan w:val="2"/>
            <w:shd w:val="clear" w:color="auto" w:fill="auto"/>
          </w:tcPr>
          <w:p w14:paraId="1095BBC0" w14:textId="77777777" w:rsidR="00B4375E" w:rsidRPr="00CC4B4E" w:rsidRDefault="00B4375E" w:rsidP="00F735FD">
            <w:pPr>
              <w:pStyle w:val="TAC"/>
              <w:rPr>
                <w:ins w:id="8770" w:author="Ato-MediaTek" w:date="2022-08-29T16:58:00Z"/>
              </w:rPr>
            </w:pPr>
            <w:ins w:id="8771" w:author="Ato-MediaTek" w:date="2022-08-29T16:58:00Z">
              <w:r w:rsidRPr="00CC4B4E">
                <w:rPr>
                  <w:lang w:val="fr-FR"/>
                </w:rPr>
                <w:t>CCR.1.1 TDD</w:t>
              </w:r>
            </w:ins>
          </w:p>
        </w:tc>
      </w:tr>
      <w:tr w:rsidR="00B4375E" w:rsidRPr="00CC4B4E" w14:paraId="0236A712" w14:textId="77777777" w:rsidTr="00F735FD">
        <w:trPr>
          <w:trHeight w:val="115"/>
          <w:ins w:id="8772" w:author="Ato-MediaTek" w:date="2022-08-29T16:58:00Z"/>
        </w:trPr>
        <w:tc>
          <w:tcPr>
            <w:tcW w:w="3360" w:type="dxa"/>
            <w:gridSpan w:val="3"/>
            <w:tcBorders>
              <w:top w:val="nil"/>
            </w:tcBorders>
            <w:shd w:val="clear" w:color="auto" w:fill="auto"/>
          </w:tcPr>
          <w:p w14:paraId="39CEE74F" w14:textId="77777777" w:rsidR="00B4375E" w:rsidRPr="00CC4B4E" w:rsidRDefault="00B4375E" w:rsidP="00F735FD">
            <w:pPr>
              <w:pStyle w:val="TAL"/>
              <w:rPr>
                <w:ins w:id="8773" w:author="Ato-MediaTek" w:date="2022-08-29T16:58:00Z"/>
              </w:rPr>
            </w:pPr>
          </w:p>
        </w:tc>
        <w:tc>
          <w:tcPr>
            <w:tcW w:w="1369" w:type="dxa"/>
            <w:tcBorders>
              <w:top w:val="nil"/>
            </w:tcBorders>
            <w:shd w:val="clear" w:color="auto" w:fill="auto"/>
          </w:tcPr>
          <w:p w14:paraId="518C8A74" w14:textId="77777777" w:rsidR="00B4375E" w:rsidRPr="00CC4B4E" w:rsidRDefault="00B4375E" w:rsidP="00F735FD">
            <w:pPr>
              <w:pStyle w:val="TAC"/>
              <w:rPr>
                <w:ins w:id="8774" w:author="Ato-MediaTek" w:date="2022-08-29T16:58:00Z"/>
              </w:rPr>
            </w:pPr>
          </w:p>
        </w:tc>
        <w:tc>
          <w:tcPr>
            <w:tcW w:w="1535" w:type="dxa"/>
          </w:tcPr>
          <w:p w14:paraId="17A86C4B" w14:textId="77777777" w:rsidR="00B4375E" w:rsidRPr="00CC4B4E" w:rsidRDefault="00B4375E" w:rsidP="00F735FD">
            <w:pPr>
              <w:pStyle w:val="TAC"/>
              <w:rPr>
                <w:ins w:id="8775" w:author="Ato-MediaTek" w:date="2022-08-29T16:58:00Z"/>
              </w:rPr>
            </w:pPr>
            <w:ins w:id="8776" w:author="Ato-MediaTek" w:date="2022-08-29T16:58:00Z">
              <w:r w:rsidRPr="00CC4B4E">
                <w:rPr>
                  <w:lang w:val="fr-FR"/>
                </w:rPr>
                <w:t>3, 6</w:t>
              </w:r>
            </w:ins>
          </w:p>
        </w:tc>
        <w:tc>
          <w:tcPr>
            <w:tcW w:w="2708" w:type="dxa"/>
            <w:gridSpan w:val="2"/>
            <w:shd w:val="clear" w:color="auto" w:fill="auto"/>
          </w:tcPr>
          <w:p w14:paraId="334F3F28" w14:textId="77777777" w:rsidR="00B4375E" w:rsidRPr="00CC4B4E" w:rsidRDefault="00B4375E" w:rsidP="00F735FD">
            <w:pPr>
              <w:pStyle w:val="TAC"/>
              <w:rPr>
                <w:ins w:id="8777" w:author="Ato-MediaTek" w:date="2022-08-29T16:58:00Z"/>
              </w:rPr>
            </w:pPr>
            <w:ins w:id="8778" w:author="Ato-MediaTek" w:date="2022-08-29T16:58:00Z">
              <w:r w:rsidRPr="00CC4B4E">
                <w:rPr>
                  <w:lang w:val="fr-FR"/>
                </w:rPr>
                <w:t>CCR.2.1 TDD</w:t>
              </w:r>
            </w:ins>
          </w:p>
        </w:tc>
      </w:tr>
      <w:tr w:rsidR="00B4375E" w:rsidRPr="00CC4B4E" w14:paraId="178C5755" w14:textId="77777777" w:rsidTr="00F735FD">
        <w:trPr>
          <w:ins w:id="8779" w:author="Ato-MediaTek" w:date="2022-08-29T16:58:00Z"/>
        </w:trPr>
        <w:tc>
          <w:tcPr>
            <w:tcW w:w="1694" w:type="dxa"/>
            <w:tcBorders>
              <w:bottom w:val="nil"/>
            </w:tcBorders>
            <w:shd w:val="clear" w:color="auto" w:fill="auto"/>
          </w:tcPr>
          <w:p w14:paraId="05B4003C" w14:textId="77777777" w:rsidR="00B4375E" w:rsidRPr="00CC4B4E" w:rsidRDefault="00B4375E" w:rsidP="00F735FD">
            <w:pPr>
              <w:pStyle w:val="TAL"/>
              <w:rPr>
                <w:ins w:id="8780" w:author="Ato-MediaTek" w:date="2022-08-29T16:58:00Z"/>
                <w:szCs w:val="18"/>
              </w:rPr>
            </w:pPr>
            <w:ins w:id="8781" w:author="Ato-MediaTek" w:date="2022-08-29T16:58:00Z">
              <w:r w:rsidRPr="00CC4B4E">
                <w:rPr>
                  <w:rFonts w:eastAsia="Malgun Gothic"/>
                  <w:szCs w:val="18"/>
                </w:rPr>
                <w:t>BWP configurations</w:t>
              </w:r>
            </w:ins>
          </w:p>
        </w:tc>
        <w:tc>
          <w:tcPr>
            <w:tcW w:w="1666" w:type="dxa"/>
            <w:gridSpan w:val="2"/>
            <w:shd w:val="clear" w:color="auto" w:fill="auto"/>
          </w:tcPr>
          <w:p w14:paraId="6579B518" w14:textId="77777777" w:rsidR="00B4375E" w:rsidRPr="00CC4B4E" w:rsidRDefault="00B4375E" w:rsidP="00F735FD">
            <w:pPr>
              <w:pStyle w:val="TAL"/>
              <w:rPr>
                <w:ins w:id="8782" w:author="Ato-MediaTek" w:date="2022-08-29T16:58:00Z"/>
                <w:szCs w:val="18"/>
              </w:rPr>
            </w:pPr>
            <w:ins w:id="8783" w:author="Ato-MediaTek" w:date="2022-08-29T16:58:00Z">
              <w:r w:rsidRPr="00CC4B4E">
                <w:rPr>
                  <w:rFonts w:eastAsia="Malgun Gothic"/>
                  <w:szCs w:val="18"/>
                </w:rPr>
                <w:t>Initial DL BWP</w:t>
              </w:r>
            </w:ins>
          </w:p>
        </w:tc>
        <w:tc>
          <w:tcPr>
            <w:tcW w:w="1369" w:type="dxa"/>
            <w:shd w:val="clear" w:color="auto" w:fill="auto"/>
          </w:tcPr>
          <w:p w14:paraId="09254C81" w14:textId="77777777" w:rsidR="00B4375E" w:rsidRPr="00CC4B4E" w:rsidRDefault="00B4375E" w:rsidP="00F735FD">
            <w:pPr>
              <w:pStyle w:val="TAC"/>
              <w:rPr>
                <w:ins w:id="8784" w:author="Ato-MediaTek" w:date="2022-08-29T16:58:00Z"/>
                <w:szCs w:val="18"/>
              </w:rPr>
            </w:pPr>
          </w:p>
        </w:tc>
        <w:tc>
          <w:tcPr>
            <w:tcW w:w="1535" w:type="dxa"/>
          </w:tcPr>
          <w:p w14:paraId="76F49F8A" w14:textId="77777777" w:rsidR="00B4375E" w:rsidRPr="00CC4B4E" w:rsidRDefault="00B4375E" w:rsidP="00F735FD">
            <w:pPr>
              <w:pStyle w:val="TAC"/>
              <w:rPr>
                <w:ins w:id="8785" w:author="Ato-MediaTek" w:date="2022-08-29T16:58:00Z"/>
                <w:szCs w:val="18"/>
              </w:rPr>
            </w:pPr>
            <w:ins w:id="8786" w:author="Ato-MediaTek" w:date="2022-08-29T16:58:00Z">
              <w:r w:rsidRPr="00CC4B4E">
                <w:rPr>
                  <w:rFonts w:eastAsia="Malgun Gothic"/>
                  <w:szCs w:val="18"/>
                </w:rPr>
                <w:t>1, 2, 3, 4, 5, 6</w:t>
              </w:r>
            </w:ins>
          </w:p>
        </w:tc>
        <w:tc>
          <w:tcPr>
            <w:tcW w:w="2708" w:type="dxa"/>
            <w:gridSpan w:val="2"/>
            <w:shd w:val="clear" w:color="auto" w:fill="auto"/>
          </w:tcPr>
          <w:p w14:paraId="2199778E" w14:textId="77777777" w:rsidR="00B4375E" w:rsidRPr="00CC4B4E" w:rsidRDefault="00B4375E" w:rsidP="00F735FD">
            <w:pPr>
              <w:pStyle w:val="TAC"/>
              <w:rPr>
                <w:ins w:id="8787" w:author="Ato-MediaTek" w:date="2022-08-29T16:58:00Z"/>
                <w:szCs w:val="18"/>
              </w:rPr>
            </w:pPr>
            <w:ins w:id="8788" w:author="Ato-MediaTek" w:date="2022-08-29T16:58:00Z">
              <w:r w:rsidRPr="00CC4B4E">
                <w:rPr>
                  <w:rFonts w:eastAsia="Malgun Gothic"/>
                  <w:szCs w:val="18"/>
                </w:rPr>
                <w:t>DLBWP.0.1</w:t>
              </w:r>
            </w:ins>
          </w:p>
        </w:tc>
      </w:tr>
      <w:tr w:rsidR="00B4375E" w:rsidRPr="00CC4B4E" w14:paraId="360AE497" w14:textId="77777777" w:rsidTr="00F735FD">
        <w:trPr>
          <w:ins w:id="8789" w:author="Ato-MediaTek" w:date="2022-08-29T16:58:00Z"/>
        </w:trPr>
        <w:tc>
          <w:tcPr>
            <w:tcW w:w="1694" w:type="dxa"/>
            <w:tcBorders>
              <w:top w:val="nil"/>
              <w:bottom w:val="nil"/>
            </w:tcBorders>
            <w:shd w:val="clear" w:color="auto" w:fill="auto"/>
          </w:tcPr>
          <w:p w14:paraId="7DFF1C0F" w14:textId="77777777" w:rsidR="00B4375E" w:rsidRPr="00CC4B4E" w:rsidRDefault="00B4375E" w:rsidP="00F735FD">
            <w:pPr>
              <w:pStyle w:val="TAL"/>
              <w:rPr>
                <w:ins w:id="8790" w:author="Ato-MediaTek" w:date="2022-08-29T16:58:00Z"/>
                <w:szCs w:val="18"/>
              </w:rPr>
            </w:pPr>
          </w:p>
        </w:tc>
        <w:tc>
          <w:tcPr>
            <w:tcW w:w="1666" w:type="dxa"/>
            <w:gridSpan w:val="2"/>
            <w:shd w:val="clear" w:color="auto" w:fill="auto"/>
          </w:tcPr>
          <w:p w14:paraId="3EE476E4" w14:textId="77777777" w:rsidR="00B4375E" w:rsidRPr="00CC4B4E" w:rsidRDefault="00B4375E" w:rsidP="00F735FD">
            <w:pPr>
              <w:pStyle w:val="TAL"/>
              <w:rPr>
                <w:ins w:id="8791" w:author="Ato-MediaTek" w:date="2022-08-29T16:58:00Z"/>
                <w:szCs w:val="18"/>
              </w:rPr>
            </w:pPr>
            <w:ins w:id="8792" w:author="Ato-MediaTek" w:date="2022-08-29T16:58:00Z">
              <w:r w:rsidRPr="00CC4B4E">
                <w:rPr>
                  <w:rFonts w:eastAsia="Malgun Gothic"/>
                  <w:szCs w:val="18"/>
                </w:rPr>
                <w:t>Dedicated DL BWP</w:t>
              </w:r>
            </w:ins>
          </w:p>
        </w:tc>
        <w:tc>
          <w:tcPr>
            <w:tcW w:w="1369" w:type="dxa"/>
            <w:shd w:val="clear" w:color="auto" w:fill="auto"/>
          </w:tcPr>
          <w:p w14:paraId="5DB1E404" w14:textId="77777777" w:rsidR="00B4375E" w:rsidRPr="00CC4B4E" w:rsidRDefault="00B4375E" w:rsidP="00F735FD">
            <w:pPr>
              <w:pStyle w:val="TAC"/>
              <w:rPr>
                <w:ins w:id="8793" w:author="Ato-MediaTek" w:date="2022-08-29T16:58:00Z"/>
                <w:szCs w:val="18"/>
              </w:rPr>
            </w:pPr>
          </w:p>
        </w:tc>
        <w:tc>
          <w:tcPr>
            <w:tcW w:w="1535" w:type="dxa"/>
          </w:tcPr>
          <w:p w14:paraId="0C854978" w14:textId="77777777" w:rsidR="00B4375E" w:rsidRPr="00CC4B4E" w:rsidRDefault="00B4375E" w:rsidP="00F735FD">
            <w:pPr>
              <w:pStyle w:val="TAC"/>
              <w:rPr>
                <w:ins w:id="8794" w:author="Ato-MediaTek" w:date="2022-08-29T16:58:00Z"/>
                <w:szCs w:val="18"/>
              </w:rPr>
            </w:pPr>
            <w:ins w:id="8795" w:author="Ato-MediaTek" w:date="2022-08-29T16:58:00Z">
              <w:r w:rsidRPr="00CC4B4E">
                <w:rPr>
                  <w:rFonts w:eastAsia="Malgun Gothic"/>
                  <w:szCs w:val="18"/>
                </w:rPr>
                <w:t>1, 2, 3, 4, 5, 6</w:t>
              </w:r>
            </w:ins>
          </w:p>
        </w:tc>
        <w:tc>
          <w:tcPr>
            <w:tcW w:w="2708" w:type="dxa"/>
            <w:gridSpan w:val="2"/>
            <w:shd w:val="clear" w:color="auto" w:fill="auto"/>
          </w:tcPr>
          <w:p w14:paraId="7060362A" w14:textId="77777777" w:rsidR="00B4375E" w:rsidRPr="00CC4B4E" w:rsidRDefault="00B4375E" w:rsidP="00F735FD">
            <w:pPr>
              <w:pStyle w:val="TAC"/>
              <w:rPr>
                <w:ins w:id="8796" w:author="Ato-MediaTek" w:date="2022-08-29T16:58:00Z"/>
                <w:szCs w:val="18"/>
              </w:rPr>
            </w:pPr>
            <w:ins w:id="8797" w:author="Ato-MediaTek" w:date="2022-08-29T16:58:00Z">
              <w:r w:rsidRPr="00CC4B4E">
                <w:rPr>
                  <w:rFonts w:eastAsia="Malgun Gothic"/>
                  <w:szCs w:val="18"/>
                </w:rPr>
                <w:t>DLBWP.1.1</w:t>
              </w:r>
            </w:ins>
          </w:p>
        </w:tc>
      </w:tr>
      <w:tr w:rsidR="00B4375E" w:rsidRPr="00CC4B4E" w14:paraId="7369709D" w14:textId="77777777" w:rsidTr="00F735FD">
        <w:trPr>
          <w:ins w:id="8798" w:author="Ato-MediaTek" w:date="2022-08-29T16:58:00Z"/>
        </w:trPr>
        <w:tc>
          <w:tcPr>
            <w:tcW w:w="1694" w:type="dxa"/>
            <w:tcBorders>
              <w:top w:val="nil"/>
              <w:bottom w:val="nil"/>
            </w:tcBorders>
            <w:shd w:val="clear" w:color="auto" w:fill="auto"/>
          </w:tcPr>
          <w:p w14:paraId="5AF04E18" w14:textId="77777777" w:rsidR="00B4375E" w:rsidRPr="00CC4B4E" w:rsidRDefault="00B4375E" w:rsidP="00F735FD">
            <w:pPr>
              <w:pStyle w:val="TAL"/>
              <w:rPr>
                <w:ins w:id="8799" w:author="Ato-MediaTek" w:date="2022-08-29T16:58:00Z"/>
                <w:szCs w:val="18"/>
              </w:rPr>
            </w:pPr>
          </w:p>
        </w:tc>
        <w:tc>
          <w:tcPr>
            <w:tcW w:w="1666" w:type="dxa"/>
            <w:gridSpan w:val="2"/>
            <w:shd w:val="clear" w:color="auto" w:fill="auto"/>
          </w:tcPr>
          <w:p w14:paraId="4FF0D55F" w14:textId="77777777" w:rsidR="00B4375E" w:rsidRPr="00CC4B4E" w:rsidRDefault="00B4375E" w:rsidP="00F735FD">
            <w:pPr>
              <w:pStyle w:val="TAL"/>
              <w:rPr>
                <w:ins w:id="8800" w:author="Ato-MediaTek" w:date="2022-08-29T16:58:00Z"/>
                <w:szCs w:val="18"/>
              </w:rPr>
            </w:pPr>
            <w:ins w:id="8801" w:author="Ato-MediaTek" w:date="2022-08-29T16:58:00Z">
              <w:r w:rsidRPr="00CC4B4E">
                <w:rPr>
                  <w:rFonts w:eastAsia="Malgun Gothic"/>
                  <w:szCs w:val="18"/>
                </w:rPr>
                <w:t>Initial UL BWP</w:t>
              </w:r>
            </w:ins>
          </w:p>
        </w:tc>
        <w:tc>
          <w:tcPr>
            <w:tcW w:w="1369" w:type="dxa"/>
            <w:shd w:val="clear" w:color="auto" w:fill="auto"/>
          </w:tcPr>
          <w:p w14:paraId="65367181" w14:textId="77777777" w:rsidR="00B4375E" w:rsidRPr="00CC4B4E" w:rsidRDefault="00B4375E" w:rsidP="00F735FD">
            <w:pPr>
              <w:pStyle w:val="TAC"/>
              <w:rPr>
                <w:ins w:id="8802" w:author="Ato-MediaTek" w:date="2022-08-29T16:58:00Z"/>
                <w:szCs w:val="18"/>
              </w:rPr>
            </w:pPr>
          </w:p>
        </w:tc>
        <w:tc>
          <w:tcPr>
            <w:tcW w:w="1535" w:type="dxa"/>
          </w:tcPr>
          <w:p w14:paraId="74AD5374" w14:textId="77777777" w:rsidR="00B4375E" w:rsidRPr="00CC4B4E" w:rsidRDefault="00B4375E" w:rsidP="00F735FD">
            <w:pPr>
              <w:pStyle w:val="TAC"/>
              <w:rPr>
                <w:ins w:id="8803" w:author="Ato-MediaTek" w:date="2022-08-29T16:58:00Z"/>
                <w:szCs w:val="18"/>
              </w:rPr>
            </w:pPr>
            <w:ins w:id="8804" w:author="Ato-MediaTek" w:date="2022-08-29T16:58:00Z">
              <w:r w:rsidRPr="00CC4B4E">
                <w:rPr>
                  <w:rFonts w:eastAsia="Malgun Gothic"/>
                  <w:szCs w:val="18"/>
                </w:rPr>
                <w:t>1, 2, 3, 4, 5, 6</w:t>
              </w:r>
            </w:ins>
          </w:p>
        </w:tc>
        <w:tc>
          <w:tcPr>
            <w:tcW w:w="2708" w:type="dxa"/>
            <w:gridSpan w:val="2"/>
            <w:shd w:val="clear" w:color="auto" w:fill="auto"/>
          </w:tcPr>
          <w:p w14:paraId="38677111" w14:textId="77777777" w:rsidR="00B4375E" w:rsidRPr="00CC4B4E" w:rsidRDefault="00B4375E" w:rsidP="00F735FD">
            <w:pPr>
              <w:pStyle w:val="TAC"/>
              <w:rPr>
                <w:ins w:id="8805" w:author="Ato-MediaTek" w:date="2022-08-29T16:58:00Z"/>
                <w:szCs w:val="18"/>
              </w:rPr>
            </w:pPr>
            <w:ins w:id="8806" w:author="Ato-MediaTek" w:date="2022-08-29T16:58:00Z">
              <w:r w:rsidRPr="00CC4B4E">
                <w:rPr>
                  <w:rFonts w:eastAsia="Malgun Gothic"/>
                  <w:szCs w:val="18"/>
                </w:rPr>
                <w:t>ULBWP.0.1</w:t>
              </w:r>
            </w:ins>
          </w:p>
        </w:tc>
      </w:tr>
      <w:tr w:rsidR="00B4375E" w:rsidRPr="00CC4B4E" w14:paraId="3A502D6F" w14:textId="77777777" w:rsidTr="00F735FD">
        <w:trPr>
          <w:ins w:id="8807" w:author="Ato-MediaTek" w:date="2022-08-29T16:58:00Z"/>
        </w:trPr>
        <w:tc>
          <w:tcPr>
            <w:tcW w:w="1694" w:type="dxa"/>
            <w:tcBorders>
              <w:top w:val="nil"/>
            </w:tcBorders>
            <w:shd w:val="clear" w:color="auto" w:fill="auto"/>
          </w:tcPr>
          <w:p w14:paraId="2F123644" w14:textId="77777777" w:rsidR="00B4375E" w:rsidRPr="00CC4B4E" w:rsidRDefault="00B4375E" w:rsidP="00F735FD">
            <w:pPr>
              <w:pStyle w:val="TAL"/>
              <w:rPr>
                <w:ins w:id="8808" w:author="Ato-MediaTek" w:date="2022-08-29T16:58:00Z"/>
                <w:szCs w:val="18"/>
              </w:rPr>
            </w:pPr>
          </w:p>
        </w:tc>
        <w:tc>
          <w:tcPr>
            <w:tcW w:w="1666" w:type="dxa"/>
            <w:gridSpan w:val="2"/>
            <w:shd w:val="clear" w:color="auto" w:fill="auto"/>
          </w:tcPr>
          <w:p w14:paraId="68B892A9" w14:textId="77777777" w:rsidR="00B4375E" w:rsidRPr="00CC4B4E" w:rsidRDefault="00B4375E" w:rsidP="00F735FD">
            <w:pPr>
              <w:pStyle w:val="TAL"/>
              <w:rPr>
                <w:ins w:id="8809" w:author="Ato-MediaTek" w:date="2022-08-29T16:58:00Z"/>
                <w:szCs w:val="18"/>
              </w:rPr>
            </w:pPr>
            <w:ins w:id="8810" w:author="Ato-MediaTek" w:date="2022-08-29T16:58:00Z">
              <w:r w:rsidRPr="00CC4B4E">
                <w:rPr>
                  <w:rFonts w:eastAsia="Malgun Gothic"/>
                  <w:szCs w:val="18"/>
                </w:rPr>
                <w:t>Dedicated UL BWP</w:t>
              </w:r>
            </w:ins>
          </w:p>
        </w:tc>
        <w:tc>
          <w:tcPr>
            <w:tcW w:w="1369" w:type="dxa"/>
            <w:shd w:val="clear" w:color="auto" w:fill="auto"/>
          </w:tcPr>
          <w:p w14:paraId="0BDF53EF" w14:textId="77777777" w:rsidR="00B4375E" w:rsidRPr="00CC4B4E" w:rsidRDefault="00B4375E" w:rsidP="00F735FD">
            <w:pPr>
              <w:pStyle w:val="TAC"/>
              <w:rPr>
                <w:ins w:id="8811" w:author="Ato-MediaTek" w:date="2022-08-29T16:58:00Z"/>
                <w:szCs w:val="18"/>
              </w:rPr>
            </w:pPr>
          </w:p>
        </w:tc>
        <w:tc>
          <w:tcPr>
            <w:tcW w:w="1535" w:type="dxa"/>
          </w:tcPr>
          <w:p w14:paraId="11A3B8F1" w14:textId="77777777" w:rsidR="00B4375E" w:rsidRPr="00CC4B4E" w:rsidRDefault="00B4375E" w:rsidP="00F735FD">
            <w:pPr>
              <w:pStyle w:val="TAC"/>
              <w:rPr>
                <w:ins w:id="8812" w:author="Ato-MediaTek" w:date="2022-08-29T16:58:00Z"/>
                <w:szCs w:val="18"/>
              </w:rPr>
            </w:pPr>
            <w:ins w:id="8813" w:author="Ato-MediaTek" w:date="2022-08-29T16:58:00Z">
              <w:r w:rsidRPr="00CC4B4E">
                <w:rPr>
                  <w:rFonts w:eastAsia="Malgun Gothic"/>
                  <w:szCs w:val="18"/>
                </w:rPr>
                <w:t>1, 2, 3, 4, 5, 6</w:t>
              </w:r>
            </w:ins>
          </w:p>
        </w:tc>
        <w:tc>
          <w:tcPr>
            <w:tcW w:w="2708" w:type="dxa"/>
            <w:gridSpan w:val="2"/>
            <w:shd w:val="clear" w:color="auto" w:fill="auto"/>
          </w:tcPr>
          <w:p w14:paraId="50FAA31B" w14:textId="77777777" w:rsidR="00B4375E" w:rsidRPr="00CC4B4E" w:rsidRDefault="00B4375E" w:rsidP="00F735FD">
            <w:pPr>
              <w:pStyle w:val="TAC"/>
              <w:rPr>
                <w:ins w:id="8814" w:author="Ato-MediaTek" w:date="2022-08-29T16:58:00Z"/>
                <w:szCs w:val="18"/>
              </w:rPr>
            </w:pPr>
            <w:ins w:id="8815" w:author="Ato-MediaTek" w:date="2022-08-29T16:58:00Z">
              <w:r w:rsidRPr="00CC4B4E">
                <w:rPr>
                  <w:rFonts w:eastAsia="Malgun Gothic"/>
                  <w:szCs w:val="18"/>
                </w:rPr>
                <w:t>ULBWP.1.1</w:t>
              </w:r>
            </w:ins>
          </w:p>
        </w:tc>
      </w:tr>
      <w:tr w:rsidR="00B4375E" w:rsidRPr="00CC4B4E" w14:paraId="26DEEDBB" w14:textId="77777777" w:rsidTr="00F735FD">
        <w:trPr>
          <w:ins w:id="8816" w:author="Ato-MediaTek" w:date="2022-08-29T16:58:00Z"/>
        </w:trPr>
        <w:tc>
          <w:tcPr>
            <w:tcW w:w="3360" w:type="dxa"/>
            <w:gridSpan w:val="3"/>
            <w:shd w:val="clear" w:color="auto" w:fill="auto"/>
          </w:tcPr>
          <w:p w14:paraId="30EBC102" w14:textId="77777777" w:rsidR="00B4375E" w:rsidRPr="00CC4B4E" w:rsidRDefault="00B4375E" w:rsidP="00F735FD">
            <w:pPr>
              <w:pStyle w:val="TAL"/>
              <w:rPr>
                <w:ins w:id="8817" w:author="Ato-MediaTek" w:date="2022-08-29T16:58:00Z"/>
                <w:b/>
              </w:rPr>
            </w:pPr>
            <w:ins w:id="8818" w:author="Ato-MediaTek" w:date="2022-08-29T16:58:00Z">
              <w:r w:rsidRPr="00CC4B4E">
                <w:t>OCNG pattern</w:t>
              </w:r>
              <w:r w:rsidRPr="00CC4B4E">
                <w:rPr>
                  <w:rFonts w:eastAsia="Calibri" w:cs="Arial"/>
                  <w:vertAlign w:val="superscript"/>
                </w:rPr>
                <w:t>Note1</w:t>
              </w:r>
            </w:ins>
          </w:p>
        </w:tc>
        <w:tc>
          <w:tcPr>
            <w:tcW w:w="1369" w:type="dxa"/>
            <w:shd w:val="clear" w:color="auto" w:fill="auto"/>
          </w:tcPr>
          <w:p w14:paraId="5F5840B7" w14:textId="77777777" w:rsidR="00B4375E" w:rsidRPr="00CC4B4E" w:rsidRDefault="00B4375E" w:rsidP="00F735FD">
            <w:pPr>
              <w:pStyle w:val="TAC"/>
              <w:rPr>
                <w:ins w:id="8819" w:author="Ato-MediaTek" w:date="2022-08-29T16:58:00Z"/>
              </w:rPr>
            </w:pPr>
          </w:p>
        </w:tc>
        <w:tc>
          <w:tcPr>
            <w:tcW w:w="1535" w:type="dxa"/>
          </w:tcPr>
          <w:p w14:paraId="57B7A843" w14:textId="77777777" w:rsidR="00B4375E" w:rsidRPr="00CC4B4E" w:rsidRDefault="00B4375E" w:rsidP="00F735FD">
            <w:pPr>
              <w:pStyle w:val="TAC"/>
              <w:rPr>
                <w:ins w:id="8820" w:author="Ato-MediaTek" w:date="2022-08-29T16:58:00Z"/>
              </w:rPr>
            </w:pPr>
            <w:ins w:id="8821" w:author="Ato-MediaTek" w:date="2022-08-29T16:58:00Z">
              <w:r w:rsidRPr="00CC4B4E">
                <w:t>1, 2, 3, 4, 5, 6</w:t>
              </w:r>
            </w:ins>
          </w:p>
        </w:tc>
        <w:tc>
          <w:tcPr>
            <w:tcW w:w="2708" w:type="dxa"/>
            <w:gridSpan w:val="2"/>
            <w:shd w:val="clear" w:color="auto" w:fill="auto"/>
          </w:tcPr>
          <w:p w14:paraId="3BBEEEE0" w14:textId="77777777" w:rsidR="00B4375E" w:rsidRPr="00CC4B4E" w:rsidRDefault="00B4375E" w:rsidP="00F735FD">
            <w:pPr>
              <w:pStyle w:val="TAC"/>
              <w:rPr>
                <w:ins w:id="8822" w:author="Ato-MediaTek" w:date="2022-08-29T16:58:00Z"/>
              </w:rPr>
            </w:pPr>
            <w:ins w:id="8823" w:author="Ato-MediaTek" w:date="2022-08-29T16:58:00Z">
              <w:r w:rsidRPr="00CC4B4E">
                <w:t>OP.1</w:t>
              </w:r>
            </w:ins>
          </w:p>
        </w:tc>
      </w:tr>
      <w:tr w:rsidR="00B4375E" w:rsidRPr="00CC4B4E" w14:paraId="4C315E2B" w14:textId="77777777" w:rsidTr="00F735FD">
        <w:trPr>
          <w:ins w:id="8824" w:author="Ato-MediaTek" w:date="2022-08-29T16:58:00Z"/>
        </w:trPr>
        <w:tc>
          <w:tcPr>
            <w:tcW w:w="3360" w:type="dxa"/>
            <w:gridSpan w:val="3"/>
            <w:tcBorders>
              <w:bottom w:val="single" w:sz="4" w:space="0" w:color="auto"/>
            </w:tcBorders>
            <w:shd w:val="clear" w:color="auto" w:fill="auto"/>
          </w:tcPr>
          <w:p w14:paraId="5152D70E" w14:textId="77777777" w:rsidR="00B4375E" w:rsidRPr="00CC4B4E" w:rsidRDefault="00B4375E" w:rsidP="00F735FD">
            <w:pPr>
              <w:pStyle w:val="TAL"/>
              <w:rPr>
                <w:ins w:id="8825" w:author="Ato-MediaTek" w:date="2022-08-29T16:58:00Z"/>
              </w:rPr>
            </w:pPr>
            <w:ins w:id="8826" w:author="Ato-MediaTek" w:date="2022-08-29T16:58:00Z">
              <w:r w:rsidRPr="00CC4B4E">
                <w:t>SMTC configuration</w:t>
              </w:r>
            </w:ins>
          </w:p>
        </w:tc>
        <w:tc>
          <w:tcPr>
            <w:tcW w:w="1369" w:type="dxa"/>
            <w:tcBorders>
              <w:bottom w:val="single" w:sz="4" w:space="0" w:color="auto"/>
            </w:tcBorders>
            <w:shd w:val="clear" w:color="auto" w:fill="auto"/>
          </w:tcPr>
          <w:p w14:paraId="72110FCC" w14:textId="77777777" w:rsidR="00B4375E" w:rsidRPr="00CC4B4E" w:rsidRDefault="00B4375E" w:rsidP="00F735FD">
            <w:pPr>
              <w:pStyle w:val="TAC"/>
              <w:rPr>
                <w:ins w:id="8827" w:author="Ato-MediaTek" w:date="2022-08-29T16:58:00Z"/>
              </w:rPr>
            </w:pPr>
          </w:p>
        </w:tc>
        <w:tc>
          <w:tcPr>
            <w:tcW w:w="1535" w:type="dxa"/>
          </w:tcPr>
          <w:p w14:paraId="1397EB8A" w14:textId="77777777" w:rsidR="00B4375E" w:rsidRPr="00CC4B4E" w:rsidRDefault="00B4375E" w:rsidP="00F735FD">
            <w:pPr>
              <w:pStyle w:val="TAC"/>
              <w:rPr>
                <w:ins w:id="8828" w:author="Ato-MediaTek" w:date="2022-08-29T16:58:00Z"/>
              </w:rPr>
            </w:pPr>
            <w:ins w:id="8829" w:author="Ato-MediaTek" w:date="2022-08-29T16:58:00Z">
              <w:r w:rsidRPr="00CC4B4E">
                <w:t>1, 2, 3, 4, 5, 6</w:t>
              </w:r>
            </w:ins>
          </w:p>
        </w:tc>
        <w:tc>
          <w:tcPr>
            <w:tcW w:w="2708" w:type="dxa"/>
            <w:gridSpan w:val="2"/>
            <w:shd w:val="clear" w:color="auto" w:fill="auto"/>
          </w:tcPr>
          <w:p w14:paraId="4633CC4C" w14:textId="77777777" w:rsidR="00B4375E" w:rsidRPr="00CC4B4E" w:rsidRDefault="00B4375E" w:rsidP="00F735FD">
            <w:pPr>
              <w:pStyle w:val="TAC"/>
              <w:rPr>
                <w:ins w:id="8830" w:author="Ato-MediaTek" w:date="2022-08-29T16:58:00Z"/>
              </w:rPr>
            </w:pPr>
            <w:ins w:id="8831" w:author="Ato-MediaTek" w:date="2022-08-29T16:58:00Z">
              <w:r w:rsidRPr="00CC4B4E">
                <w:t>SMTC.1</w:t>
              </w:r>
            </w:ins>
          </w:p>
        </w:tc>
      </w:tr>
      <w:tr w:rsidR="00B4375E" w:rsidRPr="00CC4B4E" w14:paraId="7510AF93" w14:textId="77777777" w:rsidTr="00F735FD">
        <w:trPr>
          <w:trHeight w:val="116"/>
          <w:ins w:id="8832" w:author="Ato-MediaTek" w:date="2022-08-29T16:58:00Z"/>
        </w:trPr>
        <w:tc>
          <w:tcPr>
            <w:tcW w:w="3360" w:type="dxa"/>
            <w:gridSpan w:val="3"/>
            <w:tcBorders>
              <w:bottom w:val="nil"/>
            </w:tcBorders>
            <w:shd w:val="clear" w:color="auto" w:fill="auto"/>
          </w:tcPr>
          <w:p w14:paraId="1CF67A4E" w14:textId="77777777" w:rsidR="00B4375E" w:rsidRPr="00CC4B4E" w:rsidRDefault="00B4375E" w:rsidP="00F735FD">
            <w:pPr>
              <w:pStyle w:val="TAL"/>
              <w:rPr>
                <w:ins w:id="8833" w:author="Ato-MediaTek" w:date="2022-08-29T16:58:00Z"/>
              </w:rPr>
            </w:pPr>
            <w:ins w:id="8834" w:author="Ato-MediaTek" w:date="2022-08-29T16:58:00Z">
              <w:r w:rsidRPr="00CC4B4E">
                <w:t>SSB configuration</w:t>
              </w:r>
            </w:ins>
          </w:p>
        </w:tc>
        <w:tc>
          <w:tcPr>
            <w:tcW w:w="1369" w:type="dxa"/>
            <w:tcBorders>
              <w:bottom w:val="nil"/>
            </w:tcBorders>
            <w:shd w:val="clear" w:color="auto" w:fill="auto"/>
          </w:tcPr>
          <w:p w14:paraId="36BEBE48" w14:textId="77777777" w:rsidR="00B4375E" w:rsidRPr="00CC4B4E" w:rsidRDefault="00B4375E" w:rsidP="00F735FD">
            <w:pPr>
              <w:pStyle w:val="TAC"/>
              <w:rPr>
                <w:ins w:id="8835" w:author="Ato-MediaTek" w:date="2022-08-29T16:58:00Z"/>
              </w:rPr>
            </w:pPr>
          </w:p>
        </w:tc>
        <w:tc>
          <w:tcPr>
            <w:tcW w:w="1535" w:type="dxa"/>
          </w:tcPr>
          <w:p w14:paraId="4E968F9F" w14:textId="77777777" w:rsidR="00B4375E" w:rsidRPr="00CC4B4E" w:rsidRDefault="00B4375E" w:rsidP="00F735FD">
            <w:pPr>
              <w:pStyle w:val="TAC"/>
              <w:rPr>
                <w:ins w:id="8836" w:author="Ato-MediaTek" w:date="2022-08-29T16:58:00Z"/>
              </w:rPr>
            </w:pPr>
            <w:ins w:id="8837" w:author="Ato-MediaTek" w:date="2022-08-29T16:58:00Z">
              <w:r w:rsidRPr="00CC4B4E">
                <w:t>1, 2, 4, 5</w:t>
              </w:r>
            </w:ins>
          </w:p>
        </w:tc>
        <w:tc>
          <w:tcPr>
            <w:tcW w:w="2708" w:type="dxa"/>
            <w:gridSpan w:val="2"/>
            <w:shd w:val="clear" w:color="auto" w:fill="auto"/>
          </w:tcPr>
          <w:p w14:paraId="01109AD6" w14:textId="77777777" w:rsidR="00B4375E" w:rsidRPr="00CC4B4E" w:rsidRDefault="00B4375E" w:rsidP="00F735FD">
            <w:pPr>
              <w:pStyle w:val="TAC"/>
              <w:rPr>
                <w:ins w:id="8838" w:author="Ato-MediaTek" w:date="2022-08-29T16:58:00Z"/>
              </w:rPr>
            </w:pPr>
            <w:ins w:id="8839" w:author="Ato-MediaTek" w:date="2022-08-29T16:58:00Z">
              <w:r w:rsidRPr="00CC4B4E">
                <w:t>SSB.1 FR1</w:t>
              </w:r>
            </w:ins>
          </w:p>
        </w:tc>
      </w:tr>
      <w:tr w:rsidR="00B4375E" w:rsidRPr="00CC4B4E" w14:paraId="679C4A9E" w14:textId="77777777" w:rsidTr="00F735FD">
        <w:trPr>
          <w:trHeight w:val="135"/>
          <w:ins w:id="8840" w:author="Ato-MediaTek" w:date="2022-08-29T16:58:00Z"/>
        </w:trPr>
        <w:tc>
          <w:tcPr>
            <w:tcW w:w="3360" w:type="dxa"/>
            <w:gridSpan w:val="3"/>
            <w:tcBorders>
              <w:top w:val="nil"/>
              <w:bottom w:val="single" w:sz="4" w:space="0" w:color="auto"/>
            </w:tcBorders>
            <w:shd w:val="clear" w:color="auto" w:fill="auto"/>
          </w:tcPr>
          <w:p w14:paraId="1C2C7E36" w14:textId="77777777" w:rsidR="00B4375E" w:rsidRPr="00CC4B4E" w:rsidRDefault="00B4375E" w:rsidP="00F735FD">
            <w:pPr>
              <w:pStyle w:val="TAL"/>
              <w:rPr>
                <w:ins w:id="8841" w:author="Ato-MediaTek" w:date="2022-08-29T16:58:00Z"/>
              </w:rPr>
            </w:pPr>
          </w:p>
        </w:tc>
        <w:tc>
          <w:tcPr>
            <w:tcW w:w="1369" w:type="dxa"/>
            <w:tcBorders>
              <w:top w:val="nil"/>
              <w:bottom w:val="single" w:sz="4" w:space="0" w:color="auto"/>
            </w:tcBorders>
            <w:shd w:val="clear" w:color="auto" w:fill="auto"/>
          </w:tcPr>
          <w:p w14:paraId="71F29A88" w14:textId="77777777" w:rsidR="00B4375E" w:rsidRPr="00CC4B4E" w:rsidRDefault="00B4375E" w:rsidP="00F735FD">
            <w:pPr>
              <w:pStyle w:val="TAC"/>
              <w:rPr>
                <w:ins w:id="8842" w:author="Ato-MediaTek" w:date="2022-08-29T16:58:00Z"/>
              </w:rPr>
            </w:pPr>
          </w:p>
        </w:tc>
        <w:tc>
          <w:tcPr>
            <w:tcW w:w="1535" w:type="dxa"/>
          </w:tcPr>
          <w:p w14:paraId="031F4719" w14:textId="77777777" w:rsidR="00B4375E" w:rsidRPr="00CC4B4E" w:rsidRDefault="00B4375E" w:rsidP="00F735FD">
            <w:pPr>
              <w:pStyle w:val="TAC"/>
              <w:rPr>
                <w:ins w:id="8843" w:author="Ato-MediaTek" w:date="2022-08-29T16:58:00Z"/>
              </w:rPr>
            </w:pPr>
            <w:ins w:id="8844" w:author="Ato-MediaTek" w:date="2022-08-29T16:58:00Z">
              <w:r w:rsidRPr="00CC4B4E">
                <w:t>3, 6</w:t>
              </w:r>
            </w:ins>
          </w:p>
        </w:tc>
        <w:tc>
          <w:tcPr>
            <w:tcW w:w="2708" w:type="dxa"/>
            <w:gridSpan w:val="2"/>
            <w:shd w:val="clear" w:color="auto" w:fill="auto"/>
          </w:tcPr>
          <w:p w14:paraId="61F74EF0" w14:textId="77777777" w:rsidR="00B4375E" w:rsidRPr="00CC4B4E" w:rsidRDefault="00B4375E" w:rsidP="00F735FD">
            <w:pPr>
              <w:pStyle w:val="TAC"/>
              <w:rPr>
                <w:ins w:id="8845" w:author="Ato-MediaTek" w:date="2022-08-29T16:58:00Z"/>
              </w:rPr>
            </w:pPr>
            <w:ins w:id="8846" w:author="Ato-MediaTek" w:date="2022-08-29T16:58:00Z">
              <w:r w:rsidRPr="00CC4B4E">
                <w:t>SSB.2 FR1</w:t>
              </w:r>
            </w:ins>
          </w:p>
        </w:tc>
      </w:tr>
      <w:tr w:rsidR="00B4375E" w:rsidRPr="00CC4B4E" w14:paraId="7A3E0F37" w14:textId="77777777" w:rsidTr="00F735FD">
        <w:trPr>
          <w:trHeight w:val="135"/>
          <w:ins w:id="8847" w:author="Ato-MediaTek" w:date="2022-08-29T16:58:00Z"/>
        </w:trPr>
        <w:tc>
          <w:tcPr>
            <w:tcW w:w="3360" w:type="dxa"/>
            <w:gridSpan w:val="3"/>
            <w:vMerge w:val="restart"/>
            <w:tcBorders>
              <w:top w:val="nil"/>
            </w:tcBorders>
            <w:shd w:val="clear" w:color="auto" w:fill="auto"/>
          </w:tcPr>
          <w:p w14:paraId="71E782C9" w14:textId="77777777" w:rsidR="00B4375E" w:rsidRPr="00CC4B4E" w:rsidRDefault="00B4375E" w:rsidP="00F735FD">
            <w:pPr>
              <w:pStyle w:val="TAL"/>
              <w:rPr>
                <w:ins w:id="8848" w:author="Ato-MediaTek" w:date="2022-08-29T16:58:00Z"/>
              </w:rPr>
            </w:pPr>
            <w:ins w:id="8849" w:author="Ato-MediaTek" w:date="2022-08-29T16:58:00Z">
              <w:r w:rsidRPr="00CC4B4E">
                <w:rPr>
                  <w:rFonts w:cs="Arial"/>
                </w:rPr>
                <w:t>CSI-RS for tracking</w:t>
              </w:r>
            </w:ins>
          </w:p>
        </w:tc>
        <w:tc>
          <w:tcPr>
            <w:tcW w:w="1369" w:type="dxa"/>
            <w:tcBorders>
              <w:top w:val="nil"/>
              <w:bottom w:val="single" w:sz="4" w:space="0" w:color="auto"/>
            </w:tcBorders>
            <w:shd w:val="clear" w:color="auto" w:fill="auto"/>
          </w:tcPr>
          <w:p w14:paraId="59914EBB" w14:textId="77777777" w:rsidR="00B4375E" w:rsidRPr="00CC4B4E" w:rsidRDefault="00B4375E" w:rsidP="00F735FD">
            <w:pPr>
              <w:pStyle w:val="TAC"/>
              <w:rPr>
                <w:ins w:id="8850" w:author="Ato-MediaTek" w:date="2022-08-29T16:58:00Z"/>
              </w:rPr>
            </w:pPr>
          </w:p>
        </w:tc>
        <w:tc>
          <w:tcPr>
            <w:tcW w:w="1535" w:type="dxa"/>
          </w:tcPr>
          <w:p w14:paraId="3686438F" w14:textId="77777777" w:rsidR="00B4375E" w:rsidRPr="00CC4B4E" w:rsidRDefault="00B4375E" w:rsidP="00F735FD">
            <w:pPr>
              <w:pStyle w:val="TAC"/>
              <w:rPr>
                <w:ins w:id="8851" w:author="Ato-MediaTek" w:date="2022-08-29T16:58:00Z"/>
              </w:rPr>
            </w:pPr>
            <w:ins w:id="8852" w:author="Ato-MediaTek" w:date="2022-08-29T16:58:00Z">
              <w:r w:rsidRPr="00CC4B4E">
                <w:t>1, 4</w:t>
              </w:r>
            </w:ins>
          </w:p>
        </w:tc>
        <w:tc>
          <w:tcPr>
            <w:tcW w:w="2708" w:type="dxa"/>
            <w:gridSpan w:val="2"/>
            <w:shd w:val="clear" w:color="auto" w:fill="auto"/>
            <w:vAlign w:val="center"/>
          </w:tcPr>
          <w:p w14:paraId="57DAA6CE" w14:textId="77777777" w:rsidR="00B4375E" w:rsidRPr="00CC4B4E" w:rsidRDefault="00B4375E" w:rsidP="00F735FD">
            <w:pPr>
              <w:pStyle w:val="TAC"/>
              <w:rPr>
                <w:ins w:id="8853" w:author="Ato-MediaTek" w:date="2022-08-29T16:58:00Z"/>
              </w:rPr>
            </w:pPr>
            <w:ins w:id="8854" w:author="Ato-MediaTek" w:date="2022-08-29T16:58:00Z">
              <w:r w:rsidRPr="00CC4B4E">
                <w:t>TRS.1.1 FDD</w:t>
              </w:r>
            </w:ins>
          </w:p>
        </w:tc>
      </w:tr>
      <w:tr w:rsidR="00B4375E" w:rsidRPr="00CC4B4E" w14:paraId="49CEFA80" w14:textId="77777777" w:rsidTr="00F735FD">
        <w:trPr>
          <w:trHeight w:val="135"/>
          <w:ins w:id="8855" w:author="Ato-MediaTek" w:date="2022-08-29T16:58:00Z"/>
        </w:trPr>
        <w:tc>
          <w:tcPr>
            <w:tcW w:w="3360" w:type="dxa"/>
            <w:gridSpan w:val="3"/>
            <w:vMerge/>
            <w:shd w:val="clear" w:color="auto" w:fill="auto"/>
          </w:tcPr>
          <w:p w14:paraId="39DA9DC7" w14:textId="77777777" w:rsidR="00B4375E" w:rsidRPr="00CC4B4E" w:rsidRDefault="00B4375E" w:rsidP="00F735FD">
            <w:pPr>
              <w:pStyle w:val="TAL"/>
              <w:rPr>
                <w:ins w:id="8856" w:author="Ato-MediaTek" w:date="2022-08-29T16:58:00Z"/>
              </w:rPr>
            </w:pPr>
          </w:p>
        </w:tc>
        <w:tc>
          <w:tcPr>
            <w:tcW w:w="1369" w:type="dxa"/>
            <w:tcBorders>
              <w:top w:val="nil"/>
              <w:bottom w:val="single" w:sz="4" w:space="0" w:color="auto"/>
            </w:tcBorders>
            <w:shd w:val="clear" w:color="auto" w:fill="auto"/>
          </w:tcPr>
          <w:p w14:paraId="12E3AB3F" w14:textId="77777777" w:rsidR="00B4375E" w:rsidRPr="00CC4B4E" w:rsidRDefault="00B4375E" w:rsidP="00F735FD">
            <w:pPr>
              <w:pStyle w:val="TAC"/>
              <w:rPr>
                <w:ins w:id="8857" w:author="Ato-MediaTek" w:date="2022-08-29T16:58:00Z"/>
              </w:rPr>
            </w:pPr>
          </w:p>
        </w:tc>
        <w:tc>
          <w:tcPr>
            <w:tcW w:w="1535" w:type="dxa"/>
          </w:tcPr>
          <w:p w14:paraId="432D3C18" w14:textId="77777777" w:rsidR="00B4375E" w:rsidRPr="00CC4B4E" w:rsidRDefault="00B4375E" w:rsidP="00F735FD">
            <w:pPr>
              <w:pStyle w:val="TAC"/>
              <w:rPr>
                <w:ins w:id="8858" w:author="Ato-MediaTek" w:date="2022-08-29T16:58:00Z"/>
              </w:rPr>
            </w:pPr>
            <w:ins w:id="8859" w:author="Ato-MediaTek" w:date="2022-08-29T16:58:00Z">
              <w:r w:rsidRPr="00CC4B4E">
                <w:t>2, 5</w:t>
              </w:r>
            </w:ins>
          </w:p>
        </w:tc>
        <w:tc>
          <w:tcPr>
            <w:tcW w:w="2708" w:type="dxa"/>
            <w:gridSpan w:val="2"/>
            <w:shd w:val="clear" w:color="auto" w:fill="auto"/>
            <w:vAlign w:val="center"/>
          </w:tcPr>
          <w:p w14:paraId="39674501" w14:textId="77777777" w:rsidR="00B4375E" w:rsidRPr="00CC4B4E" w:rsidRDefault="00B4375E" w:rsidP="00F735FD">
            <w:pPr>
              <w:pStyle w:val="TAC"/>
              <w:rPr>
                <w:ins w:id="8860" w:author="Ato-MediaTek" w:date="2022-08-29T16:58:00Z"/>
              </w:rPr>
            </w:pPr>
            <w:ins w:id="8861" w:author="Ato-MediaTek" w:date="2022-08-29T16:58:00Z">
              <w:r w:rsidRPr="00CC4B4E">
                <w:t>TRS.1.1 TDD</w:t>
              </w:r>
            </w:ins>
          </w:p>
        </w:tc>
      </w:tr>
      <w:tr w:rsidR="00B4375E" w:rsidRPr="00CC4B4E" w14:paraId="7702C15D" w14:textId="77777777" w:rsidTr="00F735FD">
        <w:trPr>
          <w:trHeight w:val="135"/>
          <w:ins w:id="8862" w:author="Ato-MediaTek" w:date="2022-08-29T16:58:00Z"/>
        </w:trPr>
        <w:tc>
          <w:tcPr>
            <w:tcW w:w="3360" w:type="dxa"/>
            <w:gridSpan w:val="3"/>
            <w:vMerge/>
            <w:tcBorders>
              <w:bottom w:val="single" w:sz="4" w:space="0" w:color="auto"/>
            </w:tcBorders>
            <w:shd w:val="clear" w:color="auto" w:fill="auto"/>
          </w:tcPr>
          <w:p w14:paraId="246CD0C0" w14:textId="77777777" w:rsidR="00B4375E" w:rsidRPr="00CC4B4E" w:rsidRDefault="00B4375E" w:rsidP="00F735FD">
            <w:pPr>
              <w:pStyle w:val="TAL"/>
              <w:rPr>
                <w:ins w:id="8863" w:author="Ato-MediaTek" w:date="2022-08-29T16:58:00Z"/>
              </w:rPr>
            </w:pPr>
          </w:p>
        </w:tc>
        <w:tc>
          <w:tcPr>
            <w:tcW w:w="1369" w:type="dxa"/>
            <w:tcBorders>
              <w:top w:val="nil"/>
              <w:bottom w:val="single" w:sz="4" w:space="0" w:color="auto"/>
            </w:tcBorders>
            <w:shd w:val="clear" w:color="auto" w:fill="auto"/>
          </w:tcPr>
          <w:p w14:paraId="7D911DD4" w14:textId="77777777" w:rsidR="00B4375E" w:rsidRPr="00CC4B4E" w:rsidRDefault="00B4375E" w:rsidP="00F735FD">
            <w:pPr>
              <w:pStyle w:val="TAC"/>
              <w:rPr>
                <w:ins w:id="8864" w:author="Ato-MediaTek" w:date="2022-08-29T16:58:00Z"/>
              </w:rPr>
            </w:pPr>
          </w:p>
        </w:tc>
        <w:tc>
          <w:tcPr>
            <w:tcW w:w="1535" w:type="dxa"/>
          </w:tcPr>
          <w:p w14:paraId="4332442D" w14:textId="77777777" w:rsidR="00B4375E" w:rsidRPr="00CC4B4E" w:rsidRDefault="00B4375E" w:rsidP="00F735FD">
            <w:pPr>
              <w:pStyle w:val="TAC"/>
              <w:rPr>
                <w:ins w:id="8865" w:author="Ato-MediaTek" w:date="2022-08-29T16:58:00Z"/>
              </w:rPr>
            </w:pPr>
            <w:ins w:id="8866" w:author="Ato-MediaTek" w:date="2022-08-29T16:58:00Z">
              <w:r w:rsidRPr="00CC4B4E">
                <w:t>3, 6</w:t>
              </w:r>
            </w:ins>
          </w:p>
        </w:tc>
        <w:tc>
          <w:tcPr>
            <w:tcW w:w="2708" w:type="dxa"/>
            <w:gridSpan w:val="2"/>
            <w:shd w:val="clear" w:color="auto" w:fill="auto"/>
            <w:vAlign w:val="center"/>
          </w:tcPr>
          <w:p w14:paraId="7A6E5D6B" w14:textId="77777777" w:rsidR="00B4375E" w:rsidRPr="00CC4B4E" w:rsidRDefault="00B4375E" w:rsidP="00F735FD">
            <w:pPr>
              <w:pStyle w:val="TAC"/>
              <w:rPr>
                <w:ins w:id="8867" w:author="Ato-MediaTek" w:date="2022-08-29T16:58:00Z"/>
              </w:rPr>
            </w:pPr>
            <w:ins w:id="8868" w:author="Ato-MediaTek" w:date="2022-08-29T16:58:00Z">
              <w:r w:rsidRPr="00CC4B4E">
                <w:t>TRS.1.2 TDD</w:t>
              </w:r>
            </w:ins>
          </w:p>
        </w:tc>
      </w:tr>
      <w:tr w:rsidR="00B4375E" w:rsidRPr="00CC4B4E" w14:paraId="2B606CAA" w14:textId="77777777" w:rsidTr="00F735FD">
        <w:trPr>
          <w:ins w:id="8869" w:author="Ato-MediaTek" w:date="2022-08-29T16:58:00Z"/>
        </w:trPr>
        <w:tc>
          <w:tcPr>
            <w:tcW w:w="3360" w:type="dxa"/>
            <w:gridSpan w:val="3"/>
            <w:tcBorders>
              <w:bottom w:val="nil"/>
            </w:tcBorders>
            <w:shd w:val="clear" w:color="auto" w:fill="auto"/>
          </w:tcPr>
          <w:p w14:paraId="3FC0F16A" w14:textId="77777777" w:rsidR="00B4375E" w:rsidRPr="00CC4B4E" w:rsidRDefault="00B4375E" w:rsidP="00F735FD">
            <w:pPr>
              <w:pStyle w:val="TAL"/>
              <w:rPr>
                <w:ins w:id="8870" w:author="Ato-MediaTek" w:date="2022-08-29T16:58:00Z"/>
                <w:rFonts w:cs="Arial"/>
              </w:rPr>
            </w:pPr>
            <w:ins w:id="8871" w:author="Ato-MediaTek" w:date="2022-08-29T16:58:00Z">
              <w:r w:rsidRPr="00CC4B4E">
                <w:rPr>
                  <w:rFonts w:cs="Arial"/>
                </w:rPr>
                <w:t>b2-Threshold1</w:t>
              </w:r>
            </w:ins>
          </w:p>
        </w:tc>
        <w:tc>
          <w:tcPr>
            <w:tcW w:w="1369" w:type="dxa"/>
            <w:tcBorders>
              <w:bottom w:val="nil"/>
            </w:tcBorders>
            <w:shd w:val="clear" w:color="auto" w:fill="auto"/>
          </w:tcPr>
          <w:p w14:paraId="67FA473F" w14:textId="77777777" w:rsidR="00B4375E" w:rsidRPr="00CC4B4E" w:rsidRDefault="00B4375E" w:rsidP="00F735FD">
            <w:pPr>
              <w:pStyle w:val="TAC"/>
              <w:rPr>
                <w:ins w:id="8872" w:author="Ato-MediaTek" w:date="2022-08-29T16:58:00Z"/>
              </w:rPr>
            </w:pPr>
            <w:ins w:id="8873" w:author="Ato-MediaTek" w:date="2022-08-29T16:58:00Z">
              <w:r w:rsidRPr="00CC4B4E">
                <w:t>dBm</w:t>
              </w:r>
            </w:ins>
          </w:p>
        </w:tc>
        <w:tc>
          <w:tcPr>
            <w:tcW w:w="1535" w:type="dxa"/>
          </w:tcPr>
          <w:p w14:paraId="078C30A1" w14:textId="77777777" w:rsidR="00B4375E" w:rsidRPr="00CC4B4E" w:rsidRDefault="00B4375E" w:rsidP="00F735FD">
            <w:pPr>
              <w:pStyle w:val="TAC"/>
              <w:rPr>
                <w:ins w:id="8874" w:author="Ato-MediaTek" w:date="2022-08-29T16:58:00Z"/>
              </w:rPr>
            </w:pPr>
            <w:ins w:id="8875" w:author="Ato-MediaTek" w:date="2022-08-29T16:58:00Z">
              <w:r w:rsidRPr="00CC4B4E">
                <w:t>1, 2, 4, 5</w:t>
              </w:r>
            </w:ins>
          </w:p>
        </w:tc>
        <w:tc>
          <w:tcPr>
            <w:tcW w:w="2708" w:type="dxa"/>
            <w:gridSpan w:val="2"/>
            <w:shd w:val="clear" w:color="auto" w:fill="auto"/>
          </w:tcPr>
          <w:p w14:paraId="283243D1" w14:textId="77777777" w:rsidR="00B4375E" w:rsidRPr="00CC4B4E" w:rsidRDefault="00B4375E" w:rsidP="00F735FD">
            <w:pPr>
              <w:pStyle w:val="TAC"/>
              <w:rPr>
                <w:ins w:id="8876" w:author="Ato-MediaTek" w:date="2022-08-29T16:58:00Z"/>
              </w:rPr>
            </w:pPr>
            <w:ins w:id="8877" w:author="Ato-MediaTek" w:date="2022-08-29T16:58:00Z">
              <w:r w:rsidRPr="00CC4B4E" w:rsidDel="007C773E">
                <w:t>-</w:t>
              </w:r>
              <w:r w:rsidRPr="00CC4B4E">
                <w:t>-96</w:t>
              </w:r>
            </w:ins>
          </w:p>
        </w:tc>
      </w:tr>
      <w:tr w:rsidR="00B4375E" w:rsidRPr="00CC4B4E" w14:paraId="1D20BAEE" w14:textId="77777777" w:rsidTr="00F735FD">
        <w:trPr>
          <w:ins w:id="8878" w:author="Ato-MediaTek" w:date="2022-08-29T16:58:00Z"/>
        </w:trPr>
        <w:tc>
          <w:tcPr>
            <w:tcW w:w="3360" w:type="dxa"/>
            <w:gridSpan w:val="3"/>
            <w:tcBorders>
              <w:top w:val="nil"/>
            </w:tcBorders>
            <w:shd w:val="clear" w:color="auto" w:fill="auto"/>
          </w:tcPr>
          <w:p w14:paraId="2D357107" w14:textId="77777777" w:rsidR="00B4375E" w:rsidRPr="00CC4B4E" w:rsidRDefault="00B4375E" w:rsidP="00F735FD">
            <w:pPr>
              <w:pStyle w:val="TAL"/>
              <w:rPr>
                <w:ins w:id="8879" w:author="Ato-MediaTek" w:date="2022-08-29T16:58:00Z"/>
                <w:rFonts w:cs="Arial"/>
              </w:rPr>
            </w:pPr>
          </w:p>
        </w:tc>
        <w:tc>
          <w:tcPr>
            <w:tcW w:w="1369" w:type="dxa"/>
            <w:tcBorders>
              <w:top w:val="nil"/>
              <w:bottom w:val="single" w:sz="4" w:space="0" w:color="auto"/>
            </w:tcBorders>
            <w:shd w:val="clear" w:color="auto" w:fill="auto"/>
          </w:tcPr>
          <w:p w14:paraId="763DE704" w14:textId="77777777" w:rsidR="00B4375E" w:rsidRPr="00CC4B4E" w:rsidRDefault="00B4375E" w:rsidP="00F735FD">
            <w:pPr>
              <w:pStyle w:val="TAC"/>
              <w:rPr>
                <w:ins w:id="8880" w:author="Ato-MediaTek" w:date="2022-08-29T16:58:00Z"/>
              </w:rPr>
            </w:pPr>
          </w:p>
        </w:tc>
        <w:tc>
          <w:tcPr>
            <w:tcW w:w="1535" w:type="dxa"/>
            <w:tcBorders>
              <w:bottom w:val="single" w:sz="4" w:space="0" w:color="auto"/>
            </w:tcBorders>
          </w:tcPr>
          <w:p w14:paraId="3FD47D9D" w14:textId="77777777" w:rsidR="00B4375E" w:rsidRPr="00CC4B4E" w:rsidRDefault="00B4375E" w:rsidP="00F735FD">
            <w:pPr>
              <w:pStyle w:val="TAC"/>
              <w:rPr>
                <w:ins w:id="8881" w:author="Ato-MediaTek" w:date="2022-08-29T16:58:00Z"/>
              </w:rPr>
            </w:pPr>
            <w:ins w:id="8882" w:author="Ato-MediaTek" w:date="2022-08-29T16:58:00Z">
              <w:r w:rsidRPr="00CC4B4E">
                <w:t>3, 6</w:t>
              </w:r>
            </w:ins>
          </w:p>
        </w:tc>
        <w:tc>
          <w:tcPr>
            <w:tcW w:w="2708" w:type="dxa"/>
            <w:gridSpan w:val="2"/>
            <w:tcBorders>
              <w:bottom w:val="single" w:sz="4" w:space="0" w:color="auto"/>
            </w:tcBorders>
            <w:shd w:val="clear" w:color="auto" w:fill="auto"/>
          </w:tcPr>
          <w:p w14:paraId="55E3BEEF" w14:textId="77777777" w:rsidR="00B4375E" w:rsidRPr="00CC4B4E" w:rsidRDefault="00B4375E" w:rsidP="00F735FD">
            <w:pPr>
              <w:pStyle w:val="TAC"/>
              <w:rPr>
                <w:ins w:id="8883" w:author="Ato-MediaTek" w:date="2022-08-29T16:58:00Z"/>
              </w:rPr>
            </w:pPr>
            <w:ins w:id="8884" w:author="Ato-MediaTek" w:date="2022-08-29T16:58:00Z">
              <w:r w:rsidRPr="00CC4B4E" w:rsidDel="007C773E">
                <w:t>-</w:t>
              </w:r>
              <w:r w:rsidRPr="00CC4B4E">
                <w:t>-93</w:t>
              </w:r>
            </w:ins>
          </w:p>
        </w:tc>
      </w:tr>
      <w:tr w:rsidR="00B4375E" w:rsidRPr="00CC4B4E" w14:paraId="52A50871" w14:textId="77777777" w:rsidTr="00F735FD">
        <w:trPr>
          <w:ins w:id="8885" w:author="Ato-MediaTek" w:date="2022-08-29T16:58:00Z"/>
        </w:trPr>
        <w:tc>
          <w:tcPr>
            <w:tcW w:w="3360" w:type="dxa"/>
            <w:gridSpan w:val="3"/>
            <w:shd w:val="clear" w:color="auto" w:fill="auto"/>
          </w:tcPr>
          <w:p w14:paraId="0BB009B7" w14:textId="77777777" w:rsidR="00B4375E" w:rsidRPr="00CC4B4E" w:rsidRDefault="00B4375E" w:rsidP="00F735FD">
            <w:pPr>
              <w:pStyle w:val="TAL"/>
              <w:rPr>
                <w:ins w:id="8886" w:author="Ato-MediaTek" w:date="2022-08-29T16:58:00Z"/>
                <w:rFonts w:cs="Arial"/>
              </w:rPr>
            </w:pPr>
            <w:ins w:id="8887" w:author="Ato-MediaTek" w:date="2022-08-29T16:58:00Z">
              <w:r w:rsidRPr="00CC4B4E">
                <w:rPr>
                  <w:rFonts w:cs="Arial"/>
                </w:rPr>
                <w:t>EPRE ratio of PSS to SSS</w:t>
              </w:r>
            </w:ins>
          </w:p>
        </w:tc>
        <w:tc>
          <w:tcPr>
            <w:tcW w:w="1369" w:type="dxa"/>
            <w:tcBorders>
              <w:bottom w:val="nil"/>
            </w:tcBorders>
            <w:shd w:val="clear" w:color="auto" w:fill="auto"/>
          </w:tcPr>
          <w:p w14:paraId="7B716F5E" w14:textId="77777777" w:rsidR="00B4375E" w:rsidRPr="00CC4B4E" w:rsidRDefault="00B4375E" w:rsidP="00F735FD">
            <w:pPr>
              <w:pStyle w:val="TAC"/>
              <w:rPr>
                <w:ins w:id="8888" w:author="Ato-MediaTek" w:date="2022-08-29T16:58:00Z"/>
              </w:rPr>
            </w:pPr>
            <w:ins w:id="8889" w:author="Ato-MediaTek" w:date="2022-08-29T16:58:00Z">
              <w:r w:rsidRPr="00CC4B4E">
                <w:t>dB</w:t>
              </w:r>
            </w:ins>
          </w:p>
        </w:tc>
        <w:tc>
          <w:tcPr>
            <w:tcW w:w="1535" w:type="dxa"/>
            <w:tcBorders>
              <w:bottom w:val="nil"/>
            </w:tcBorders>
            <w:shd w:val="clear" w:color="auto" w:fill="auto"/>
          </w:tcPr>
          <w:p w14:paraId="49CA6AB3" w14:textId="77777777" w:rsidR="00B4375E" w:rsidRPr="00CC4B4E" w:rsidRDefault="00B4375E" w:rsidP="00F735FD">
            <w:pPr>
              <w:pStyle w:val="TAC"/>
              <w:rPr>
                <w:ins w:id="8890" w:author="Ato-MediaTek" w:date="2022-08-29T16:58:00Z"/>
              </w:rPr>
            </w:pPr>
            <w:ins w:id="8891" w:author="Ato-MediaTek" w:date="2022-08-29T16:58:00Z">
              <w:r w:rsidRPr="00CC4B4E">
                <w:t>1, 2, 3, 4, 5, 6</w:t>
              </w:r>
            </w:ins>
          </w:p>
        </w:tc>
        <w:tc>
          <w:tcPr>
            <w:tcW w:w="2708" w:type="dxa"/>
            <w:gridSpan w:val="2"/>
            <w:tcBorders>
              <w:bottom w:val="nil"/>
            </w:tcBorders>
            <w:shd w:val="clear" w:color="auto" w:fill="auto"/>
          </w:tcPr>
          <w:p w14:paraId="756C311C" w14:textId="77777777" w:rsidR="00B4375E" w:rsidRPr="00CC4B4E" w:rsidRDefault="00B4375E" w:rsidP="00F735FD">
            <w:pPr>
              <w:pStyle w:val="TAC"/>
              <w:rPr>
                <w:ins w:id="8892" w:author="Ato-MediaTek" w:date="2022-08-29T16:58:00Z"/>
              </w:rPr>
            </w:pPr>
            <w:ins w:id="8893" w:author="Ato-MediaTek" w:date="2022-08-29T16:58:00Z">
              <w:r w:rsidRPr="00CC4B4E">
                <w:t>0</w:t>
              </w:r>
            </w:ins>
          </w:p>
        </w:tc>
      </w:tr>
      <w:tr w:rsidR="00B4375E" w:rsidRPr="00CC4B4E" w14:paraId="373C808F" w14:textId="77777777" w:rsidTr="00F735FD">
        <w:trPr>
          <w:ins w:id="8894" w:author="Ato-MediaTek" w:date="2022-08-29T16:58:00Z"/>
        </w:trPr>
        <w:tc>
          <w:tcPr>
            <w:tcW w:w="3360" w:type="dxa"/>
            <w:gridSpan w:val="3"/>
            <w:shd w:val="clear" w:color="auto" w:fill="auto"/>
          </w:tcPr>
          <w:p w14:paraId="2041A7E7" w14:textId="77777777" w:rsidR="00B4375E" w:rsidRPr="00CC4B4E" w:rsidRDefault="00B4375E" w:rsidP="00F735FD">
            <w:pPr>
              <w:pStyle w:val="TAL"/>
              <w:rPr>
                <w:ins w:id="8895" w:author="Ato-MediaTek" w:date="2022-08-29T16:58:00Z"/>
                <w:rFonts w:cs="Arial"/>
              </w:rPr>
            </w:pPr>
            <w:ins w:id="8896" w:author="Ato-MediaTek" w:date="2022-08-29T16:58:00Z">
              <w:r w:rsidRPr="00CC4B4E">
                <w:rPr>
                  <w:rFonts w:cs="Arial"/>
                </w:rPr>
                <w:t>EPRE ratio of PBCH_DMRS to SSS</w:t>
              </w:r>
            </w:ins>
          </w:p>
        </w:tc>
        <w:tc>
          <w:tcPr>
            <w:tcW w:w="1369" w:type="dxa"/>
            <w:tcBorders>
              <w:top w:val="nil"/>
              <w:bottom w:val="nil"/>
            </w:tcBorders>
            <w:shd w:val="clear" w:color="auto" w:fill="auto"/>
          </w:tcPr>
          <w:p w14:paraId="11D2FC06" w14:textId="77777777" w:rsidR="00B4375E" w:rsidRPr="00CC4B4E" w:rsidRDefault="00B4375E" w:rsidP="00F735FD">
            <w:pPr>
              <w:pStyle w:val="TAC"/>
              <w:rPr>
                <w:ins w:id="8897" w:author="Ato-MediaTek" w:date="2022-08-29T16:58:00Z"/>
              </w:rPr>
            </w:pPr>
          </w:p>
        </w:tc>
        <w:tc>
          <w:tcPr>
            <w:tcW w:w="1535" w:type="dxa"/>
            <w:tcBorders>
              <w:top w:val="nil"/>
              <w:bottom w:val="nil"/>
            </w:tcBorders>
            <w:shd w:val="clear" w:color="auto" w:fill="auto"/>
          </w:tcPr>
          <w:p w14:paraId="661B2102" w14:textId="77777777" w:rsidR="00B4375E" w:rsidRPr="00CC4B4E" w:rsidRDefault="00B4375E" w:rsidP="00F735FD">
            <w:pPr>
              <w:pStyle w:val="TAC"/>
              <w:rPr>
                <w:ins w:id="8898" w:author="Ato-MediaTek" w:date="2022-08-29T16:58:00Z"/>
              </w:rPr>
            </w:pPr>
          </w:p>
        </w:tc>
        <w:tc>
          <w:tcPr>
            <w:tcW w:w="2708" w:type="dxa"/>
            <w:gridSpan w:val="2"/>
            <w:tcBorders>
              <w:top w:val="nil"/>
              <w:bottom w:val="nil"/>
            </w:tcBorders>
            <w:shd w:val="clear" w:color="auto" w:fill="auto"/>
          </w:tcPr>
          <w:p w14:paraId="39CE37B9" w14:textId="77777777" w:rsidR="00B4375E" w:rsidRPr="00CC4B4E" w:rsidRDefault="00B4375E" w:rsidP="00F735FD">
            <w:pPr>
              <w:pStyle w:val="TAC"/>
              <w:rPr>
                <w:ins w:id="8899" w:author="Ato-MediaTek" w:date="2022-08-29T16:58:00Z"/>
              </w:rPr>
            </w:pPr>
          </w:p>
        </w:tc>
      </w:tr>
      <w:tr w:rsidR="00B4375E" w:rsidRPr="00CC4B4E" w14:paraId="28FD3AF5" w14:textId="77777777" w:rsidTr="00F735FD">
        <w:trPr>
          <w:ins w:id="8900" w:author="Ato-MediaTek" w:date="2022-08-29T16:58:00Z"/>
        </w:trPr>
        <w:tc>
          <w:tcPr>
            <w:tcW w:w="3360" w:type="dxa"/>
            <w:gridSpan w:val="3"/>
            <w:shd w:val="clear" w:color="auto" w:fill="auto"/>
          </w:tcPr>
          <w:p w14:paraId="271CCB50" w14:textId="77777777" w:rsidR="00B4375E" w:rsidRPr="00CC4B4E" w:rsidRDefault="00B4375E" w:rsidP="00F735FD">
            <w:pPr>
              <w:pStyle w:val="TAL"/>
              <w:rPr>
                <w:ins w:id="8901" w:author="Ato-MediaTek" w:date="2022-08-29T16:58:00Z"/>
                <w:rFonts w:cs="Arial"/>
              </w:rPr>
            </w:pPr>
            <w:ins w:id="8902" w:author="Ato-MediaTek" w:date="2022-08-29T16:58:00Z">
              <w:r w:rsidRPr="00CC4B4E">
                <w:rPr>
                  <w:rFonts w:cs="Arial"/>
                </w:rPr>
                <w:t>EPRE ratio of PBCH to PBCH_DMRS</w:t>
              </w:r>
            </w:ins>
          </w:p>
        </w:tc>
        <w:tc>
          <w:tcPr>
            <w:tcW w:w="1369" w:type="dxa"/>
            <w:tcBorders>
              <w:top w:val="nil"/>
              <w:bottom w:val="nil"/>
            </w:tcBorders>
            <w:shd w:val="clear" w:color="auto" w:fill="auto"/>
          </w:tcPr>
          <w:p w14:paraId="16B07BFB" w14:textId="77777777" w:rsidR="00B4375E" w:rsidRPr="00CC4B4E" w:rsidRDefault="00B4375E" w:rsidP="00F735FD">
            <w:pPr>
              <w:pStyle w:val="TAC"/>
              <w:rPr>
                <w:ins w:id="8903" w:author="Ato-MediaTek" w:date="2022-08-29T16:58:00Z"/>
              </w:rPr>
            </w:pPr>
          </w:p>
        </w:tc>
        <w:tc>
          <w:tcPr>
            <w:tcW w:w="1535" w:type="dxa"/>
            <w:tcBorders>
              <w:top w:val="nil"/>
              <w:bottom w:val="nil"/>
            </w:tcBorders>
            <w:shd w:val="clear" w:color="auto" w:fill="auto"/>
          </w:tcPr>
          <w:p w14:paraId="0B90FD57" w14:textId="77777777" w:rsidR="00B4375E" w:rsidRPr="00CC4B4E" w:rsidRDefault="00B4375E" w:rsidP="00F735FD">
            <w:pPr>
              <w:pStyle w:val="TAC"/>
              <w:rPr>
                <w:ins w:id="8904" w:author="Ato-MediaTek" w:date="2022-08-29T16:58:00Z"/>
              </w:rPr>
            </w:pPr>
          </w:p>
        </w:tc>
        <w:tc>
          <w:tcPr>
            <w:tcW w:w="2708" w:type="dxa"/>
            <w:gridSpan w:val="2"/>
            <w:tcBorders>
              <w:top w:val="nil"/>
              <w:bottom w:val="nil"/>
            </w:tcBorders>
            <w:shd w:val="clear" w:color="auto" w:fill="auto"/>
          </w:tcPr>
          <w:p w14:paraId="5453AC13" w14:textId="77777777" w:rsidR="00B4375E" w:rsidRPr="00CC4B4E" w:rsidRDefault="00B4375E" w:rsidP="00F735FD">
            <w:pPr>
              <w:pStyle w:val="TAC"/>
              <w:rPr>
                <w:ins w:id="8905" w:author="Ato-MediaTek" w:date="2022-08-29T16:58:00Z"/>
              </w:rPr>
            </w:pPr>
          </w:p>
        </w:tc>
      </w:tr>
      <w:tr w:rsidR="00B4375E" w:rsidRPr="00CC4B4E" w14:paraId="5A545CCD" w14:textId="77777777" w:rsidTr="00F735FD">
        <w:trPr>
          <w:ins w:id="8906" w:author="Ato-MediaTek" w:date="2022-08-29T16:58:00Z"/>
        </w:trPr>
        <w:tc>
          <w:tcPr>
            <w:tcW w:w="3360" w:type="dxa"/>
            <w:gridSpan w:val="3"/>
            <w:shd w:val="clear" w:color="auto" w:fill="auto"/>
          </w:tcPr>
          <w:p w14:paraId="15CB8B9E" w14:textId="77777777" w:rsidR="00B4375E" w:rsidRPr="00CC4B4E" w:rsidRDefault="00B4375E" w:rsidP="00F735FD">
            <w:pPr>
              <w:pStyle w:val="TAL"/>
              <w:rPr>
                <w:ins w:id="8907" w:author="Ato-MediaTek" w:date="2022-08-29T16:58:00Z"/>
                <w:rFonts w:cs="Arial"/>
              </w:rPr>
            </w:pPr>
            <w:ins w:id="8908" w:author="Ato-MediaTek" w:date="2022-08-29T16:58:00Z">
              <w:r w:rsidRPr="00CC4B4E">
                <w:rPr>
                  <w:rFonts w:cs="Arial"/>
                </w:rPr>
                <w:t>EPRE ratio of PDCCH_DMRS to SSS</w:t>
              </w:r>
            </w:ins>
          </w:p>
        </w:tc>
        <w:tc>
          <w:tcPr>
            <w:tcW w:w="1369" w:type="dxa"/>
            <w:tcBorders>
              <w:top w:val="nil"/>
              <w:bottom w:val="nil"/>
            </w:tcBorders>
            <w:shd w:val="clear" w:color="auto" w:fill="auto"/>
          </w:tcPr>
          <w:p w14:paraId="3CB7F23B" w14:textId="77777777" w:rsidR="00B4375E" w:rsidRPr="00CC4B4E" w:rsidRDefault="00B4375E" w:rsidP="00F735FD">
            <w:pPr>
              <w:pStyle w:val="TAC"/>
              <w:rPr>
                <w:ins w:id="8909" w:author="Ato-MediaTek" w:date="2022-08-29T16:58:00Z"/>
              </w:rPr>
            </w:pPr>
          </w:p>
        </w:tc>
        <w:tc>
          <w:tcPr>
            <w:tcW w:w="1535" w:type="dxa"/>
            <w:tcBorders>
              <w:top w:val="nil"/>
              <w:bottom w:val="nil"/>
            </w:tcBorders>
            <w:shd w:val="clear" w:color="auto" w:fill="auto"/>
          </w:tcPr>
          <w:p w14:paraId="77D4A65C" w14:textId="77777777" w:rsidR="00B4375E" w:rsidRPr="00CC4B4E" w:rsidRDefault="00B4375E" w:rsidP="00F735FD">
            <w:pPr>
              <w:pStyle w:val="TAC"/>
              <w:rPr>
                <w:ins w:id="8910" w:author="Ato-MediaTek" w:date="2022-08-29T16:58:00Z"/>
              </w:rPr>
            </w:pPr>
          </w:p>
        </w:tc>
        <w:tc>
          <w:tcPr>
            <w:tcW w:w="2708" w:type="dxa"/>
            <w:gridSpan w:val="2"/>
            <w:tcBorders>
              <w:top w:val="nil"/>
              <w:bottom w:val="nil"/>
            </w:tcBorders>
            <w:shd w:val="clear" w:color="auto" w:fill="auto"/>
          </w:tcPr>
          <w:p w14:paraId="33FF0AF6" w14:textId="77777777" w:rsidR="00B4375E" w:rsidRPr="00CC4B4E" w:rsidRDefault="00B4375E" w:rsidP="00F735FD">
            <w:pPr>
              <w:pStyle w:val="TAC"/>
              <w:rPr>
                <w:ins w:id="8911" w:author="Ato-MediaTek" w:date="2022-08-29T16:58:00Z"/>
              </w:rPr>
            </w:pPr>
          </w:p>
        </w:tc>
      </w:tr>
      <w:tr w:rsidR="00B4375E" w:rsidRPr="00CC4B4E" w14:paraId="076E6C7A" w14:textId="77777777" w:rsidTr="00F735FD">
        <w:trPr>
          <w:ins w:id="8912" w:author="Ato-MediaTek" w:date="2022-08-29T16:58:00Z"/>
        </w:trPr>
        <w:tc>
          <w:tcPr>
            <w:tcW w:w="3360" w:type="dxa"/>
            <w:gridSpan w:val="3"/>
            <w:shd w:val="clear" w:color="auto" w:fill="auto"/>
          </w:tcPr>
          <w:p w14:paraId="717911B7" w14:textId="77777777" w:rsidR="00B4375E" w:rsidRPr="00CC4B4E" w:rsidRDefault="00B4375E" w:rsidP="00F735FD">
            <w:pPr>
              <w:pStyle w:val="TAL"/>
              <w:rPr>
                <w:ins w:id="8913" w:author="Ato-MediaTek" w:date="2022-08-29T16:58:00Z"/>
                <w:rFonts w:cs="Arial"/>
              </w:rPr>
            </w:pPr>
            <w:ins w:id="8914" w:author="Ato-MediaTek" w:date="2022-08-29T16:58:00Z">
              <w:r w:rsidRPr="00CC4B4E">
                <w:rPr>
                  <w:rFonts w:cs="Arial"/>
                </w:rPr>
                <w:t>EPRE ratio of PDCCH to PDCCH_DMRS</w:t>
              </w:r>
            </w:ins>
          </w:p>
        </w:tc>
        <w:tc>
          <w:tcPr>
            <w:tcW w:w="1369" w:type="dxa"/>
            <w:tcBorders>
              <w:top w:val="nil"/>
              <w:bottom w:val="nil"/>
            </w:tcBorders>
            <w:shd w:val="clear" w:color="auto" w:fill="auto"/>
          </w:tcPr>
          <w:p w14:paraId="4CA9933D" w14:textId="77777777" w:rsidR="00B4375E" w:rsidRPr="00CC4B4E" w:rsidRDefault="00B4375E" w:rsidP="00F735FD">
            <w:pPr>
              <w:pStyle w:val="TAC"/>
              <w:rPr>
                <w:ins w:id="8915" w:author="Ato-MediaTek" w:date="2022-08-29T16:58:00Z"/>
              </w:rPr>
            </w:pPr>
          </w:p>
        </w:tc>
        <w:tc>
          <w:tcPr>
            <w:tcW w:w="1535" w:type="dxa"/>
            <w:tcBorders>
              <w:top w:val="nil"/>
              <w:bottom w:val="nil"/>
            </w:tcBorders>
            <w:shd w:val="clear" w:color="auto" w:fill="auto"/>
          </w:tcPr>
          <w:p w14:paraId="20826B72" w14:textId="77777777" w:rsidR="00B4375E" w:rsidRPr="00CC4B4E" w:rsidRDefault="00B4375E" w:rsidP="00F735FD">
            <w:pPr>
              <w:pStyle w:val="TAC"/>
              <w:rPr>
                <w:ins w:id="8916" w:author="Ato-MediaTek" w:date="2022-08-29T16:58:00Z"/>
              </w:rPr>
            </w:pPr>
          </w:p>
        </w:tc>
        <w:tc>
          <w:tcPr>
            <w:tcW w:w="2708" w:type="dxa"/>
            <w:gridSpan w:val="2"/>
            <w:tcBorders>
              <w:top w:val="nil"/>
              <w:bottom w:val="nil"/>
            </w:tcBorders>
            <w:shd w:val="clear" w:color="auto" w:fill="auto"/>
          </w:tcPr>
          <w:p w14:paraId="4660B78D" w14:textId="77777777" w:rsidR="00B4375E" w:rsidRPr="00CC4B4E" w:rsidRDefault="00B4375E" w:rsidP="00F735FD">
            <w:pPr>
              <w:pStyle w:val="TAC"/>
              <w:rPr>
                <w:ins w:id="8917" w:author="Ato-MediaTek" w:date="2022-08-29T16:58:00Z"/>
              </w:rPr>
            </w:pPr>
          </w:p>
        </w:tc>
      </w:tr>
      <w:tr w:rsidR="00B4375E" w:rsidRPr="00CC4B4E" w14:paraId="79118DCA" w14:textId="77777777" w:rsidTr="00F735FD">
        <w:trPr>
          <w:ins w:id="8918" w:author="Ato-MediaTek" w:date="2022-08-29T16:58:00Z"/>
        </w:trPr>
        <w:tc>
          <w:tcPr>
            <w:tcW w:w="3360" w:type="dxa"/>
            <w:gridSpan w:val="3"/>
            <w:shd w:val="clear" w:color="auto" w:fill="auto"/>
          </w:tcPr>
          <w:p w14:paraId="3244260A" w14:textId="77777777" w:rsidR="00B4375E" w:rsidRPr="00CC4B4E" w:rsidRDefault="00B4375E" w:rsidP="00F735FD">
            <w:pPr>
              <w:pStyle w:val="TAL"/>
              <w:rPr>
                <w:ins w:id="8919" w:author="Ato-MediaTek" w:date="2022-08-29T16:58:00Z"/>
                <w:rFonts w:cs="Arial"/>
              </w:rPr>
            </w:pPr>
            <w:ins w:id="8920" w:author="Ato-MediaTek" w:date="2022-08-29T16:58:00Z">
              <w:r w:rsidRPr="00CC4B4E">
                <w:rPr>
                  <w:rFonts w:cs="Arial"/>
                </w:rPr>
                <w:t>EPRE ratio of PDSCH_DMRS to SSS</w:t>
              </w:r>
            </w:ins>
          </w:p>
        </w:tc>
        <w:tc>
          <w:tcPr>
            <w:tcW w:w="1369" w:type="dxa"/>
            <w:tcBorders>
              <w:top w:val="nil"/>
              <w:bottom w:val="nil"/>
            </w:tcBorders>
            <w:shd w:val="clear" w:color="auto" w:fill="auto"/>
          </w:tcPr>
          <w:p w14:paraId="7B741D6E" w14:textId="77777777" w:rsidR="00B4375E" w:rsidRPr="00CC4B4E" w:rsidRDefault="00B4375E" w:rsidP="00F735FD">
            <w:pPr>
              <w:pStyle w:val="TAC"/>
              <w:rPr>
                <w:ins w:id="8921" w:author="Ato-MediaTek" w:date="2022-08-29T16:58:00Z"/>
              </w:rPr>
            </w:pPr>
          </w:p>
        </w:tc>
        <w:tc>
          <w:tcPr>
            <w:tcW w:w="1535" w:type="dxa"/>
            <w:tcBorders>
              <w:top w:val="nil"/>
              <w:bottom w:val="nil"/>
            </w:tcBorders>
            <w:shd w:val="clear" w:color="auto" w:fill="auto"/>
          </w:tcPr>
          <w:p w14:paraId="3099EFF6" w14:textId="77777777" w:rsidR="00B4375E" w:rsidRPr="00CC4B4E" w:rsidRDefault="00B4375E" w:rsidP="00F735FD">
            <w:pPr>
              <w:pStyle w:val="TAC"/>
              <w:rPr>
                <w:ins w:id="8922" w:author="Ato-MediaTek" w:date="2022-08-29T16:58:00Z"/>
              </w:rPr>
            </w:pPr>
          </w:p>
        </w:tc>
        <w:tc>
          <w:tcPr>
            <w:tcW w:w="2708" w:type="dxa"/>
            <w:gridSpan w:val="2"/>
            <w:tcBorders>
              <w:top w:val="nil"/>
              <w:bottom w:val="nil"/>
            </w:tcBorders>
            <w:shd w:val="clear" w:color="auto" w:fill="auto"/>
          </w:tcPr>
          <w:p w14:paraId="1C977288" w14:textId="77777777" w:rsidR="00B4375E" w:rsidRPr="00CC4B4E" w:rsidRDefault="00B4375E" w:rsidP="00F735FD">
            <w:pPr>
              <w:pStyle w:val="TAC"/>
              <w:rPr>
                <w:ins w:id="8923" w:author="Ato-MediaTek" w:date="2022-08-29T16:58:00Z"/>
              </w:rPr>
            </w:pPr>
          </w:p>
        </w:tc>
      </w:tr>
      <w:tr w:rsidR="00B4375E" w:rsidRPr="00CC4B4E" w14:paraId="3622B6D1" w14:textId="77777777" w:rsidTr="00F735FD">
        <w:trPr>
          <w:ins w:id="8924" w:author="Ato-MediaTek" w:date="2022-08-29T16:58:00Z"/>
        </w:trPr>
        <w:tc>
          <w:tcPr>
            <w:tcW w:w="3360" w:type="dxa"/>
            <w:gridSpan w:val="3"/>
            <w:shd w:val="clear" w:color="auto" w:fill="auto"/>
          </w:tcPr>
          <w:p w14:paraId="31797C0A" w14:textId="77777777" w:rsidR="00B4375E" w:rsidRPr="00CC4B4E" w:rsidRDefault="00B4375E" w:rsidP="00F735FD">
            <w:pPr>
              <w:pStyle w:val="TAL"/>
              <w:rPr>
                <w:ins w:id="8925" w:author="Ato-MediaTek" w:date="2022-08-29T16:58:00Z"/>
                <w:rFonts w:cs="Arial"/>
              </w:rPr>
            </w:pPr>
            <w:ins w:id="8926" w:author="Ato-MediaTek" w:date="2022-08-29T16:58:00Z">
              <w:r w:rsidRPr="00CC4B4E">
                <w:rPr>
                  <w:rFonts w:cs="Arial"/>
                </w:rPr>
                <w:t>EPRE ratio of PDSCH to PDSCH_DMRS</w:t>
              </w:r>
            </w:ins>
          </w:p>
        </w:tc>
        <w:tc>
          <w:tcPr>
            <w:tcW w:w="1369" w:type="dxa"/>
            <w:tcBorders>
              <w:top w:val="nil"/>
              <w:bottom w:val="nil"/>
            </w:tcBorders>
            <w:shd w:val="clear" w:color="auto" w:fill="auto"/>
          </w:tcPr>
          <w:p w14:paraId="1C9856A3" w14:textId="77777777" w:rsidR="00B4375E" w:rsidRPr="00CC4B4E" w:rsidRDefault="00B4375E" w:rsidP="00F735FD">
            <w:pPr>
              <w:pStyle w:val="TAC"/>
              <w:rPr>
                <w:ins w:id="8927" w:author="Ato-MediaTek" w:date="2022-08-29T16:58:00Z"/>
              </w:rPr>
            </w:pPr>
          </w:p>
        </w:tc>
        <w:tc>
          <w:tcPr>
            <w:tcW w:w="1535" w:type="dxa"/>
            <w:tcBorders>
              <w:top w:val="nil"/>
              <w:bottom w:val="nil"/>
            </w:tcBorders>
            <w:shd w:val="clear" w:color="auto" w:fill="auto"/>
          </w:tcPr>
          <w:p w14:paraId="1B407E3D" w14:textId="77777777" w:rsidR="00B4375E" w:rsidRPr="00CC4B4E" w:rsidRDefault="00B4375E" w:rsidP="00F735FD">
            <w:pPr>
              <w:pStyle w:val="TAC"/>
              <w:rPr>
                <w:ins w:id="8928" w:author="Ato-MediaTek" w:date="2022-08-29T16:58:00Z"/>
              </w:rPr>
            </w:pPr>
          </w:p>
        </w:tc>
        <w:tc>
          <w:tcPr>
            <w:tcW w:w="2708" w:type="dxa"/>
            <w:gridSpan w:val="2"/>
            <w:tcBorders>
              <w:top w:val="nil"/>
              <w:bottom w:val="nil"/>
            </w:tcBorders>
            <w:shd w:val="clear" w:color="auto" w:fill="auto"/>
          </w:tcPr>
          <w:p w14:paraId="1437A788" w14:textId="77777777" w:rsidR="00B4375E" w:rsidRPr="00CC4B4E" w:rsidRDefault="00B4375E" w:rsidP="00F735FD">
            <w:pPr>
              <w:pStyle w:val="TAC"/>
              <w:rPr>
                <w:ins w:id="8929" w:author="Ato-MediaTek" w:date="2022-08-29T16:58:00Z"/>
              </w:rPr>
            </w:pPr>
          </w:p>
        </w:tc>
      </w:tr>
      <w:tr w:rsidR="00B4375E" w:rsidRPr="00CC4B4E" w14:paraId="15BAD16D" w14:textId="77777777" w:rsidTr="00F735FD">
        <w:trPr>
          <w:ins w:id="8930" w:author="Ato-MediaTek" w:date="2022-08-29T16:58:00Z"/>
        </w:trPr>
        <w:tc>
          <w:tcPr>
            <w:tcW w:w="3360" w:type="dxa"/>
            <w:gridSpan w:val="3"/>
            <w:shd w:val="clear" w:color="auto" w:fill="auto"/>
          </w:tcPr>
          <w:p w14:paraId="6CCC426B" w14:textId="77777777" w:rsidR="00B4375E" w:rsidRPr="00CC4B4E" w:rsidRDefault="00B4375E" w:rsidP="00F735FD">
            <w:pPr>
              <w:pStyle w:val="TAL"/>
              <w:rPr>
                <w:ins w:id="8931" w:author="Ato-MediaTek" w:date="2022-08-29T16:58:00Z"/>
                <w:rFonts w:cs="Arial"/>
              </w:rPr>
            </w:pPr>
            <w:ins w:id="8932" w:author="Ato-MediaTek" w:date="2022-08-29T16:58:00Z">
              <w:r w:rsidRPr="00CC4B4E">
                <w:rPr>
                  <w:rFonts w:cs="Arial"/>
                </w:rPr>
                <w:t>EPRE ratio of OCNG DMRS to SSS</w:t>
              </w:r>
            </w:ins>
          </w:p>
        </w:tc>
        <w:tc>
          <w:tcPr>
            <w:tcW w:w="1369" w:type="dxa"/>
            <w:tcBorders>
              <w:top w:val="nil"/>
              <w:bottom w:val="nil"/>
            </w:tcBorders>
            <w:shd w:val="clear" w:color="auto" w:fill="auto"/>
          </w:tcPr>
          <w:p w14:paraId="731D028C" w14:textId="77777777" w:rsidR="00B4375E" w:rsidRPr="00CC4B4E" w:rsidRDefault="00B4375E" w:rsidP="00F735FD">
            <w:pPr>
              <w:pStyle w:val="TAC"/>
              <w:rPr>
                <w:ins w:id="8933" w:author="Ato-MediaTek" w:date="2022-08-29T16:58:00Z"/>
              </w:rPr>
            </w:pPr>
          </w:p>
        </w:tc>
        <w:tc>
          <w:tcPr>
            <w:tcW w:w="1535" w:type="dxa"/>
            <w:tcBorders>
              <w:top w:val="nil"/>
              <w:bottom w:val="nil"/>
            </w:tcBorders>
            <w:shd w:val="clear" w:color="auto" w:fill="auto"/>
          </w:tcPr>
          <w:p w14:paraId="3AF7A27B" w14:textId="77777777" w:rsidR="00B4375E" w:rsidRPr="00CC4B4E" w:rsidRDefault="00B4375E" w:rsidP="00F735FD">
            <w:pPr>
              <w:pStyle w:val="TAC"/>
              <w:rPr>
                <w:ins w:id="8934" w:author="Ato-MediaTek" w:date="2022-08-29T16:58:00Z"/>
              </w:rPr>
            </w:pPr>
          </w:p>
        </w:tc>
        <w:tc>
          <w:tcPr>
            <w:tcW w:w="2708" w:type="dxa"/>
            <w:gridSpan w:val="2"/>
            <w:tcBorders>
              <w:top w:val="nil"/>
              <w:bottom w:val="nil"/>
            </w:tcBorders>
            <w:shd w:val="clear" w:color="auto" w:fill="auto"/>
          </w:tcPr>
          <w:p w14:paraId="492118A2" w14:textId="77777777" w:rsidR="00B4375E" w:rsidRPr="00CC4B4E" w:rsidRDefault="00B4375E" w:rsidP="00F735FD">
            <w:pPr>
              <w:pStyle w:val="TAC"/>
              <w:rPr>
                <w:ins w:id="8935" w:author="Ato-MediaTek" w:date="2022-08-29T16:58:00Z"/>
              </w:rPr>
            </w:pPr>
          </w:p>
        </w:tc>
      </w:tr>
      <w:tr w:rsidR="00B4375E" w:rsidRPr="00CC4B4E" w14:paraId="7D0732F1" w14:textId="77777777" w:rsidTr="00F735FD">
        <w:trPr>
          <w:ins w:id="8936" w:author="Ato-MediaTek" w:date="2022-08-29T16:58:00Z"/>
        </w:trPr>
        <w:tc>
          <w:tcPr>
            <w:tcW w:w="3360" w:type="dxa"/>
            <w:gridSpan w:val="3"/>
            <w:shd w:val="clear" w:color="auto" w:fill="auto"/>
          </w:tcPr>
          <w:p w14:paraId="3B00FC85" w14:textId="77777777" w:rsidR="00B4375E" w:rsidRPr="00CC4B4E" w:rsidRDefault="00B4375E" w:rsidP="00F735FD">
            <w:pPr>
              <w:pStyle w:val="TAL"/>
              <w:rPr>
                <w:ins w:id="8937" w:author="Ato-MediaTek" w:date="2022-08-29T16:58:00Z"/>
                <w:rFonts w:cs="Arial"/>
              </w:rPr>
            </w:pPr>
            <w:ins w:id="8938" w:author="Ato-MediaTek" w:date="2022-08-29T16:58:00Z">
              <w:r w:rsidRPr="00CC4B4E">
                <w:rPr>
                  <w:rFonts w:cs="Arial"/>
                </w:rPr>
                <w:t>EPRE ratio of OCNG to OCNG DMRS</w:t>
              </w:r>
            </w:ins>
          </w:p>
        </w:tc>
        <w:tc>
          <w:tcPr>
            <w:tcW w:w="1369" w:type="dxa"/>
            <w:tcBorders>
              <w:top w:val="nil"/>
            </w:tcBorders>
            <w:shd w:val="clear" w:color="auto" w:fill="auto"/>
          </w:tcPr>
          <w:p w14:paraId="2FE43D74" w14:textId="77777777" w:rsidR="00B4375E" w:rsidRPr="00CC4B4E" w:rsidRDefault="00B4375E" w:rsidP="00F735FD">
            <w:pPr>
              <w:pStyle w:val="TAC"/>
              <w:rPr>
                <w:ins w:id="8939" w:author="Ato-MediaTek" w:date="2022-08-29T16:58:00Z"/>
              </w:rPr>
            </w:pPr>
          </w:p>
        </w:tc>
        <w:tc>
          <w:tcPr>
            <w:tcW w:w="1535" w:type="dxa"/>
            <w:tcBorders>
              <w:top w:val="nil"/>
            </w:tcBorders>
            <w:shd w:val="clear" w:color="auto" w:fill="auto"/>
          </w:tcPr>
          <w:p w14:paraId="62165B63" w14:textId="77777777" w:rsidR="00B4375E" w:rsidRPr="00CC4B4E" w:rsidRDefault="00B4375E" w:rsidP="00F735FD">
            <w:pPr>
              <w:pStyle w:val="TAC"/>
              <w:rPr>
                <w:ins w:id="8940" w:author="Ato-MediaTek" w:date="2022-08-29T16:58:00Z"/>
              </w:rPr>
            </w:pPr>
          </w:p>
        </w:tc>
        <w:tc>
          <w:tcPr>
            <w:tcW w:w="2708" w:type="dxa"/>
            <w:gridSpan w:val="2"/>
            <w:tcBorders>
              <w:top w:val="nil"/>
            </w:tcBorders>
            <w:shd w:val="clear" w:color="auto" w:fill="auto"/>
          </w:tcPr>
          <w:p w14:paraId="0EBCD36A" w14:textId="77777777" w:rsidR="00B4375E" w:rsidRPr="00CC4B4E" w:rsidRDefault="00B4375E" w:rsidP="00F735FD">
            <w:pPr>
              <w:pStyle w:val="TAC"/>
              <w:rPr>
                <w:ins w:id="8941" w:author="Ato-MediaTek" w:date="2022-08-29T16:58:00Z"/>
              </w:rPr>
            </w:pPr>
          </w:p>
        </w:tc>
      </w:tr>
      <w:tr w:rsidR="00B4375E" w:rsidRPr="00CC4B4E" w14:paraId="779974D6" w14:textId="77777777" w:rsidTr="00F735FD">
        <w:trPr>
          <w:trHeight w:val="50"/>
          <w:ins w:id="8942" w:author="Ato-MediaTek" w:date="2022-08-29T16:58:00Z"/>
        </w:trPr>
        <w:tc>
          <w:tcPr>
            <w:tcW w:w="3360" w:type="dxa"/>
            <w:gridSpan w:val="3"/>
            <w:tcBorders>
              <w:bottom w:val="single" w:sz="4" w:space="0" w:color="auto"/>
            </w:tcBorders>
            <w:shd w:val="clear" w:color="auto" w:fill="auto"/>
            <w:vAlign w:val="center"/>
          </w:tcPr>
          <w:p w14:paraId="183A328D" w14:textId="77777777" w:rsidR="00B4375E" w:rsidRPr="00CC4B4E" w:rsidRDefault="00B4375E" w:rsidP="00F735FD">
            <w:pPr>
              <w:pStyle w:val="TAL"/>
              <w:rPr>
                <w:ins w:id="8943" w:author="Ato-MediaTek" w:date="2022-08-29T16:58:00Z"/>
                <w:rFonts w:cs="Arial"/>
                <w:vertAlign w:val="superscript"/>
              </w:rPr>
            </w:pPr>
            <w:ins w:id="8944" w:author="Ato-MediaTek" w:date="2022-08-29T16:58:00Z">
              <w:r w:rsidRPr="00CC4B4E">
                <w:rPr>
                  <w:rFonts w:eastAsia="Calibri" w:cs="Arial"/>
                  <w:i/>
                </w:rPr>
                <w:t>N</w:t>
              </w:r>
              <w:r w:rsidRPr="00CC4B4E">
                <w:rPr>
                  <w:rFonts w:eastAsia="Calibri" w:cs="Arial"/>
                  <w:i/>
                  <w:vertAlign w:val="subscript"/>
                </w:rPr>
                <w:t>oc</w:t>
              </w:r>
              <w:r w:rsidRPr="00CC4B4E">
                <w:rPr>
                  <w:rFonts w:eastAsia="Calibri" w:cs="Arial"/>
                  <w:vertAlign w:val="superscript"/>
                </w:rPr>
                <w:t>Note2</w:t>
              </w:r>
            </w:ins>
          </w:p>
        </w:tc>
        <w:tc>
          <w:tcPr>
            <w:tcW w:w="1369" w:type="dxa"/>
            <w:tcBorders>
              <w:bottom w:val="single" w:sz="4" w:space="0" w:color="auto"/>
            </w:tcBorders>
            <w:shd w:val="clear" w:color="auto" w:fill="auto"/>
          </w:tcPr>
          <w:p w14:paraId="0BB20D63" w14:textId="77777777" w:rsidR="00B4375E" w:rsidRPr="00CC4B4E" w:rsidRDefault="00B4375E" w:rsidP="00F735FD">
            <w:pPr>
              <w:pStyle w:val="TAC"/>
              <w:rPr>
                <w:ins w:id="8945" w:author="Ato-MediaTek" w:date="2022-08-29T16:58:00Z"/>
              </w:rPr>
            </w:pPr>
            <w:ins w:id="8946" w:author="Ato-MediaTek" w:date="2022-08-29T16:58:00Z">
              <w:r w:rsidRPr="00CC4B4E">
                <w:t>dBm/15 KHz</w:t>
              </w:r>
            </w:ins>
          </w:p>
        </w:tc>
        <w:tc>
          <w:tcPr>
            <w:tcW w:w="1535" w:type="dxa"/>
          </w:tcPr>
          <w:p w14:paraId="48B8515A" w14:textId="77777777" w:rsidR="00B4375E" w:rsidRPr="00CC4B4E" w:rsidRDefault="00B4375E" w:rsidP="00F735FD">
            <w:pPr>
              <w:pStyle w:val="TAC"/>
              <w:rPr>
                <w:ins w:id="8947" w:author="Ato-MediaTek" w:date="2022-08-29T16:58:00Z"/>
              </w:rPr>
            </w:pPr>
            <w:ins w:id="8948" w:author="Ato-MediaTek" w:date="2022-08-29T16:58:00Z">
              <w:r w:rsidRPr="00CC4B4E">
                <w:t>1, 2, 3, 4, 5, 6</w:t>
              </w:r>
            </w:ins>
          </w:p>
        </w:tc>
        <w:tc>
          <w:tcPr>
            <w:tcW w:w="2708" w:type="dxa"/>
            <w:gridSpan w:val="2"/>
            <w:shd w:val="clear" w:color="auto" w:fill="auto"/>
          </w:tcPr>
          <w:p w14:paraId="6215C0FC" w14:textId="77777777" w:rsidR="00B4375E" w:rsidRPr="00CC4B4E" w:rsidRDefault="00B4375E" w:rsidP="00F735FD">
            <w:pPr>
              <w:pStyle w:val="TAC"/>
              <w:rPr>
                <w:ins w:id="8949" w:author="Ato-MediaTek" w:date="2022-08-29T16:58:00Z"/>
              </w:rPr>
            </w:pPr>
            <w:ins w:id="8950" w:author="Ato-MediaTek" w:date="2022-08-29T16:58:00Z">
              <w:r w:rsidRPr="00CC4B4E">
                <w:t>-104</w:t>
              </w:r>
            </w:ins>
          </w:p>
        </w:tc>
      </w:tr>
      <w:tr w:rsidR="00B4375E" w:rsidRPr="00CC4B4E" w14:paraId="5B8A3B93" w14:textId="77777777" w:rsidTr="00F735FD">
        <w:trPr>
          <w:trHeight w:val="56"/>
          <w:ins w:id="8951" w:author="Ato-MediaTek" w:date="2022-08-29T16:58:00Z"/>
        </w:trPr>
        <w:tc>
          <w:tcPr>
            <w:tcW w:w="3360" w:type="dxa"/>
            <w:gridSpan w:val="3"/>
            <w:tcBorders>
              <w:bottom w:val="nil"/>
            </w:tcBorders>
            <w:shd w:val="clear" w:color="auto" w:fill="auto"/>
            <w:vAlign w:val="center"/>
          </w:tcPr>
          <w:p w14:paraId="55242828" w14:textId="77777777" w:rsidR="00B4375E" w:rsidRPr="00CC4B4E" w:rsidRDefault="00B4375E" w:rsidP="00F735FD">
            <w:pPr>
              <w:pStyle w:val="TAL"/>
              <w:rPr>
                <w:ins w:id="8952" w:author="Ato-MediaTek" w:date="2022-08-29T16:58:00Z"/>
                <w:rFonts w:cs="Arial"/>
                <w:vertAlign w:val="superscript"/>
              </w:rPr>
            </w:pPr>
            <w:ins w:id="8953" w:author="Ato-MediaTek" w:date="2022-08-29T16:58:00Z">
              <w:r w:rsidRPr="00CC4B4E">
                <w:rPr>
                  <w:rFonts w:eastAsia="Calibri" w:cs="Arial"/>
                  <w:i/>
                </w:rPr>
                <w:t>N</w:t>
              </w:r>
              <w:r w:rsidRPr="00CC4B4E">
                <w:rPr>
                  <w:rFonts w:eastAsia="Calibri" w:cs="Arial"/>
                  <w:i/>
                  <w:vertAlign w:val="subscript"/>
                </w:rPr>
                <w:t>oc</w:t>
              </w:r>
              <w:r w:rsidRPr="00CC4B4E">
                <w:rPr>
                  <w:rFonts w:eastAsia="Calibri" w:cs="Arial"/>
                  <w:vertAlign w:val="superscript"/>
                </w:rPr>
                <w:t>Note2</w:t>
              </w:r>
            </w:ins>
          </w:p>
        </w:tc>
        <w:tc>
          <w:tcPr>
            <w:tcW w:w="1369" w:type="dxa"/>
            <w:tcBorders>
              <w:bottom w:val="nil"/>
            </w:tcBorders>
            <w:shd w:val="clear" w:color="auto" w:fill="auto"/>
          </w:tcPr>
          <w:p w14:paraId="67256E74" w14:textId="77777777" w:rsidR="00B4375E" w:rsidRPr="00CC4B4E" w:rsidRDefault="00B4375E" w:rsidP="00F735FD">
            <w:pPr>
              <w:pStyle w:val="TAC"/>
              <w:rPr>
                <w:ins w:id="8954" w:author="Ato-MediaTek" w:date="2022-08-29T16:58:00Z"/>
              </w:rPr>
            </w:pPr>
            <w:ins w:id="8955" w:author="Ato-MediaTek" w:date="2022-08-29T16:58:00Z">
              <w:r w:rsidRPr="00CC4B4E">
                <w:t>dBm/SCS</w:t>
              </w:r>
            </w:ins>
          </w:p>
        </w:tc>
        <w:tc>
          <w:tcPr>
            <w:tcW w:w="1535" w:type="dxa"/>
          </w:tcPr>
          <w:p w14:paraId="220B55DF" w14:textId="77777777" w:rsidR="00B4375E" w:rsidRPr="00CC4B4E" w:rsidRDefault="00B4375E" w:rsidP="00F735FD">
            <w:pPr>
              <w:pStyle w:val="TAC"/>
              <w:rPr>
                <w:ins w:id="8956" w:author="Ato-MediaTek" w:date="2022-08-29T16:58:00Z"/>
              </w:rPr>
            </w:pPr>
            <w:ins w:id="8957" w:author="Ato-MediaTek" w:date="2022-08-29T16:58:00Z">
              <w:r w:rsidRPr="00CC4B4E">
                <w:t>1, 2, 4, 5</w:t>
              </w:r>
            </w:ins>
          </w:p>
        </w:tc>
        <w:tc>
          <w:tcPr>
            <w:tcW w:w="2708" w:type="dxa"/>
            <w:gridSpan w:val="2"/>
            <w:shd w:val="clear" w:color="auto" w:fill="auto"/>
          </w:tcPr>
          <w:p w14:paraId="27EA1DE9" w14:textId="77777777" w:rsidR="00B4375E" w:rsidRPr="00CC4B4E" w:rsidRDefault="00B4375E" w:rsidP="00F735FD">
            <w:pPr>
              <w:pStyle w:val="TAC"/>
              <w:rPr>
                <w:ins w:id="8958" w:author="Ato-MediaTek" w:date="2022-08-29T16:58:00Z"/>
              </w:rPr>
            </w:pPr>
            <w:ins w:id="8959" w:author="Ato-MediaTek" w:date="2022-08-29T16:58:00Z">
              <w:r w:rsidRPr="00CC4B4E">
                <w:t>-104</w:t>
              </w:r>
            </w:ins>
          </w:p>
        </w:tc>
      </w:tr>
      <w:tr w:rsidR="00B4375E" w:rsidRPr="00CC4B4E" w14:paraId="3C1C4A2A" w14:textId="77777777" w:rsidTr="00F735FD">
        <w:trPr>
          <w:trHeight w:val="56"/>
          <w:ins w:id="8960" w:author="Ato-MediaTek" w:date="2022-08-29T16:58:00Z"/>
        </w:trPr>
        <w:tc>
          <w:tcPr>
            <w:tcW w:w="3360" w:type="dxa"/>
            <w:gridSpan w:val="3"/>
            <w:tcBorders>
              <w:top w:val="nil"/>
            </w:tcBorders>
            <w:shd w:val="clear" w:color="auto" w:fill="auto"/>
            <w:vAlign w:val="center"/>
          </w:tcPr>
          <w:p w14:paraId="611C5EA0" w14:textId="77777777" w:rsidR="00B4375E" w:rsidRPr="00CC4B4E" w:rsidRDefault="00B4375E" w:rsidP="00F735FD">
            <w:pPr>
              <w:pStyle w:val="TAL"/>
              <w:rPr>
                <w:ins w:id="8961" w:author="Ato-MediaTek" w:date="2022-08-29T16:58:00Z"/>
                <w:rFonts w:eastAsia="Calibri" w:cs="Arial"/>
                <w:i/>
              </w:rPr>
            </w:pPr>
          </w:p>
        </w:tc>
        <w:tc>
          <w:tcPr>
            <w:tcW w:w="1369" w:type="dxa"/>
            <w:tcBorders>
              <w:top w:val="nil"/>
            </w:tcBorders>
            <w:shd w:val="clear" w:color="auto" w:fill="auto"/>
          </w:tcPr>
          <w:p w14:paraId="1867135E" w14:textId="77777777" w:rsidR="00B4375E" w:rsidRPr="00CC4B4E" w:rsidRDefault="00B4375E" w:rsidP="00F735FD">
            <w:pPr>
              <w:pStyle w:val="TAC"/>
              <w:rPr>
                <w:ins w:id="8962" w:author="Ato-MediaTek" w:date="2022-08-29T16:58:00Z"/>
              </w:rPr>
            </w:pPr>
          </w:p>
        </w:tc>
        <w:tc>
          <w:tcPr>
            <w:tcW w:w="1535" w:type="dxa"/>
          </w:tcPr>
          <w:p w14:paraId="455EBE90" w14:textId="77777777" w:rsidR="00B4375E" w:rsidRPr="00CC4B4E" w:rsidRDefault="00B4375E" w:rsidP="00F735FD">
            <w:pPr>
              <w:pStyle w:val="TAC"/>
              <w:rPr>
                <w:ins w:id="8963" w:author="Ato-MediaTek" w:date="2022-08-29T16:58:00Z"/>
              </w:rPr>
            </w:pPr>
            <w:ins w:id="8964" w:author="Ato-MediaTek" w:date="2022-08-29T16:58:00Z">
              <w:r w:rsidRPr="00CC4B4E">
                <w:t>3, 6</w:t>
              </w:r>
            </w:ins>
          </w:p>
        </w:tc>
        <w:tc>
          <w:tcPr>
            <w:tcW w:w="2708" w:type="dxa"/>
            <w:gridSpan w:val="2"/>
            <w:shd w:val="clear" w:color="auto" w:fill="auto"/>
          </w:tcPr>
          <w:p w14:paraId="5EC163BE" w14:textId="77777777" w:rsidR="00B4375E" w:rsidRPr="00CC4B4E" w:rsidRDefault="00B4375E" w:rsidP="00F735FD">
            <w:pPr>
              <w:pStyle w:val="TAC"/>
              <w:rPr>
                <w:ins w:id="8965" w:author="Ato-MediaTek" w:date="2022-08-29T16:58:00Z"/>
              </w:rPr>
            </w:pPr>
            <w:ins w:id="8966" w:author="Ato-MediaTek" w:date="2022-08-29T16:58:00Z">
              <w:r w:rsidRPr="00CC4B4E">
                <w:t>-101</w:t>
              </w:r>
            </w:ins>
          </w:p>
        </w:tc>
      </w:tr>
      <w:tr w:rsidR="00B4375E" w:rsidRPr="00CC4B4E" w14:paraId="6EBDCF71" w14:textId="77777777" w:rsidTr="00F735FD">
        <w:trPr>
          <w:ins w:id="8967" w:author="Ato-MediaTek" w:date="2022-08-29T16:58:00Z"/>
        </w:trPr>
        <w:tc>
          <w:tcPr>
            <w:tcW w:w="3360" w:type="dxa"/>
            <w:gridSpan w:val="3"/>
            <w:shd w:val="clear" w:color="auto" w:fill="auto"/>
            <w:vAlign w:val="center"/>
          </w:tcPr>
          <w:p w14:paraId="2455F471" w14:textId="77777777" w:rsidR="00B4375E" w:rsidRPr="00CC4B4E" w:rsidRDefault="00B4375E" w:rsidP="00F735FD">
            <w:pPr>
              <w:pStyle w:val="TAL"/>
              <w:rPr>
                <w:ins w:id="8968" w:author="Ato-MediaTek" w:date="2022-08-29T16:58:00Z"/>
                <w:rFonts w:eastAsia="Calibri" w:cs="Arial"/>
                <w:i/>
                <w:vertAlign w:val="superscript"/>
              </w:rPr>
            </w:pPr>
            <w:ins w:id="8969" w:author="Ato-MediaTek" w:date="2022-08-29T16:58:00Z">
              <w:r w:rsidRPr="00CC4B4E">
                <w:rPr>
                  <w:rFonts w:eastAsia="Calibri" w:cs="Arial"/>
                </w:rPr>
                <w:t>Ê</w:t>
              </w:r>
              <w:r w:rsidRPr="00CC4B4E">
                <w:rPr>
                  <w:rFonts w:eastAsia="Calibri" w:cs="Arial"/>
                  <w:vertAlign w:val="subscript"/>
                </w:rPr>
                <w:t>s</w:t>
              </w:r>
              <w:r w:rsidRPr="00CC4B4E">
                <w:rPr>
                  <w:rFonts w:eastAsia="Calibri" w:cs="Arial"/>
                </w:rPr>
                <w:t>/N</w:t>
              </w:r>
              <w:r w:rsidRPr="00CC4B4E">
                <w:rPr>
                  <w:rFonts w:eastAsia="Calibri" w:cs="Arial"/>
                  <w:vertAlign w:val="subscript"/>
                </w:rPr>
                <w:t>oc</w:t>
              </w:r>
            </w:ins>
          </w:p>
        </w:tc>
        <w:tc>
          <w:tcPr>
            <w:tcW w:w="1369" w:type="dxa"/>
            <w:shd w:val="clear" w:color="auto" w:fill="auto"/>
          </w:tcPr>
          <w:p w14:paraId="108F5BF6" w14:textId="77777777" w:rsidR="00B4375E" w:rsidRPr="00CC4B4E" w:rsidRDefault="00B4375E" w:rsidP="00F735FD">
            <w:pPr>
              <w:pStyle w:val="TAC"/>
              <w:rPr>
                <w:ins w:id="8970" w:author="Ato-MediaTek" w:date="2022-08-29T16:58:00Z"/>
              </w:rPr>
            </w:pPr>
            <w:ins w:id="8971" w:author="Ato-MediaTek" w:date="2022-08-29T16:58:00Z">
              <w:r w:rsidRPr="00CC4B4E">
                <w:t>dB</w:t>
              </w:r>
            </w:ins>
          </w:p>
        </w:tc>
        <w:tc>
          <w:tcPr>
            <w:tcW w:w="1535" w:type="dxa"/>
          </w:tcPr>
          <w:p w14:paraId="66C795BA" w14:textId="77777777" w:rsidR="00B4375E" w:rsidRPr="00CC4B4E" w:rsidRDefault="00B4375E" w:rsidP="00F735FD">
            <w:pPr>
              <w:pStyle w:val="TAC"/>
              <w:rPr>
                <w:ins w:id="8972" w:author="Ato-MediaTek" w:date="2022-08-29T16:58:00Z"/>
              </w:rPr>
            </w:pPr>
            <w:ins w:id="8973" w:author="Ato-MediaTek" w:date="2022-08-29T16:58:00Z">
              <w:r w:rsidRPr="00CC4B4E">
                <w:t>1, 2, 3, 4, 5, 6</w:t>
              </w:r>
            </w:ins>
          </w:p>
        </w:tc>
        <w:tc>
          <w:tcPr>
            <w:tcW w:w="1187" w:type="dxa"/>
            <w:shd w:val="clear" w:color="auto" w:fill="auto"/>
          </w:tcPr>
          <w:p w14:paraId="11C7E49A" w14:textId="77777777" w:rsidR="00B4375E" w:rsidRPr="00CC4B4E" w:rsidRDefault="00B4375E" w:rsidP="00F735FD">
            <w:pPr>
              <w:pStyle w:val="TAC"/>
              <w:rPr>
                <w:ins w:id="8974" w:author="Ato-MediaTek" w:date="2022-08-29T16:58:00Z"/>
              </w:rPr>
            </w:pPr>
            <w:ins w:id="8975" w:author="Ato-MediaTek" w:date="2022-08-29T16:58:00Z">
              <w:r w:rsidRPr="00CC4B4E" w:rsidDel="007C773E">
                <w:t>1</w:t>
              </w:r>
              <w:r w:rsidRPr="00CC4B4E">
                <w:t>16</w:t>
              </w:r>
            </w:ins>
          </w:p>
        </w:tc>
        <w:tc>
          <w:tcPr>
            <w:tcW w:w="1521" w:type="dxa"/>
            <w:shd w:val="clear" w:color="auto" w:fill="auto"/>
          </w:tcPr>
          <w:p w14:paraId="3C99AE3B" w14:textId="77777777" w:rsidR="00B4375E" w:rsidRPr="00CC4B4E" w:rsidRDefault="00B4375E" w:rsidP="00F735FD">
            <w:pPr>
              <w:pStyle w:val="TAC"/>
              <w:rPr>
                <w:ins w:id="8976" w:author="Ato-MediaTek" w:date="2022-08-29T16:58:00Z"/>
              </w:rPr>
            </w:pPr>
            <w:ins w:id="8977" w:author="Ato-MediaTek" w:date="2022-08-29T16:58:00Z">
              <w:r w:rsidRPr="00CC4B4E" w:rsidDel="007C773E">
                <w:t>7</w:t>
              </w:r>
              <w:r w:rsidRPr="00CC4B4E">
                <w:t>0</w:t>
              </w:r>
            </w:ins>
          </w:p>
        </w:tc>
      </w:tr>
      <w:tr w:rsidR="00B4375E" w:rsidRPr="00CC4B4E" w14:paraId="0096334B" w14:textId="77777777" w:rsidTr="00F735FD">
        <w:trPr>
          <w:ins w:id="8978" w:author="Ato-MediaTek" w:date="2022-08-29T16:58:00Z"/>
        </w:trPr>
        <w:tc>
          <w:tcPr>
            <w:tcW w:w="3360" w:type="dxa"/>
            <w:gridSpan w:val="3"/>
            <w:shd w:val="clear" w:color="auto" w:fill="auto"/>
            <w:vAlign w:val="center"/>
          </w:tcPr>
          <w:p w14:paraId="02CC233B" w14:textId="77777777" w:rsidR="00B4375E" w:rsidRPr="00CC4B4E" w:rsidRDefault="00B4375E" w:rsidP="00F735FD">
            <w:pPr>
              <w:pStyle w:val="TAL"/>
              <w:rPr>
                <w:ins w:id="8979" w:author="Ato-MediaTek" w:date="2022-08-29T16:58:00Z"/>
                <w:rFonts w:eastAsia="Calibri" w:cs="Arial"/>
              </w:rPr>
            </w:pPr>
            <w:ins w:id="8980" w:author="Ato-MediaTek" w:date="2022-08-29T16:58:00Z">
              <w:r w:rsidRPr="00CC4B4E">
                <w:rPr>
                  <w:rFonts w:eastAsia="Calibri" w:cs="Arial"/>
                </w:rPr>
                <w:t>Ê</w:t>
              </w:r>
              <w:r w:rsidRPr="00CC4B4E">
                <w:rPr>
                  <w:rFonts w:eastAsia="Calibri" w:cs="Arial"/>
                  <w:vertAlign w:val="subscript"/>
                </w:rPr>
                <w:t>s</w:t>
              </w:r>
              <w:r w:rsidRPr="00CC4B4E">
                <w:rPr>
                  <w:rFonts w:eastAsia="Calibri" w:cs="Arial"/>
                </w:rPr>
                <w:t>/I</w:t>
              </w:r>
              <w:r w:rsidRPr="00CC4B4E">
                <w:rPr>
                  <w:rFonts w:eastAsia="Calibri" w:cs="Arial"/>
                  <w:vertAlign w:val="subscript"/>
                </w:rPr>
                <w:t>ot</w:t>
              </w:r>
              <w:r w:rsidRPr="00CC4B4E">
                <w:rPr>
                  <w:rFonts w:eastAsia="Calibri" w:cs="Arial"/>
                  <w:vertAlign w:val="superscript"/>
                </w:rPr>
                <w:t>Note3</w:t>
              </w:r>
            </w:ins>
          </w:p>
        </w:tc>
        <w:tc>
          <w:tcPr>
            <w:tcW w:w="1369" w:type="dxa"/>
            <w:tcBorders>
              <w:bottom w:val="single" w:sz="4" w:space="0" w:color="auto"/>
            </w:tcBorders>
            <w:shd w:val="clear" w:color="auto" w:fill="auto"/>
          </w:tcPr>
          <w:p w14:paraId="6C70479A" w14:textId="77777777" w:rsidR="00B4375E" w:rsidRPr="00CC4B4E" w:rsidRDefault="00B4375E" w:rsidP="00F735FD">
            <w:pPr>
              <w:pStyle w:val="TAC"/>
              <w:rPr>
                <w:ins w:id="8981" w:author="Ato-MediaTek" w:date="2022-08-29T16:58:00Z"/>
              </w:rPr>
            </w:pPr>
            <w:ins w:id="8982" w:author="Ato-MediaTek" w:date="2022-08-29T16:58:00Z">
              <w:r w:rsidRPr="00CC4B4E">
                <w:t>dB</w:t>
              </w:r>
            </w:ins>
          </w:p>
        </w:tc>
        <w:tc>
          <w:tcPr>
            <w:tcW w:w="1535" w:type="dxa"/>
          </w:tcPr>
          <w:p w14:paraId="2A77CF7E" w14:textId="77777777" w:rsidR="00B4375E" w:rsidRPr="00CC4B4E" w:rsidRDefault="00B4375E" w:rsidP="00F735FD">
            <w:pPr>
              <w:pStyle w:val="TAC"/>
              <w:rPr>
                <w:ins w:id="8983" w:author="Ato-MediaTek" w:date="2022-08-29T16:58:00Z"/>
              </w:rPr>
            </w:pPr>
            <w:ins w:id="8984" w:author="Ato-MediaTek" w:date="2022-08-29T16:58:00Z">
              <w:r w:rsidRPr="00CC4B4E">
                <w:t>1, 2, 3, 4, 5, 6</w:t>
              </w:r>
            </w:ins>
          </w:p>
        </w:tc>
        <w:tc>
          <w:tcPr>
            <w:tcW w:w="1187" w:type="dxa"/>
            <w:shd w:val="clear" w:color="auto" w:fill="auto"/>
          </w:tcPr>
          <w:p w14:paraId="515FD895" w14:textId="77777777" w:rsidR="00B4375E" w:rsidRPr="00CC4B4E" w:rsidRDefault="00B4375E" w:rsidP="00F735FD">
            <w:pPr>
              <w:pStyle w:val="TAC"/>
              <w:rPr>
                <w:ins w:id="8985" w:author="Ato-MediaTek" w:date="2022-08-29T16:58:00Z"/>
              </w:rPr>
            </w:pPr>
            <w:ins w:id="8986" w:author="Ato-MediaTek" w:date="2022-08-29T16:58:00Z">
              <w:r w:rsidRPr="00CC4B4E" w:rsidDel="007C773E">
                <w:t>1</w:t>
              </w:r>
              <w:r w:rsidRPr="00CC4B4E">
                <w:t>16</w:t>
              </w:r>
            </w:ins>
          </w:p>
        </w:tc>
        <w:tc>
          <w:tcPr>
            <w:tcW w:w="1521" w:type="dxa"/>
            <w:shd w:val="clear" w:color="auto" w:fill="auto"/>
          </w:tcPr>
          <w:p w14:paraId="6504B4BA" w14:textId="77777777" w:rsidR="00B4375E" w:rsidRPr="00CC4B4E" w:rsidRDefault="00B4375E" w:rsidP="00F735FD">
            <w:pPr>
              <w:pStyle w:val="TAC"/>
              <w:rPr>
                <w:ins w:id="8987" w:author="Ato-MediaTek" w:date="2022-08-29T16:58:00Z"/>
              </w:rPr>
            </w:pPr>
            <w:ins w:id="8988" w:author="Ato-MediaTek" w:date="2022-08-29T16:58:00Z">
              <w:r w:rsidRPr="00CC4B4E" w:rsidDel="007C773E">
                <w:t>7</w:t>
              </w:r>
              <w:r w:rsidRPr="00CC4B4E">
                <w:t>0</w:t>
              </w:r>
            </w:ins>
          </w:p>
        </w:tc>
      </w:tr>
      <w:tr w:rsidR="00B4375E" w:rsidRPr="00CC4B4E" w14:paraId="0CB846C9" w14:textId="77777777" w:rsidTr="00F735FD">
        <w:trPr>
          <w:ins w:id="8989" w:author="Ato-MediaTek" w:date="2022-08-29T16:58:00Z"/>
        </w:trPr>
        <w:tc>
          <w:tcPr>
            <w:tcW w:w="3360" w:type="dxa"/>
            <w:gridSpan w:val="3"/>
            <w:shd w:val="clear" w:color="auto" w:fill="auto"/>
            <w:vAlign w:val="center"/>
          </w:tcPr>
          <w:p w14:paraId="1D3A710E" w14:textId="77777777" w:rsidR="00B4375E" w:rsidRPr="00CC4B4E" w:rsidRDefault="00B4375E" w:rsidP="00F735FD">
            <w:pPr>
              <w:pStyle w:val="TAL"/>
              <w:rPr>
                <w:ins w:id="8990" w:author="Ato-MediaTek" w:date="2022-08-29T16:58:00Z"/>
                <w:rFonts w:eastAsia="Calibri" w:cs="Arial"/>
                <w:vertAlign w:val="superscript"/>
              </w:rPr>
            </w:pPr>
            <w:ins w:id="8991" w:author="Ato-MediaTek" w:date="2022-08-29T16:58:00Z">
              <w:r w:rsidRPr="00CC4B4E">
                <w:rPr>
                  <w:rFonts w:eastAsia="Calibri" w:cs="Arial"/>
                </w:rPr>
                <w:t>SS-RSRP</w:t>
              </w:r>
              <w:r w:rsidRPr="00CC4B4E">
                <w:rPr>
                  <w:rFonts w:eastAsia="Calibri" w:cs="Arial"/>
                  <w:vertAlign w:val="superscript"/>
                </w:rPr>
                <w:t>Note3</w:t>
              </w:r>
            </w:ins>
          </w:p>
        </w:tc>
        <w:tc>
          <w:tcPr>
            <w:tcW w:w="1369" w:type="dxa"/>
            <w:tcBorders>
              <w:bottom w:val="nil"/>
            </w:tcBorders>
            <w:shd w:val="clear" w:color="auto" w:fill="auto"/>
          </w:tcPr>
          <w:p w14:paraId="660FF163" w14:textId="77777777" w:rsidR="00B4375E" w:rsidRPr="00CC4B4E" w:rsidRDefault="00B4375E" w:rsidP="00F735FD">
            <w:pPr>
              <w:pStyle w:val="TAC"/>
              <w:rPr>
                <w:ins w:id="8992" w:author="Ato-MediaTek" w:date="2022-08-29T16:58:00Z"/>
              </w:rPr>
            </w:pPr>
            <w:ins w:id="8993" w:author="Ato-MediaTek" w:date="2022-08-29T16:58:00Z">
              <w:r w:rsidRPr="00CC4B4E">
                <w:t>dBm/SCS</w:t>
              </w:r>
            </w:ins>
          </w:p>
        </w:tc>
        <w:tc>
          <w:tcPr>
            <w:tcW w:w="1535" w:type="dxa"/>
          </w:tcPr>
          <w:p w14:paraId="0CAC5D5D" w14:textId="77777777" w:rsidR="00B4375E" w:rsidRPr="00CC4B4E" w:rsidRDefault="00B4375E" w:rsidP="00F735FD">
            <w:pPr>
              <w:pStyle w:val="TAC"/>
              <w:rPr>
                <w:ins w:id="8994" w:author="Ato-MediaTek" w:date="2022-08-29T16:58:00Z"/>
              </w:rPr>
            </w:pPr>
            <w:ins w:id="8995" w:author="Ato-MediaTek" w:date="2022-08-29T16:58:00Z">
              <w:r w:rsidRPr="00CC4B4E">
                <w:t>1, 2, 4, 5</w:t>
              </w:r>
            </w:ins>
          </w:p>
        </w:tc>
        <w:tc>
          <w:tcPr>
            <w:tcW w:w="1187" w:type="dxa"/>
            <w:shd w:val="clear" w:color="auto" w:fill="auto"/>
          </w:tcPr>
          <w:p w14:paraId="4B867447" w14:textId="77777777" w:rsidR="00B4375E" w:rsidRPr="00CC4B4E" w:rsidRDefault="00B4375E" w:rsidP="00F735FD">
            <w:pPr>
              <w:pStyle w:val="TAC"/>
              <w:rPr>
                <w:ins w:id="8996" w:author="Ato-MediaTek" w:date="2022-08-29T16:58:00Z"/>
              </w:rPr>
            </w:pPr>
            <w:ins w:id="8997" w:author="Ato-MediaTek" w:date="2022-08-29T16:58:00Z">
              <w:r w:rsidRPr="00CC4B4E" w:rsidDel="007C773E">
                <w:t>-</w:t>
              </w:r>
              <w:r w:rsidRPr="00CC4B4E">
                <w:t>-88</w:t>
              </w:r>
            </w:ins>
          </w:p>
        </w:tc>
        <w:tc>
          <w:tcPr>
            <w:tcW w:w="1521" w:type="dxa"/>
            <w:shd w:val="clear" w:color="auto" w:fill="auto"/>
          </w:tcPr>
          <w:p w14:paraId="0027AA2E" w14:textId="77777777" w:rsidR="00B4375E" w:rsidRPr="00CC4B4E" w:rsidRDefault="00B4375E" w:rsidP="00F735FD">
            <w:pPr>
              <w:pStyle w:val="TAC"/>
              <w:rPr>
                <w:ins w:id="8998" w:author="Ato-MediaTek" w:date="2022-08-29T16:58:00Z"/>
              </w:rPr>
            </w:pPr>
            <w:ins w:id="8999" w:author="Ato-MediaTek" w:date="2022-08-29T16:58:00Z">
              <w:r w:rsidRPr="00CC4B4E" w:rsidDel="007C773E">
                <w:t>-</w:t>
              </w:r>
              <w:r w:rsidRPr="00CC4B4E">
                <w:t>-104</w:t>
              </w:r>
            </w:ins>
          </w:p>
        </w:tc>
      </w:tr>
      <w:tr w:rsidR="00B4375E" w:rsidRPr="00CC4B4E" w14:paraId="3044D4D1" w14:textId="77777777" w:rsidTr="00F735FD">
        <w:trPr>
          <w:ins w:id="9000" w:author="Ato-MediaTek" w:date="2022-08-29T16:58:00Z"/>
        </w:trPr>
        <w:tc>
          <w:tcPr>
            <w:tcW w:w="3360" w:type="dxa"/>
            <w:gridSpan w:val="3"/>
            <w:shd w:val="clear" w:color="auto" w:fill="auto"/>
            <w:vAlign w:val="center"/>
          </w:tcPr>
          <w:p w14:paraId="1480369C" w14:textId="77777777" w:rsidR="00B4375E" w:rsidRPr="00CC4B4E" w:rsidRDefault="00B4375E" w:rsidP="00F735FD">
            <w:pPr>
              <w:pStyle w:val="TAL"/>
              <w:rPr>
                <w:ins w:id="9001" w:author="Ato-MediaTek" w:date="2022-08-29T16:58:00Z"/>
                <w:rFonts w:eastAsia="Calibri" w:cs="Arial"/>
              </w:rPr>
            </w:pPr>
          </w:p>
        </w:tc>
        <w:tc>
          <w:tcPr>
            <w:tcW w:w="1369" w:type="dxa"/>
            <w:tcBorders>
              <w:top w:val="nil"/>
              <w:bottom w:val="single" w:sz="4" w:space="0" w:color="auto"/>
            </w:tcBorders>
            <w:shd w:val="clear" w:color="auto" w:fill="auto"/>
          </w:tcPr>
          <w:p w14:paraId="15BBB942" w14:textId="77777777" w:rsidR="00B4375E" w:rsidRPr="00CC4B4E" w:rsidRDefault="00B4375E" w:rsidP="00F735FD">
            <w:pPr>
              <w:pStyle w:val="TAC"/>
              <w:rPr>
                <w:ins w:id="9002" w:author="Ato-MediaTek" w:date="2022-08-29T16:58:00Z"/>
              </w:rPr>
            </w:pPr>
          </w:p>
        </w:tc>
        <w:tc>
          <w:tcPr>
            <w:tcW w:w="1535" w:type="dxa"/>
          </w:tcPr>
          <w:p w14:paraId="5DBEE537" w14:textId="77777777" w:rsidR="00B4375E" w:rsidRPr="00CC4B4E" w:rsidRDefault="00B4375E" w:rsidP="00F735FD">
            <w:pPr>
              <w:pStyle w:val="TAC"/>
              <w:rPr>
                <w:ins w:id="9003" w:author="Ato-MediaTek" w:date="2022-08-29T16:58:00Z"/>
              </w:rPr>
            </w:pPr>
            <w:ins w:id="9004" w:author="Ato-MediaTek" w:date="2022-08-29T16:58:00Z">
              <w:r w:rsidRPr="00CC4B4E">
                <w:t>3, 6</w:t>
              </w:r>
            </w:ins>
          </w:p>
        </w:tc>
        <w:tc>
          <w:tcPr>
            <w:tcW w:w="1187" w:type="dxa"/>
            <w:shd w:val="clear" w:color="auto" w:fill="auto"/>
          </w:tcPr>
          <w:p w14:paraId="7F6C5511" w14:textId="77777777" w:rsidR="00B4375E" w:rsidRPr="00CC4B4E" w:rsidRDefault="00B4375E" w:rsidP="00F735FD">
            <w:pPr>
              <w:pStyle w:val="TAC"/>
              <w:rPr>
                <w:ins w:id="9005" w:author="Ato-MediaTek" w:date="2022-08-29T16:58:00Z"/>
              </w:rPr>
            </w:pPr>
            <w:ins w:id="9006" w:author="Ato-MediaTek" w:date="2022-08-29T16:58:00Z">
              <w:r w:rsidRPr="00CC4B4E" w:rsidDel="007C773E">
                <w:t>-</w:t>
              </w:r>
              <w:r w:rsidRPr="00CC4B4E">
                <w:t>-85</w:t>
              </w:r>
            </w:ins>
          </w:p>
        </w:tc>
        <w:tc>
          <w:tcPr>
            <w:tcW w:w="1521" w:type="dxa"/>
            <w:shd w:val="clear" w:color="auto" w:fill="auto"/>
          </w:tcPr>
          <w:p w14:paraId="7A086CDA" w14:textId="77777777" w:rsidR="00B4375E" w:rsidRPr="00CC4B4E" w:rsidRDefault="00B4375E" w:rsidP="00F735FD">
            <w:pPr>
              <w:pStyle w:val="TAC"/>
              <w:rPr>
                <w:ins w:id="9007" w:author="Ato-MediaTek" w:date="2022-08-29T16:58:00Z"/>
              </w:rPr>
            </w:pPr>
            <w:ins w:id="9008" w:author="Ato-MediaTek" w:date="2022-08-29T16:58:00Z">
              <w:r w:rsidRPr="00CC4B4E" w:rsidDel="007C773E">
                <w:t>-</w:t>
              </w:r>
              <w:r w:rsidRPr="00CC4B4E">
                <w:t>-101</w:t>
              </w:r>
            </w:ins>
          </w:p>
        </w:tc>
      </w:tr>
      <w:tr w:rsidR="00B4375E" w:rsidRPr="00CC4B4E" w14:paraId="6ADA9DCE" w14:textId="77777777" w:rsidTr="00F735FD">
        <w:trPr>
          <w:ins w:id="9009" w:author="Ato-MediaTek" w:date="2022-08-29T16:58:00Z"/>
        </w:trPr>
        <w:tc>
          <w:tcPr>
            <w:tcW w:w="3360" w:type="dxa"/>
            <w:gridSpan w:val="3"/>
            <w:shd w:val="clear" w:color="auto" w:fill="auto"/>
            <w:vAlign w:val="center"/>
          </w:tcPr>
          <w:p w14:paraId="5BA525DF" w14:textId="77777777" w:rsidR="00B4375E" w:rsidRPr="00CC4B4E" w:rsidRDefault="00B4375E" w:rsidP="00F735FD">
            <w:pPr>
              <w:pStyle w:val="TAL"/>
              <w:rPr>
                <w:ins w:id="9010" w:author="Ato-MediaTek" w:date="2022-08-29T16:58:00Z"/>
                <w:rFonts w:eastAsia="Calibri" w:cs="Arial"/>
                <w:vertAlign w:val="superscript"/>
              </w:rPr>
            </w:pPr>
            <w:ins w:id="9011" w:author="Ato-MediaTek" w:date="2022-08-29T16:58:00Z">
              <w:r w:rsidRPr="00CC4B4E">
                <w:rPr>
                  <w:rFonts w:eastAsia="Calibri" w:cs="Arial"/>
                </w:rPr>
                <w:t>SSB_RP</w:t>
              </w:r>
              <w:r w:rsidRPr="00CC4B4E">
                <w:rPr>
                  <w:rFonts w:eastAsia="Calibri" w:cs="Arial"/>
                  <w:vertAlign w:val="superscript"/>
                </w:rPr>
                <w:t>Note3</w:t>
              </w:r>
            </w:ins>
          </w:p>
        </w:tc>
        <w:tc>
          <w:tcPr>
            <w:tcW w:w="1369" w:type="dxa"/>
            <w:tcBorders>
              <w:bottom w:val="nil"/>
            </w:tcBorders>
            <w:shd w:val="clear" w:color="auto" w:fill="auto"/>
          </w:tcPr>
          <w:p w14:paraId="69AAD4F2" w14:textId="77777777" w:rsidR="00B4375E" w:rsidRPr="00CC4B4E" w:rsidRDefault="00B4375E" w:rsidP="00F735FD">
            <w:pPr>
              <w:pStyle w:val="TAC"/>
              <w:rPr>
                <w:ins w:id="9012" w:author="Ato-MediaTek" w:date="2022-08-29T16:58:00Z"/>
              </w:rPr>
            </w:pPr>
            <w:ins w:id="9013" w:author="Ato-MediaTek" w:date="2022-08-29T16:58:00Z">
              <w:r w:rsidRPr="00CC4B4E">
                <w:t>dBm/SCS</w:t>
              </w:r>
            </w:ins>
          </w:p>
        </w:tc>
        <w:tc>
          <w:tcPr>
            <w:tcW w:w="1535" w:type="dxa"/>
          </w:tcPr>
          <w:p w14:paraId="59B82832" w14:textId="77777777" w:rsidR="00B4375E" w:rsidRPr="00CC4B4E" w:rsidRDefault="00B4375E" w:rsidP="00F735FD">
            <w:pPr>
              <w:pStyle w:val="TAC"/>
              <w:rPr>
                <w:ins w:id="9014" w:author="Ato-MediaTek" w:date="2022-08-29T16:58:00Z"/>
              </w:rPr>
            </w:pPr>
            <w:ins w:id="9015" w:author="Ato-MediaTek" w:date="2022-08-29T16:58:00Z">
              <w:r w:rsidRPr="00CC4B4E">
                <w:t>1, 2, 4, 5</w:t>
              </w:r>
            </w:ins>
          </w:p>
        </w:tc>
        <w:tc>
          <w:tcPr>
            <w:tcW w:w="1187" w:type="dxa"/>
            <w:shd w:val="clear" w:color="auto" w:fill="auto"/>
          </w:tcPr>
          <w:p w14:paraId="08EAEFAB" w14:textId="77777777" w:rsidR="00B4375E" w:rsidRPr="00CC4B4E" w:rsidRDefault="00B4375E" w:rsidP="00F735FD">
            <w:pPr>
              <w:pStyle w:val="TAC"/>
              <w:rPr>
                <w:ins w:id="9016" w:author="Ato-MediaTek" w:date="2022-08-29T16:58:00Z"/>
              </w:rPr>
            </w:pPr>
            <w:ins w:id="9017" w:author="Ato-MediaTek" w:date="2022-08-29T16:58:00Z">
              <w:r w:rsidRPr="00CC4B4E" w:rsidDel="007C773E">
                <w:t>-</w:t>
              </w:r>
              <w:r w:rsidRPr="00CC4B4E">
                <w:t>-88</w:t>
              </w:r>
            </w:ins>
          </w:p>
        </w:tc>
        <w:tc>
          <w:tcPr>
            <w:tcW w:w="1521" w:type="dxa"/>
            <w:shd w:val="clear" w:color="auto" w:fill="auto"/>
          </w:tcPr>
          <w:p w14:paraId="37F91D02" w14:textId="77777777" w:rsidR="00B4375E" w:rsidRPr="00CC4B4E" w:rsidRDefault="00B4375E" w:rsidP="00F735FD">
            <w:pPr>
              <w:pStyle w:val="TAC"/>
              <w:rPr>
                <w:ins w:id="9018" w:author="Ato-MediaTek" w:date="2022-08-29T16:58:00Z"/>
              </w:rPr>
            </w:pPr>
            <w:ins w:id="9019" w:author="Ato-MediaTek" w:date="2022-08-29T16:58:00Z">
              <w:r w:rsidRPr="00CC4B4E" w:rsidDel="007C773E">
                <w:t>-</w:t>
              </w:r>
              <w:r w:rsidRPr="00CC4B4E">
                <w:t>-104</w:t>
              </w:r>
            </w:ins>
          </w:p>
        </w:tc>
      </w:tr>
      <w:tr w:rsidR="00B4375E" w:rsidRPr="00CC4B4E" w14:paraId="2093F052" w14:textId="77777777" w:rsidTr="00F735FD">
        <w:trPr>
          <w:ins w:id="9020" w:author="Ato-MediaTek" w:date="2022-08-29T16:58:00Z"/>
        </w:trPr>
        <w:tc>
          <w:tcPr>
            <w:tcW w:w="3360" w:type="dxa"/>
            <w:gridSpan w:val="3"/>
            <w:tcBorders>
              <w:bottom w:val="single" w:sz="4" w:space="0" w:color="auto"/>
            </w:tcBorders>
            <w:shd w:val="clear" w:color="auto" w:fill="auto"/>
            <w:vAlign w:val="center"/>
          </w:tcPr>
          <w:p w14:paraId="5FE4DDFF" w14:textId="77777777" w:rsidR="00B4375E" w:rsidRPr="00CC4B4E" w:rsidRDefault="00B4375E" w:rsidP="00F735FD">
            <w:pPr>
              <w:pStyle w:val="TAL"/>
              <w:rPr>
                <w:ins w:id="9021" w:author="Ato-MediaTek" w:date="2022-08-29T16:58:00Z"/>
                <w:rFonts w:eastAsia="Calibri" w:cs="Arial"/>
              </w:rPr>
            </w:pPr>
          </w:p>
        </w:tc>
        <w:tc>
          <w:tcPr>
            <w:tcW w:w="1369" w:type="dxa"/>
            <w:tcBorders>
              <w:top w:val="nil"/>
            </w:tcBorders>
            <w:shd w:val="clear" w:color="auto" w:fill="auto"/>
          </w:tcPr>
          <w:p w14:paraId="6A256AB5" w14:textId="77777777" w:rsidR="00B4375E" w:rsidRPr="00CC4B4E" w:rsidRDefault="00B4375E" w:rsidP="00F735FD">
            <w:pPr>
              <w:pStyle w:val="TAC"/>
              <w:rPr>
                <w:ins w:id="9022" w:author="Ato-MediaTek" w:date="2022-08-29T16:58:00Z"/>
              </w:rPr>
            </w:pPr>
          </w:p>
        </w:tc>
        <w:tc>
          <w:tcPr>
            <w:tcW w:w="1535" w:type="dxa"/>
          </w:tcPr>
          <w:p w14:paraId="387B913F" w14:textId="77777777" w:rsidR="00B4375E" w:rsidRPr="00CC4B4E" w:rsidRDefault="00B4375E" w:rsidP="00F735FD">
            <w:pPr>
              <w:pStyle w:val="TAC"/>
              <w:rPr>
                <w:ins w:id="9023" w:author="Ato-MediaTek" w:date="2022-08-29T16:58:00Z"/>
              </w:rPr>
            </w:pPr>
            <w:ins w:id="9024" w:author="Ato-MediaTek" w:date="2022-08-29T16:58:00Z">
              <w:r w:rsidRPr="00CC4B4E">
                <w:t>3, 6</w:t>
              </w:r>
            </w:ins>
          </w:p>
        </w:tc>
        <w:tc>
          <w:tcPr>
            <w:tcW w:w="1187" w:type="dxa"/>
            <w:shd w:val="clear" w:color="auto" w:fill="auto"/>
          </w:tcPr>
          <w:p w14:paraId="77800283" w14:textId="77777777" w:rsidR="00B4375E" w:rsidRPr="00CC4B4E" w:rsidRDefault="00B4375E" w:rsidP="00F735FD">
            <w:pPr>
              <w:pStyle w:val="TAC"/>
              <w:rPr>
                <w:ins w:id="9025" w:author="Ato-MediaTek" w:date="2022-08-29T16:58:00Z"/>
              </w:rPr>
            </w:pPr>
            <w:ins w:id="9026" w:author="Ato-MediaTek" w:date="2022-08-29T16:58:00Z">
              <w:r w:rsidRPr="00CC4B4E" w:rsidDel="007C773E">
                <w:t>-</w:t>
              </w:r>
              <w:r w:rsidRPr="00CC4B4E">
                <w:t>-85</w:t>
              </w:r>
            </w:ins>
          </w:p>
        </w:tc>
        <w:tc>
          <w:tcPr>
            <w:tcW w:w="1521" w:type="dxa"/>
            <w:shd w:val="clear" w:color="auto" w:fill="auto"/>
          </w:tcPr>
          <w:p w14:paraId="04ED59A0" w14:textId="77777777" w:rsidR="00B4375E" w:rsidRPr="00CC4B4E" w:rsidRDefault="00B4375E" w:rsidP="00F735FD">
            <w:pPr>
              <w:pStyle w:val="TAC"/>
              <w:rPr>
                <w:ins w:id="9027" w:author="Ato-MediaTek" w:date="2022-08-29T16:58:00Z"/>
              </w:rPr>
            </w:pPr>
            <w:ins w:id="9028" w:author="Ato-MediaTek" w:date="2022-08-29T16:58:00Z">
              <w:r w:rsidRPr="00CC4B4E" w:rsidDel="007C773E">
                <w:t>-</w:t>
              </w:r>
              <w:r w:rsidRPr="00CC4B4E">
                <w:t>-101</w:t>
              </w:r>
            </w:ins>
          </w:p>
        </w:tc>
      </w:tr>
      <w:tr w:rsidR="00B4375E" w:rsidRPr="00CC4B4E" w14:paraId="5E9F4398" w14:textId="77777777" w:rsidTr="00F735FD">
        <w:trPr>
          <w:ins w:id="9029" w:author="Ato-MediaTek" w:date="2022-08-29T16:58:00Z"/>
        </w:trPr>
        <w:tc>
          <w:tcPr>
            <w:tcW w:w="3360" w:type="dxa"/>
            <w:gridSpan w:val="3"/>
            <w:tcBorders>
              <w:bottom w:val="nil"/>
            </w:tcBorders>
            <w:shd w:val="clear" w:color="auto" w:fill="auto"/>
            <w:vAlign w:val="center"/>
          </w:tcPr>
          <w:p w14:paraId="66773F2C" w14:textId="77777777" w:rsidR="00B4375E" w:rsidRPr="00CC4B4E" w:rsidRDefault="00B4375E" w:rsidP="00F735FD">
            <w:pPr>
              <w:pStyle w:val="TAL"/>
              <w:rPr>
                <w:ins w:id="9030" w:author="Ato-MediaTek" w:date="2022-08-29T16:58:00Z"/>
                <w:rFonts w:eastAsia="Calibri" w:cs="Arial"/>
                <w:vertAlign w:val="superscript"/>
              </w:rPr>
            </w:pPr>
            <w:ins w:id="9031" w:author="Ato-MediaTek" w:date="2022-08-29T16:58:00Z">
              <w:r w:rsidRPr="00CC4B4E">
                <w:rPr>
                  <w:rFonts w:eastAsia="Calibri" w:cs="Arial"/>
                </w:rPr>
                <w:t>Io</w:t>
              </w:r>
              <w:r w:rsidRPr="00CC4B4E">
                <w:rPr>
                  <w:rFonts w:eastAsia="Calibri" w:cs="Arial"/>
                  <w:vertAlign w:val="superscript"/>
                </w:rPr>
                <w:t>Note3</w:t>
              </w:r>
            </w:ins>
          </w:p>
        </w:tc>
        <w:tc>
          <w:tcPr>
            <w:tcW w:w="1369" w:type="dxa"/>
            <w:shd w:val="clear" w:color="auto" w:fill="auto"/>
          </w:tcPr>
          <w:p w14:paraId="07BF5C78" w14:textId="77777777" w:rsidR="00B4375E" w:rsidRPr="00CC4B4E" w:rsidRDefault="00B4375E" w:rsidP="00F735FD">
            <w:pPr>
              <w:pStyle w:val="TAC"/>
              <w:rPr>
                <w:ins w:id="9032" w:author="Ato-MediaTek" w:date="2022-08-29T16:58:00Z"/>
              </w:rPr>
            </w:pPr>
            <w:ins w:id="9033" w:author="Ato-MediaTek" w:date="2022-08-29T16:58:00Z">
              <w:r w:rsidRPr="00CC4B4E">
                <w:t>dBm/9.36 MHz</w:t>
              </w:r>
            </w:ins>
          </w:p>
        </w:tc>
        <w:tc>
          <w:tcPr>
            <w:tcW w:w="1535" w:type="dxa"/>
          </w:tcPr>
          <w:p w14:paraId="534B2722" w14:textId="77777777" w:rsidR="00B4375E" w:rsidRPr="00CC4B4E" w:rsidRDefault="00B4375E" w:rsidP="00F735FD">
            <w:pPr>
              <w:pStyle w:val="TAC"/>
              <w:rPr>
                <w:ins w:id="9034" w:author="Ato-MediaTek" w:date="2022-08-29T16:58:00Z"/>
              </w:rPr>
            </w:pPr>
            <w:ins w:id="9035" w:author="Ato-MediaTek" w:date="2022-08-29T16:58:00Z">
              <w:r w:rsidRPr="00CC4B4E">
                <w:t>1, 2, 4, 5</w:t>
              </w:r>
            </w:ins>
          </w:p>
        </w:tc>
        <w:tc>
          <w:tcPr>
            <w:tcW w:w="1187" w:type="dxa"/>
            <w:shd w:val="clear" w:color="auto" w:fill="auto"/>
          </w:tcPr>
          <w:p w14:paraId="05291E65" w14:textId="77777777" w:rsidR="00B4375E" w:rsidRPr="00CC4B4E" w:rsidRDefault="00B4375E" w:rsidP="00F735FD">
            <w:pPr>
              <w:pStyle w:val="TAC"/>
              <w:rPr>
                <w:ins w:id="9036" w:author="Ato-MediaTek" w:date="2022-08-29T16:58:00Z"/>
              </w:rPr>
            </w:pPr>
            <w:ins w:id="9037" w:author="Ato-MediaTek" w:date="2022-08-29T16:58:00Z">
              <w:r w:rsidRPr="00CC4B4E" w:rsidDel="007C773E">
                <w:t>-</w:t>
              </w:r>
              <w:r w:rsidRPr="00CC4B4E">
                <w:t>-59.94</w:t>
              </w:r>
            </w:ins>
          </w:p>
        </w:tc>
        <w:tc>
          <w:tcPr>
            <w:tcW w:w="1521" w:type="dxa"/>
            <w:shd w:val="clear" w:color="auto" w:fill="auto"/>
          </w:tcPr>
          <w:p w14:paraId="157FB068" w14:textId="77777777" w:rsidR="00B4375E" w:rsidRPr="00CC4B4E" w:rsidRDefault="00B4375E" w:rsidP="00F735FD">
            <w:pPr>
              <w:pStyle w:val="TAC"/>
              <w:rPr>
                <w:ins w:id="9038" w:author="Ato-MediaTek" w:date="2022-08-29T16:58:00Z"/>
              </w:rPr>
            </w:pPr>
            <w:ins w:id="9039" w:author="Ato-MediaTek" w:date="2022-08-29T16:58:00Z">
              <w:r w:rsidRPr="00CC4B4E" w:rsidDel="007C773E">
                <w:t>-</w:t>
              </w:r>
              <w:r w:rsidRPr="00CC4B4E">
                <w:t>-73.04</w:t>
              </w:r>
            </w:ins>
          </w:p>
        </w:tc>
      </w:tr>
      <w:tr w:rsidR="00B4375E" w:rsidRPr="00CC4B4E" w14:paraId="785ED501" w14:textId="77777777" w:rsidTr="00F735FD">
        <w:trPr>
          <w:ins w:id="9040" w:author="Ato-MediaTek" w:date="2022-08-29T16:58:00Z"/>
        </w:trPr>
        <w:tc>
          <w:tcPr>
            <w:tcW w:w="3360" w:type="dxa"/>
            <w:gridSpan w:val="3"/>
            <w:tcBorders>
              <w:top w:val="nil"/>
            </w:tcBorders>
            <w:shd w:val="clear" w:color="auto" w:fill="auto"/>
            <w:vAlign w:val="center"/>
          </w:tcPr>
          <w:p w14:paraId="1EF118CE" w14:textId="77777777" w:rsidR="00B4375E" w:rsidRPr="00CC4B4E" w:rsidRDefault="00B4375E" w:rsidP="00F735FD">
            <w:pPr>
              <w:pStyle w:val="TAL"/>
              <w:rPr>
                <w:ins w:id="9041" w:author="Ato-MediaTek" w:date="2022-08-29T16:58:00Z"/>
                <w:rFonts w:eastAsia="Calibri" w:cs="Arial"/>
              </w:rPr>
            </w:pPr>
          </w:p>
        </w:tc>
        <w:tc>
          <w:tcPr>
            <w:tcW w:w="1369" w:type="dxa"/>
            <w:shd w:val="clear" w:color="auto" w:fill="auto"/>
          </w:tcPr>
          <w:p w14:paraId="2251509C" w14:textId="77777777" w:rsidR="00B4375E" w:rsidRPr="00CC4B4E" w:rsidRDefault="00B4375E" w:rsidP="00F735FD">
            <w:pPr>
              <w:pStyle w:val="TAC"/>
              <w:rPr>
                <w:ins w:id="9042" w:author="Ato-MediaTek" w:date="2022-08-29T16:58:00Z"/>
              </w:rPr>
            </w:pPr>
            <w:ins w:id="9043" w:author="Ato-MediaTek" w:date="2022-08-29T16:58:00Z">
              <w:r w:rsidRPr="00CC4B4E">
                <w:t>dBm/38.16 MHz</w:t>
              </w:r>
            </w:ins>
          </w:p>
        </w:tc>
        <w:tc>
          <w:tcPr>
            <w:tcW w:w="1535" w:type="dxa"/>
          </w:tcPr>
          <w:p w14:paraId="248E25DF" w14:textId="77777777" w:rsidR="00B4375E" w:rsidRPr="00CC4B4E" w:rsidRDefault="00B4375E" w:rsidP="00F735FD">
            <w:pPr>
              <w:pStyle w:val="TAC"/>
              <w:rPr>
                <w:ins w:id="9044" w:author="Ato-MediaTek" w:date="2022-08-29T16:58:00Z"/>
              </w:rPr>
            </w:pPr>
            <w:ins w:id="9045" w:author="Ato-MediaTek" w:date="2022-08-29T16:58:00Z">
              <w:r w:rsidRPr="00CC4B4E">
                <w:t>3, 6</w:t>
              </w:r>
            </w:ins>
          </w:p>
        </w:tc>
        <w:tc>
          <w:tcPr>
            <w:tcW w:w="1187" w:type="dxa"/>
            <w:shd w:val="clear" w:color="auto" w:fill="auto"/>
          </w:tcPr>
          <w:p w14:paraId="7C4FB480" w14:textId="77777777" w:rsidR="00B4375E" w:rsidRPr="00CC4B4E" w:rsidRDefault="00B4375E" w:rsidP="00F735FD">
            <w:pPr>
              <w:pStyle w:val="TAC"/>
              <w:rPr>
                <w:ins w:id="9046" w:author="Ato-MediaTek" w:date="2022-08-29T16:58:00Z"/>
              </w:rPr>
            </w:pPr>
            <w:ins w:id="9047" w:author="Ato-MediaTek" w:date="2022-08-29T16:58:00Z">
              <w:r w:rsidRPr="00CC4B4E" w:rsidDel="007C773E">
                <w:t>-</w:t>
              </w:r>
              <w:r w:rsidRPr="00CC4B4E">
                <w:t>-53.84</w:t>
              </w:r>
            </w:ins>
          </w:p>
        </w:tc>
        <w:tc>
          <w:tcPr>
            <w:tcW w:w="1521" w:type="dxa"/>
            <w:shd w:val="clear" w:color="auto" w:fill="auto"/>
          </w:tcPr>
          <w:p w14:paraId="18CC8033" w14:textId="77777777" w:rsidR="00B4375E" w:rsidRPr="00CC4B4E" w:rsidRDefault="00B4375E" w:rsidP="00F735FD">
            <w:pPr>
              <w:pStyle w:val="TAC"/>
              <w:rPr>
                <w:ins w:id="9048" w:author="Ato-MediaTek" w:date="2022-08-29T16:58:00Z"/>
              </w:rPr>
            </w:pPr>
            <w:ins w:id="9049" w:author="Ato-MediaTek" w:date="2022-08-29T16:58:00Z">
              <w:r w:rsidRPr="00CC4B4E" w:rsidDel="007C773E">
                <w:t>-</w:t>
              </w:r>
              <w:r w:rsidRPr="00CC4B4E">
                <w:t>-66.93</w:t>
              </w:r>
            </w:ins>
          </w:p>
        </w:tc>
      </w:tr>
      <w:tr w:rsidR="00B4375E" w:rsidRPr="00CC4B4E" w14:paraId="3C16D614" w14:textId="77777777" w:rsidTr="00F735FD">
        <w:trPr>
          <w:ins w:id="9050" w:author="Ato-MediaTek" w:date="2022-08-29T16:58:00Z"/>
        </w:trPr>
        <w:tc>
          <w:tcPr>
            <w:tcW w:w="3360" w:type="dxa"/>
            <w:gridSpan w:val="3"/>
            <w:shd w:val="clear" w:color="auto" w:fill="auto"/>
            <w:vAlign w:val="center"/>
          </w:tcPr>
          <w:p w14:paraId="691E7535" w14:textId="77777777" w:rsidR="00B4375E" w:rsidRPr="00CC4B4E" w:rsidRDefault="00B4375E" w:rsidP="00F735FD">
            <w:pPr>
              <w:pStyle w:val="TAL"/>
              <w:rPr>
                <w:ins w:id="9051" w:author="Ato-MediaTek" w:date="2022-08-29T16:58:00Z"/>
                <w:rFonts w:eastAsia="Calibri" w:cs="Arial"/>
              </w:rPr>
            </w:pPr>
            <w:ins w:id="9052" w:author="Ato-MediaTek" w:date="2022-08-29T16:58:00Z">
              <w:r w:rsidRPr="00CC4B4E">
                <w:rPr>
                  <w:rFonts w:eastAsia="Calibri" w:cs="Arial"/>
                </w:rPr>
                <w:t>Propagation condition</w:t>
              </w:r>
            </w:ins>
          </w:p>
        </w:tc>
        <w:tc>
          <w:tcPr>
            <w:tcW w:w="1369" w:type="dxa"/>
            <w:shd w:val="clear" w:color="auto" w:fill="auto"/>
          </w:tcPr>
          <w:p w14:paraId="5083572E" w14:textId="77777777" w:rsidR="00B4375E" w:rsidRPr="00CC4B4E" w:rsidRDefault="00B4375E" w:rsidP="00F735FD">
            <w:pPr>
              <w:pStyle w:val="TAC"/>
              <w:rPr>
                <w:ins w:id="9053" w:author="Ato-MediaTek" w:date="2022-08-29T16:58:00Z"/>
              </w:rPr>
            </w:pPr>
          </w:p>
        </w:tc>
        <w:tc>
          <w:tcPr>
            <w:tcW w:w="1535" w:type="dxa"/>
          </w:tcPr>
          <w:p w14:paraId="59B47340" w14:textId="77777777" w:rsidR="00B4375E" w:rsidRPr="00CC4B4E" w:rsidRDefault="00B4375E" w:rsidP="00F735FD">
            <w:pPr>
              <w:pStyle w:val="TAC"/>
              <w:rPr>
                <w:ins w:id="9054" w:author="Ato-MediaTek" w:date="2022-08-29T16:58:00Z"/>
              </w:rPr>
            </w:pPr>
            <w:ins w:id="9055" w:author="Ato-MediaTek" w:date="2022-08-29T16:58:00Z">
              <w:r w:rsidRPr="00CC4B4E">
                <w:t>1, 2, 3, 4, 5, 6</w:t>
              </w:r>
            </w:ins>
          </w:p>
        </w:tc>
        <w:tc>
          <w:tcPr>
            <w:tcW w:w="2708" w:type="dxa"/>
            <w:gridSpan w:val="2"/>
            <w:shd w:val="clear" w:color="auto" w:fill="auto"/>
          </w:tcPr>
          <w:p w14:paraId="7AB63B88" w14:textId="77777777" w:rsidR="00B4375E" w:rsidRPr="00CC4B4E" w:rsidRDefault="00B4375E" w:rsidP="00F735FD">
            <w:pPr>
              <w:pStyle w:val="TAC"/>
              <w:rPr>
                <w:ins w:id="9056" w:author="Ato-MediaTek" w:date="2022-08-29T16:58:00Z"/>
              </w:rPr>
            </w:pPr>
            <w:ins w:id="9057" w:author="Ato-MediaTek" w:date="2022-08-29T16:58:00Z">
              <w:r w:rsidRPr="00CC4B4E">
                <w:t>T</w:t>
              </w:r>
              <w:r w:rsidRPr="00CC4B4E">
                <w:rPr>
                  <w:rFonts w:hint="eastAsia"/>
                  <w:lang w:eastAsia="ja-JP"/>
                </w:rPr>
                <w:t>DL-C 300ns 100Hz</w:t>
              </w:r>
            </w:ins>
          </w:p>
        </w:tc>
      </w:tr>
      <w:tr w:rsidR="00B4375E" w:rsidRPr="00CC4B4E" w14:paraId="4AE19978" w14:textId="77777777" w:rsidTr="00F735FD">
        <w:trPr>
          <w:ins w:id="9058" w:author="Ato-MediaTek" w:date="2022-08-29T16:58:00Z"/>
        </w:trPr>
        <w:tc>
          <w:tcPr>
            <w:tcW w:w="3360" w:type="dxa"/>
            <w:gridSpan w:val="3"/>
            <w:shd w:val="clear" w:color="auto" w:fill="auto"/>
            <w:vAlign w:val="center"/>
          </w:tcPr>
          <w:p w14:paraId="531F98E7" w14:textId="77777777" w:rsidR="00B4375E" w:rsidRPr="00CC4B4E" w:rsidRDefault="00B4375E" w:rsidP="00F735FD">
            <w:pPr>
              <w:pStyle w:val="TAL"/>
              <w:rPr>
                <w:ins w:id="9059" w:author="Ato-MediaTek" w:date="2022-08-29T16:58:00Z"/>
                <w:rFonts w:eastAsia="Calibri" w:cs="Arial"/>
              </w:rPr>
            </w:pPr>
            <w:ins w:id="9060" w:author="Ato-MediaTek" w:date="2022-08-29T16:58:00Z">
              <w:r w:rsidRPr="00CC4B4E">
                <w:rPr>
                  <w:rFonts w:eastAsia="Calibri" w:cs="Arial"/>
                </w:rPr>
                <w:t>Antenna Configuration and Correlation Matrix</w:t>
              </w:r>
            </w:ins>
          </w:p>
        </w:tc>
        <w:tc>
          <w:tcPr>
            <w:tcW w:w="1369" w:type="dxa"/>
            <w:shd w:val="clear" w:color="auto" w:fill="auto"/>
          </w:tcPr>
          <w:p w14:paraId="7E39B560" w14:textId="77777777" w:rsidR="00B4375E" w:rsidRPr="00CC4B4E" w:rsidRDefault="00B4375E" w:rsidP="00F735FD">
            <w:pPr>
              <w:pStyle w:val="TAC"/>
              <w:rPr>
                <w:ins w:id="9061" w:author="Ato-MediaTek" w:date="2022-08-29T16:58:00Z"/>
              </w:rPr>
            </w:pPr>
          </w:p>
        </w:tc>
        <w:tc>
          <w:tcPr>
            <w:tcW w:w="1535" w:type="dxa"/>
          </w:tcPr>
          <w:p w14:paraId="06F00D74" w14:textId="77777777" w:rsidR="00B4375E" w:rsidRPr="00CC4B4E" w:rsidRDefault="00B4375E" w:rsidP="00F735FD">
            <w:pPr>
              <w:pStyle w:val="TAC"/>
              <w:rPr>
                <w:ins w:id="9062" w:author="Ato-MediaTek" w:date="2022-08-29T16:58:00Z"/>
              </w:rPr>
            </w:pPr>
            <w:ins w:id="9063" w:author="Ato-MediaTek" w:date="2022-08-29T16:58:00Z">
              <w:r w:rsidRPr="00CC4B4E">
                <w:t>1, 2, 3, 4, 5, 6</w:t>
              </w:r>
            </w:ins>
          </w:p>
        </w:tc>
        <w:tc>
          <w:tcPr>
            <w:tcW w:w="2708" w:type="dxa"/>
            <w:gridSpan w:val="2"/>
            <w:shd w:val="clear" w:color="auto" w:fill="auto"/>
          </w:tcPr>
          <w:p w14:paraId="4240CC12" w14:textId="77777777" w:rsidR="00B4375E" w:rsidRPr="00CC4B4E" w:rsidRDefault="00B4375E" w:rsidP="00F735FD">
            <w:pPr>
              <w:pStyle w:val="TAC"/>
              <w:rPr>
                <w:ins w:id="9064" w:author="Ato-MediaTek" w:date="2022-08-29T16:58:00Z"/>
              </w:rPr>
            </w:pPr>
            <w:ins w:id="9065" w:author="Ato-MediaTek" w:date="2022-08-29T16:58:00Z">
              <w:r w:rsidRPr="00CC4B4E">
                <w:t>1x2 Low</w:t>
              </w:r>
            </w:ins>
          </w:p>
        </w:tc>
      </w:tr>
      <w:tr w:rsidR="00B4375E" w:rsidRPr="00CC4B4E" w14:paraId="3AE66276" w14:textId="77777777" w:rsidTr="00F735FD">
        <w:trPr>
          <w:ins w:id="9066" w:author="Ato-MediaTek" w:date="2022-08-29T16:58:00Z"/>
        </w:trPr>
        <w:tc>
          <w:tcPr>
            <w:tcW w:w="8972" w:type="dxa"/>
            <w:gridSpan w:val="7"/>
            <w:shd w:val="clear" w:color="auto" w:fill="auto"/>
            <w:vAlign w:val="center"/>
          </w:tcPr>
          <w:p w14:paraId="4BC95CA5" w14:textId="77777777" w:rsidR="00B4375E" w:rsidRPr="00CC4B4E" w:rsidRDefault="00B4375E" w:rsidP="00F735FD">
            <w:pPr>
              <w:pStyle w:val="TAN"/>
              <w:rPr>
                <w:ins w:id="9067" w:author="Ato-MediaTek" w:date="2022-08-29T16:58:00Z"/>
              </w:rPr>
            </w:pPr>
            <w:ins w:id="9068" w:author="Ato-MediaTek" w:date="2022-08-29T16:58:00Z">
              <w:r w:rsidRPr="00CC4B4E">
                <w:t>Note 1:</w:t>
              </w:r>
              <w:r w:rsidRPr="00CC4B4E">
                <w:tab/>
                <w:t>OCNG shall be used such that both cells are fully allocated and a constant total transmitted power spectral density is achieved for all OFDM symbols.</w:t>
              </w:r>
            </w:ins>
          </w:p>
          <w:p w14:paraId="06F40DCC" w14:textId="77777777" w:rsidR="00B4375E" w:rsidRPr="00CC4B4E" w:rsidRDefault="00B4375E" w:rsidP="00F735FD">
            <w:pPr>
              <w:pStyle w:val="TAN"/>
              <w:rPr>
                <w:ins w:id="9069" w:author="Ato-MediaTek" w:date="2022-08-29T16:58:00Z"/>
              </w:rPr>
            </w:pPr>
            <w:ins w:id="9070" w:author="Ato-MediaTek" w:date="2022-08-29T16:58:00Z">
              <w:r w:rsidRPr="00CC4B4E">
                <w:t>Note 2:</w:t>
              </w:r>
              <w:r w:rsidRPr="00CC4B4E">
                <w:tab/>
                <w:t xml:space="preserve">Interference from other cells and noise sources not specified in the test is assumed to be constant over subcarriers and time and shall be modelled as AWGN of appropriate power for </w:t>
              </w:r>
            </w:ins>
            <w:ins w:id="9071" w:author="Ato-MediaTek" w:date="2022-08-29T16:58:00Z">
              <w:r w:rsidRPr="00CC4B4E">
                <w:rPr>
                  <w:rFonts w:eastAsia="Calibri" w:cs="v4.2.0"/>
                  <w:position w:val="-12"/>
                </w:rPr>
                <w:object w:dxaOrig="405" w:dyaOrig="345" w14:anchorId="3C799FDE">
                  <v:shape id="_x0000_i1044" type="#_x0000_t75" style="width:20.25pt;height:15.75pt" o:ole="" fillcolor="window">
                    <v:imagedata r:id="rId15" o:title=""/>
                  </v:shape>
                  <o:OLEObject Type="Embed" ProgID="Equation.3" ShapeID="_x0000_i1044" DrawAspect="Content" ObjectID="_1723362112" r:id="rId37"/>
                </w:object>
              </w:r>
            </w:ins>
            <w:ins w:id="9072" w:author="Ato-MediaTek" w:date="2022-08-29T16:58:00Z">
              <w:r w:rsidRPr="00CC4B4E">
                <w:t xml:space="preserve"> to be fulfilled.</w:t>
              </w:r>
            </w:ins>
          </w:p>
          <w:p w14:paraId="5BC1F525" w14:textId="77777777" w:rsidR="00B4375E" w:rsidRPr="00CC4B4E" w:rsidRDefault="00B4375E" w:rsidP="00F735FD">
            <w:pPr>
              <w:pStyle w:val="TAN"/>
              <w:rPr>
                <w:ins w:id="9073" w:author="Ato-MediaTek" w:date="2022-08-29T16:58:00Z"/>
              </w:rPr>
            </w:pPr>
            <w:ins w:id="9074" w:author="Ato-MediaTek" w:date="2022-08-29T16:58:00Z">
              <w:r w:rsidRPr="00CC4B4E">
                <w:t>Note 3:</w:t>
              </w:r>
              <w:r w:rsidRPr="00CC4B4E">
                <w:tab/>
              </w:r>
              <w:r w:rsidRPr="00CC4B4E">
                <w:rPr>
                  <w:rFonts w:eastAsia="Calibri"/>
                </w:rPr>
                <w:t>Ê</w:t>
              </w:r>
              <w:r w:rsidRPr="00CC4B4E">
                <w:rPr>
                  <w:rFonts w:eastAsia="Calibri"/>
                  <w:vertAlign w:val="subscript"/>
                </w:rPr>
                <w:t>s</w:t>
              </w:r>
              <w:r w:rsidRPr="00CC4B4E">
                <w:rPr>
                  <w:rFonts w:eastAsia="Calibri"/>
                </w:rPr>
                <w:t>/I</w:t>
              </w:r>
              <w:r w:rsidRPr="00CC4B4E">
                <w:rPr>
                  <w:rFonts w:eastAsia="Calibri"/>
                  <w:vertAlign w:val="subscript"/>
                </w:rPr>
                <w:t>ot</w:t>
              </w:r>
              <w:r w:rsidRPr="00CC4B4E">
                <w:t>, SS-RSRP, SSB_RP and Io levels have been derived from other parameters for information purposes. They are not settable parameters themselves.</w:t>
              </w:r>
            </w:ins>
          </w:p>
        </w:tc>
      </w:tr>
    </w:tbl>
    <w:p w14:paraId="335C106D" w14:textId="77777777" w:rsidR="00B4375E" w:rsidRPr="00CC4B4E" w:rsidRDefault="00B4375E" w:rsidP="00B4375E">
      <w:pPr>
        <w:rPr>
          <w:ins w:id="9075" w:author="Ato-MediaTek" w:date="2022-08-29T16:58:00Z"/>
        </w:rPr>
      </w:pPr>
    </w:p>
    <w:p w14:paraId="6DEEEAFB" w14:textId="306018CE" w:rsidR="00B4375E" w:rsidRPr="00CC4B4E" w:rsidRDefault="00B4375E" w:rsidP="00B4375E">
      <w:pPr>
        <w:pStyle w:val="TH"/>
        <w:rPr>
          <w:ins w:id="9076" w:author="Ato-MediaTek" w:date="2022-08-29T16:58:00Z"/>
        </w:rPr>
      </w:pPr>
      <w:ins w:id="9077" w:author="Ato-MediaTek" w:date="2022-08-29T16:58:00Z">
        <w:r w:rsidRPr="00CC4B4E">
          <w:t>Table A.6.6.X3.</w:t>
        </w:r>
      </w:ins>
      <w:ins w:id="9078" w:author="Ato-MediaTek" w:date="2022-08-29T16:59:00Z">
        <w:r w:rsidRPr="00CC4B4E">
          <w:t>3.2</w:t>
        </w:r>
      </w:ins>
      <w:ins w:id="9079" w:author="Ato-MediaTek" w:date="2022-08-29T16:58:00Z">
        <w:r w:rsidRPr="00CC4B4E">
          <w:t>-4: E-UTRAN neighbour cell specific test parameters for SA inter-RAT E-UTRAN event triggered reporting in non-DRX with PCell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B4375E" w:rsidRPr="00CC4B4E" w14:paraId="07061EE3" w14:textId="77777777" w:rsidTr="00F735FD">
        <w:trPr>
          <w:trHeight w:val="417"/>
          <w:ins w:id="9080" w:author="Ato-MediaTek" w:date="2022-08-29T16:58:00Z"/>
        </w:trPr>
        <w:tc>
          <w:tcPr>
            <w:tcW w:w="3019" w:type="dxa"/>
            <w:tcBorders>
              <w:bottom w:val="nil"/>
            </w:tcBorders>
            <w:shd w:val="clear" w:color="auto" w:fill="auto"/>
          </w:tcPr>
          <w:p w14:paraId="01B980AB" w14:textId="77777777" w:rsidR="00B4375E" w:rsidRPr="00CC4B4E" w:rsidRDefault="00B4375E" w:rsidP="00F735FD">
            <w:pPr>
              <w:pStyle w:val="TAH"/>
              <w:rPr>
                <w:ins w:id="9081" w:author="Ato-MediaTek" w:date="2022-08-29T16:58:00Z"/>
              </w:rPr>
            </w:pPr>
            <w:ins w:id="9082" w:author="Ato-MediaTek" w:date="2022-08-29T16:58:00Z">
              <w:r w:rsidRPr="00CC4B4E">
                <w:t>Parameter</w:t>
              </w:r>
            </w:ins>
          </w:p>
        </w:tc>
        <w:tc>
          <w:tcPr>
            <w:tcW w:w="1147" w:type="dxa"/>
            <w:tcBorders>
              <w:bottom w:val="nil"/>
            </w:tcBorders>
            <w:shd w:val="clear" w:color="auto" w:fill="auto"/>
          </w:tcPr>
          <w:p w14:paraId="4489DFBC" w14:textId="77777777" w:rsidR="00B4375E" w:rsidRPr="00CC4B4E" w:rsidRDefault="00B4375E" w:rsidP="00F735FD">
            <w:pPr>
              <w:pStyle w:val="TAH"/>
              <w:rPr>
                <w:ins w:id="9083" w:author="Ato-MediaTek" w:date="2022-08-29T16:58:00Z"/>
              </w:rPr>
            </w:pPr>
            <w:ins w:id="9084" w:author="Ato-MediaTek" w:date="2022-08-29T16:58:00Z">
              <w:r w:rsidRPr="00CC4B4E">
                <w:t>Unit</w:t>
              </w:r>
            </w:ins>
          </w:p>
        </w:tc>
        <w:tc>
          <w:tcPr>
            <w:tcW w:w="1396" w:type="dxa"/>
            <w:tcBorders>
              <w:bottom w:val="nil"/>
            </w:tcBorders>
            <w:shd w:val="clear" w:color="auto" w:fill="auto"/>
          </w:tcPr>
          <w:p w14:paraId="7859114D" w14:textId="77777777" w:rsidR="00B4375E" w:rsidRPr="00CC4B4E" w:rsidRDefault="00B4375E" w:rsidP="00F735FD">
            <w:pPr>
              <w:pStyle w:val="TAH"/>
              <w:rPr>
                <w:ins w:id="9085" w:author="Ato-MediaTek" w:date="2022-08-29T16:58:00Z"/>
              </w:rPr>
            </w:pPr>
            <w:ins w:id="9086" w:author="Ato-MediaTek" w:date="2022-08-29T16:58:00Z">
              <w:r w:rsidRPr="00CC4B4E">
                <w:t>Configuration</w:t>
              </w:r>
            </w:ins>
          </w:p>
        </w:tc>
        <w:tc>
          <w:tcPr>
            <w:tcW w:w="4077" w:type="dxa"/>
            <w:gridSpan w:val="2"/>
            <w:shd w:val="clear" w:color="auto" w:fill="auto"/>
          </w:tcPr>
          <w:p w14:paraId="0BF9BE4C" w14:textId="77777777" w:rsidR="00B4375E" w:rsidRPr="00CC4B4E" w:rsidRDefault="00B4375E" w:rsidP="00F735FD">
            <w:pPr>
              <w:pStyle w:val="TAH"/>
              <w:rPr>
                <w:ins w:id="9087" w:author="Ato-MediaTek" w:date="2022-08-29T16:58:00Z"/>
              </w:rPr>
            </w:pPr>
            <w:ins w:id="9088" w:author="Ato-MediaTek" w:date="2022-08-29T16:58:00Z">
              <w:r w:rsidRPr="00CC4B4E">
                <w:t>Cell 2</w:t>
              </w:r>
            </w:ins>
          </w:p>
        </w:tc>
      </w:tr>
      <w:tr w:rsidR="00B4375E" w:rsidRPr="00CC4B4E" w14:paraId="016DC31B" w14:textId="77777777" w:rsidTr="00F735FD">
        <w:trPr>
          <w:ins w:id="9089" w:author="Ato-MediaTek" w:date="2022-08-29T16:58:00Z"/>
        </w:trPr>
        <w:tc>
          <w:tcPr>
            <w:tcW w:w="3019" w:type="dxa"/>
            <w:tcBorders>
              <w:top w:val="nil"/>
            </w:tcBorders>
            <w:shd w:val="clear" w:color="auto" w:fill="auto"/>
          </w:tcPr>
          <w:p w14:paraId="10DBA390" w14:textId="77777777" w:rsidR="00B4375E" w:rsidRPr="00CC4B4E" w:rsidRDefault="00B4375E" w:rsidP="00F735FD">
            <w:pPr>
              <w:keepLines/>
              <w:spacing w:after="0"/>
              <w:jc w:val="center"/>
              <w:rPr>
                <w:ins w:id="9090" w:author="Ato-MediaTek" w:date="2022-08-29T16:58:00Z"/>
                <w:rFonts w:ascii="Arial" w:hAnsi="Arial"/>
                <w:b/>
                <w:sz w:val="18"/>
              </w:rPr>
            </w:pPr>
          </w:p>
        </w:tc>
        <w:tc>
          <w:tcPr>
            <w:tcW w:w="1147" w:type="dxa"/>
            <w:tcBorders>
              <w:top w:val="nil"/>
            </w:tcBorders>
            <w:shd w:val="clear" w:color="auto" w:fill="auto"/>
          </w:tcPr>
          <w:p w14:paraId="551E8E86" w14:textId="77777777" w:rsidR="00B4375E" w:rsidRPr="00CC4B4E" w:rsidRDefault="00B4375E" w:rsidP="00F735FD">
            <w:pPr>
              <w:keepLines/>
              <w:spacing w:after="0"/>
              <w:jc w:val="center"/>
              <w:rPr>
                <w:ins w:id="9091" w:author="Ato-MediaTek" w:date="2022-08-29T16:58:00Z"/>
                <w:rFonts w:ascii="Arial" w:hAnsi="Arial"/>
                <w:b/>
                <w:sz w:val="18"/>
              </w:rPr>
            </w:pPr>
          </w:p>
        </w:tc>
        <w:tc>
          <w:tcPr>
            <w:tcW w:w="1396" w:type="dxa"/>
            <w:tcBorders>
              <w:top w:val="nil"/>
            </w:tcBorders>
            <w:shd w:val="clear" w:color="auto" w:fill="auto"/>
          </w:tcPr>
          <w:p w14:paraId="104E81E6" w14:textId="77777777" w:rsidR="00B4375E" w:rsidRPr="00CC4B4E" w:rsidRDefault="00B4375E" w:rsidP="00F735FD">
            <w:pPr>
              <w:keepLines/>
              <w:spacing w:after="0"/>
              <w:jc w:val="center"/>
              <w:rPr>
                <w:ins w:id="9092" w:author="Ato-MediaTek" w:date="2022-08-29T16:58:00Z"/>
                <w:rFonts w:ascii="Arial" w:hAnsi="Arial"/>
                <w:b/>
                <w:sz w:val="18"/>
              </w:rPr>
            </w:pPr>
          </w:p>
        </w:tc>
        <w:tc>
          <w:tcPr>
            <w:tcW w:w="2304" w:type="dxa"/>
            <w:shd w:val="clear" w:color="auto" w:fill="auto"/>
          </w:tcPr>
          <w:p w14:paraId="2EDA1884" w14:textId="77777777" w:rsidR="00B4375E" w:rsidRPr="00CC4B4E" w:rsidRDefault="00B4375E" w:rsidP="00F735FD">
            <w:pPr>
              <w:keepLines/>
              <w:spacing w:after="0"/>
              <w:jc w:val="center"/>
              <w:rPr>
                <w:ins w:id="9093" w:author="Ato-MediaTek" w:date="2022-08-29T16:58:00Z"/>
                <w:rFonts w:ascii="Arial" w:hAnsi="Arial"/>
                <w:b/>
                <w:sz w:val="18"/>
              </w:rPr>
            </w:pPr>
            <w:ins w:id="9094" w:author="Ato-MediaTek" w:date="2022-08-29T16:58:00Z">
              <w:r w:rsidRPr="00CC4B4E">
                <w:rPr>
                  <w:rFonts w:ascii="Arial" w:hAnsi="Arial"/>
                  <w:b/>
                  <w:sz w:val="18"/>
                </w:rPr>
                <w:t>T1</w:t>
              </w:r>
            </w:ins>
          </w:p>
        </w:tc>
        <w:tc>
          <w:tcPr>
            <w:tcW w:w="1773" w:type="dxa"/>
            <w:shd w:val="clear" w:color="auto" w:fill="auto"/>
          </w:tcPr>
          <w:p w14:paraId="7FEB501F" w14:textId="77777777" w:rsidR="00B4375E" w:rsidRPr="00CC4B4E" w:rsidRDefault="00B4375E" w:rsidP="00F735FD">
            <w:pPr>
              <w:keepLines/>
              <w:spacing w:after="0"/>
              <w:jc w:val="center"/>
              <w:rPr>
                <w:ins w:id="9095" w:author="Ato-MediaTek" w:date="2022-08-29T16:58:00Z"/>
                <w:rFonts w:ascii="Arial" w:hAnsi="Arial"/>
                <w:b/>
                <w:sz w:val="18"/>
              </w:rPr>
            </w:pPr>
            <w:ins w:id="9096" w:author="Ato-MediaTek" w:date="2022-08-29T16:58:00Z">
              <w:r w:rsidRPr="00CC4B4E">
                <w:rPr>
                  <w:rFonts w:ascii="Arial" w:hAnsi="Arial"/>
                  <w:b/>
                  <w:sz w:val="18"/>
                </w:rPr>
                <w:t>T2</w:t>
              </w:r>
            </w:ins>
          </w:p>
        </w:tc>
      </w:tr>
      <w:tr w:rsidR="00B4375E" w:rsidRPr="00CC4B4E" w14:paraId="24C273AE" w14:textId="77777777" w:rsidTr="00F735FD">
        <w:trPr>
          <w:ins w:id="9097" w:author="Ato-MediaTek" w:date="2022-08-29T16:58:00Z"/>
        </w:trPr>
        <w:tc>
          <w:tcPr>
            <w:tcW w:w="3019" w:type="dxa"/>
            <w:tcBorders>
              <w:bottom w:val="single" w:sz="4" w:space="0" w:color="auto"/>
            </w:tcBorders>
            <w:shd w:val="clear" w:color="auto" w:fill="auto"/>
          </w:tcPr>
          <w:p w14:paraId="6AE29070" w14:textId="77777777" w:rsidR="00B4375E" w:rsidRPr="00CC4B4E" w:rsidRDefault="00B4375E" w:rsidP="00F735FD">
            <w:pPr>
              <w:pStyle w:val="TAL"/>
              <w:rPr>
                <w:ins w:id="9098" w:author="Ato-MediaTek" w:date="2022-08-29T16:58:00Z"/>
              </w:rPr>
            </w:pPr>
            <w:ins w:id="9099" w:author="Ato-MediaTek" w:date="2022-08-29T16:58:00Z">
              <w:r w:rsidRPr="00CC4B4E">
                <w:t>RF channel number</w:t>
              </w:r>
            </w:ins>
          </w:p>
        </w:tc>
        <w:tc>
          <w:tcPr>
            <w:tcW w:w="1147" w:type="dxa"/>
            <w:tcBorders>
              <w:bottom w:val="single" w:sz="4" w:space="0" w:color="auto"/>
            </w:tcBorders>
            <w:shd w:val="clear" w:color="auto" w:fill="auto"/>
          </w:tcPr>
          <w:p w14:paraId="10CC0A48" w14:textId="77777777" w:rsidR="00B4375E" w:rsidRPr="00CC4B4E" w:rsidRDefault="00B4375E" w:rsidP="00F735FD">
            <w:pPr>
              <w:pStyle w:val="TAC"/>
              <w:rPr>
                <w:ins w:id="9100" w:author="Ato-MediaTek" w:date="2022-08-29T16:58:00Z"/>
              </w:rPr>
            </w:pPr>
          </w:p>
        </w:tc>
        <w:tc>
          <w:tcPr>
            <w:tcW w:w="1396" w:type="dxa"/>
          </w:tcPr>
          <w:p w14:paraId="7EB33941" w14:textId="77777777" w:rsidR="00B4375E" w:rsidRPr="00CC4B4E" w:rsidRDefault="00B4375E" w:rsidP="00F735FD">
            <w:pPr>
              <w:pStyle w:val="TAC"/>
              <w:rPr>
                <w:ins w:id="9101" w:author="Ato-MediaTek" w:date="2022-08-29T16:58:00Z"/>
              </w:rPr>
            </w:pPr>
            <w:ins w:id="9102" w:author="Ato-MediaTek" w:date="2022-08-29T16:58:00Z">
              <w:r w:rsidRPr="00CC4B4E">
                <w:t>1, 2, 3, 4, 5, 6</w:t>
              </w:r>
            </w:ins>
          </w:p>
        </w:tc>
        <w:tc>
          <w:tcPr>
            <w:tcW w:w="4077" w:type="dxa"/>
            <w:gridSpan w:val="2"/>
            <w:shd w:val="clear" w:color="auto" w:fill="auto"/>
          </w:tcPr>
          <w:p w14:paraId="3CA86F4B" w14:textId="77777777" w:rsidR="00B4375E" w:rsidRPr="00CC4B4E" w:rsidRDefault="00B4375E" w:rsidP="00F735FD">
            <w:pPr>
              <w:pStyle w:val="TAC"/>
              <w:rPr>
                <w:ins w:id="9103" w:author="Ato-MediaTek" w:date="2022-08-29T16:58:00Z"/>
              </w:rPr>
            </w:pPr>
            <w:ins w:id="9104" w:author="Ato-MediaTek" w:date="2022-08-29T16:58:00Z">
              <w:r w:rsidRPr="00CC4B4E">
                <w:t>1</w:t>
              </w:r>
            </w:ins>
          </w:p>
        </w:tc>
      </w:tr>
      <w:tr w:rsidR="00B4375E" w:rsidRPr="00CC4B4E" w14:paraId="0F55C766" w14:textId="77777777" w:rsidTr="00F735FD">
        <w:trPr>
          <w:trHeight w:val="56"/>
          <w:ins w:id="9105" w:author="Ato-MediaTek" w:date="2022-08-29T16:58:00Z"/>
        </w:trPr>
        <w:tc>
          <w:tcPr>
            <w:tcW w:w="3019" w:type="dxa"/>
            <w:tcBorders>
              <w:bottom w:val="nil"/>
            </w:tcBorders>
            <w:shd w:val="clear" w:color="auto" w:fill="auto"/>
          </w:tcPr>
          <w:p w14:paraId="52DC8F1C" w14:textId="77777777" w:rsidR="00B4375E" w:rsidRPr="00CC4B4E" w:rsidRDefault="00B4375E" w:rsidP="00F735FD">
            <w:pPr>
              <w:pStyle w:val="TAL"/>
              <w:rPr>
                <w:ins w:id="9106" w:author="Ato-MediaTek" w:date="2022-08-29T16:58:00Z"/>
              </w:rPr>
            </w:pPr>
            <w:ins w:id="9107" w:author="Ato-MediaTek" w:date="2022-08-29T16:58:00Z">
              <w:r w:rsidRPr="00CC4B4E">
                <w:t>Duplex mode</w:t>
              </w:r>
            </w:ins>
          </w:p>
        </w:tc>
        <w:tc>
          <w:tcPr>
            <w:tcW w:w="1147" w:type="dxa"/>
            <w:tcBorders>
              <w:bottom w:val="nil"/>
            </w:tcBorders>
            <w:shd w:val="clear" w:color="auto" w:fill="auto"/>
          </w:tcPr>
          <w:p w14:paraId="726B0826" w14:textId="77777777" w:rsidR="00B4375E" w:rsidRPr="00CC4B4E" w:rsidRDefault="00B4375E" w:rsidP="00F735FD">
            <w:pPr>
              <w:pStyle w:val="TAC"/>
              <w:rPr>
                <w:ins w:id="9108" w:author="Ato-MediaTek" w:date="2022-08-29T16:58:00Z"/>
              </w:rPr>
            </w:pPr>
          </w:p>
        </w:tc>
        <w:tc>
          <w:tcPr>
            <w:tcW w:w="1396" w:type="dxa"/>
          </w:tcPr>
          <w:p w14:paraId="0F2497FD" w14:textId="77777777" w:rsidR="00B4375E" w:rsidRPr="00CC4B4E" w:rsidRDefault="00B4375E" w:rsidP="00F735FD">
            <w:pPr>
              <w:pStyle w:val="TAC"/>
              <w:rPr>
                <w:ins w:id="9109" w:author="Ato-MediaTek" w:date="2022-08-29T16:58:00Z"/>
              </w:rPr>
            </w:pPr>
            <w:ins w:id="9110" w:author="Ato-MediaTek" w:date="2022-08-29T16:58:00Z">
              <w:r w:rsidRPr="00CC4B4E">
                <w:t>1, 2, 3</w:t>
              </w:r>
            </w:ins>
          </w:p>
        </w:tc>
        <w:tc>
          <w:tcPr>
            <w:tcW w:w="4077" w:type="dxa"/>
            <w:gridSpan w:val="2"/>
            <w:shd w:val="clear" w:color="auto" w:fill="auto"/>
          </w:tcPr>
          <w:p w14:paraId="09E773E5" w14:textId="77777777" w:rsidR="00B4375E" w:rsidRPr="00CC4B4E" w:rsidRDefault="00B4375E" w:rsidP="00F735FD">
            <w:pPr>
              <w:pStyle w:val="TAC"/>
              <w:rPr>
                <w:ins w:id="9111" w:author="Ato-MediaTek" w:date="2022-08-29T16:58:00Z"/>
              </w:rPr>
            </w:pPr>
            <w:ins w:id="9112" w:author="Ato-MediaTek" w:date="2022-08-29T16:58:00Z">
              <w:r w:rsidRPr="00CC4B4E">
                <w:t>FDD</w:t>
              </w:r>
            </w:ins>
          </w:p>
        </w:tc>
      </w:tr>
      <w:tr w:rsidR="00B4375E" w:rsidRPr="00CC4B4E" w14:paraId="4BD31084" w14:textId="77777777" w:rsidTr="00F735FD">
        <w:trPr>
          <w:trHeight w:val="56"/>
          <w:ins w:id="9113" w:author="Ato-MediaTek" w:date="2022-08-29T16:58:00Z"/>
        </w:trPr>
        <w:tc>
          <w:tcPr>
            <w:tcW w:w="3019" w:type="dxa"/>
            <w:tcBorders>
              <w:top w:val="nil"/>
            </w:tcBorders>
            <w:shd w:val="clear" w:color="auto" w:fill="auto"/>
          </w:tcPr>
          <w:p w14:paraId="68CF582A" w14:textId="77777777" w:rsidR="00B4375E" w:rsidRPr="00CC4B4E" w:rsidRDefault="00B4375E" w:rsidP="00F735FD">
            <w:pPr>
              <w:pStyle w:val="TAL"/>
              <w:rPr>
                <w:ins w:id="9114" w:author="Ato-MediaTek" w:date="2022-08-29T16:58:00Z"/>
              </w:rPr>
            </w:pPr>
          </w:p>
        </w:tc>
        <w:tc>
          <w:tcPr>
            <w:tcW w:w="1147" w:type="dxa"/>
            <w:tcBorders>
              <w:top w:val="nil"/>
            </w:tcBorders>
            <w:shd w:val="clear" w:color="auto" w:fill="auto"/>
          </w:tcPr>
          <w:p w14:paraId="7576215D" w14:textId="77777777" w:rsidR="00B4375E" w:rsidRPr="00CC4B4E" w:rsidRDefault="00B4375E" w:rsidP="00F735FD">
            <w:pPr>
              <w:pStyle w:val="TAC"/>
              <w:rPr>
                <w:ins w:id="9115" w:author="Ato-MediaTek" w:date="2022-08-29T16:58:00Z"/>
              </w:rPr>
            </w:pPr>
          </w:p>
        </w:tc>
        <w:tc>
          <w:tcPr>
            <w:tcW w:w="1396" w:type="dxa"/>
          </w:tcPr>
          <w:p w14:paraId="4FEAF262" w14:textId="77777777" w:rsidR="00B4375E" w:rsidRPr="00CC4B4E" w:rsidRDefault="00B4375E" w:rsidP="00F735FD">
            <w:pPr>
              <w:pStyle w:val="TAC"/>
              <w:rPr>
                <w:ins w:id="9116" w:author="Ato-MediaTek" w:date="2022-08-29T16:58:00Z"/>
              </w:rPr>
            </w:pPr>
            <w:ins w:id="9117" w:author="Ato-MediaTek" w:date="2022-08-29T16:58:00Z">
              <w:r w:rsidRPr="00CC4B4E">
                <w:t>4, 5, 6</w:t>
              </w:r>
            </w:ins>
          </w:p>
        </w:tc>
        <w:tc>
          <w:tcPr>
            <w:tcW w:w="4077" w:type="dxa"/>
            <w:gridSpan w:val="2"/>
            <w:shd w:val="clear" w:color="auto" w:fill="auto"/>
          </w:tcPr>
          <w:p w14:paraId="03616E59" w14:textId="77777777" w:rsidR="00B4375E" w:rsidRPr="00CC4B4E" w:rsidRDefault="00B4375E" w:rsidP="00F735FD">
            <w:pPr>
              <w:pStyle w:val="TAC"/>
              <w:rPr>
                <w:ins w:id="9118" w:author="Ato-MediaTek" w:date="2022-08-29T16:58:00Z"/>
              </w:rPr>
            </w:pPr>
            <w:ins w:id="9119" w:author="Ato-MediaTek" w:date="2022-08-29T16:58:00Z">
              <w:r w:rsidRPr="00CC4B4E">
                <w:t>TDD</w:t>
              </w:r>
            </w:ins>
          </w:p>
        </w:tc>
      </w:tr>
      <w:tr w:rsidR="00B4375E" w:rsidRPr="00CC4B4E" w14:paraId="025513C8" w14:textId="77777777" w:rsidTr="00F735FD">
        <w:trPr>
          <w:ins w:id="9120" w:author="Ato-MediaTek" w:date="2022-08-29T16:58:00Z"/>
        </w:trPr>
        <w:tc>
          <w:tcPr>
            <w:tcW w:w="3019" w:type="dxa"/>
            <w:shd w:val="clear" w:color="auto" w:fill="auto"/>
          </w:tcPr>
          <w:p w14:paraId="7B2D7D07" w14:textId="77777777" w:rsidR="00B4375E" w:rsidRPr="00CC4B4E" w:rsidRDefault="00B4375E" w:rsidP="00F735FD">
            <w:pPr>
              <w:pStyle w:val="TAL"/>
              <w:rPr>
                <w:ins w:id="9121" w:author="Ato-MediaTek" w:date="2022-08-29T16:58:00Z"/>
              </w:rPr>
            </w:pPr>
            <w:ins w:id="9122" w:author="Ato-MediaTek" w:date="2022-08-29T16:58:00Z">
              <w:r w:rsidRPr="00CC4B4E">
                <w:t>TDD special subframe configuration</w:t>
              </w:r>
              <w:r w:rsidRPr="00CC4B4E">
                <w:rPr>
                  <w:vertAlign w:val="superscript"/>
                </w:rPr>
                <w:t>Note1</w:t>
              </w:r>
            </w:ins>
          </w:p>
        </w:tc>
        <w:tc>
          <w:tcPr>
            <w:tcW w:w="1147" w:type="dxa"/>
            <w:shd w:val="clear" w:color="auto" w:fill="auto"/>
          </w:tcPr>
          <w:p w14:paraId="1B227706" w14:textId="77777777" w:rsidR="00B4375E" w:rsidRPr="00CC4B4E" w:rsidRDefault="00B4375E" w:rsidP="00F735FD">
            <w:pPr>
              <w:pStyle w:val="TAC"/>
              <w:rPr>
                <w:ins w:id="9123" w:author="Ato-MediaTek" w:date="2022-08-29T16:58:00Z"/>
              </w:rPr>
            </w:pPr>
          </w:p>
        </w:tc>
        <w:tc>
          <w:tcPr>
            <w:tcW w:w="1396" w:type="dxa"/>
          </w:tcPr>
          <w:p w14:paraId="143CCFDD" w14:textId="77777777" w:rsidR="00B4375E" w:rsidRPr="00CC4B4E" w:rsidRDefault="00B4375E" w:rsidP="00F735FD">
            <w:pPr>
              <w:pStyle w:val="TAC"/>
              <w:rPr>
                <w:ins w:id="9124" w:author="Ato-MediaTek" w:date="2022-08-29T16:58:00Z"/>
              </w:rPr>
            </w:pPr>
            <w:ins w:id="9125" w:author="Ato-MediaTek" w:date="2022-08-29T16:58:00Z">
              <w:r w:rsidRPr="00CC4B4E">
                <w:t>4, 5, 6</w:t>
              </w:r>
            </w:ins>
          </w:p>
        </w:tc>
        <w:tc>
          <w:tcPr>
            <w:tcW w:w="4077" w:type="dxa"/>
            <w:gridSpan w:val="2"/>
            <w:shd w:val="clear" w:color="auto" w:fill="auto"/>
          </w:tcPr>
          <w:p w14:paraId="7BFF0AFA" w14:textId="77777777" w:rsidR="00B4375E" w:rsidRPr="00CC4B4E" w:rsidRDefault="00B4375E" w:rsidP="00F735FD">
            <w:pPr>
              <w:pStyle w:val="TAC"/>
              <w:rPr>
                <w:ins w:id="9126" w:author="Ato-MediaTek" w:date="2022-08-29T16:58:00Z"/>
              </w:rPr>
            </w:pPr>
            <w:ins w:id="9127" w:author="Ato-MediaTek" w:date="2022-08-29T16:58:00Z">
              <w:r w:rsidRPr="00CC4B4E">
                <w:t>6</w:t>
              </w:r>
            </w:ins>
          </w:p>
        </w:tc>
      </w:tr>
      <w:tr w:rsidR="00B4375E" w:rsidRPr="00CC4B4E" w14:paraId="05B40FEA" w14:textId="77777777" w:rsidTr="00F735FD">
        <w:trPr>
          <w:ins w:id="9128" w:author="Ato-MediaTek" w:date="2022-08-29T16:58:00Z"/>
        </w:trPr>
        <w:tc>
          <w:tcPr>
            <w:tcW w:w="3019" w:type="dxa"/>
            <w:shd w:val="clear" w:color="auto" w:fill="auto"/>
          </w:tcPr>
          <w:p w14:paraId="14E495FB" w14:textId="77777777" w:rsidR="00B4375E" w:rsidRPr="00CC4B4E" w:rsidRDefault="00B4375E" w:rsidP="00F735FD">
            <w:pPr>
              <w:pStyle w:val="TAL"/>
              <w:rPr>
                <w:ins w:id="9129" w:author="Ato-MediaTek" w:date="2022-08-29T16:58:00Z"/>
              </w:rPr>
            </w:pPr>
            <w:ins w:id="9130" w:author="Ato-MediaTek" w:date="2022-08-29T16:58:00Z">
              <w:r w:rsidRPr="00CC4B4E">
                <w:t>TDD uplink-downlink configuration</w:t>
              </w:r>
              <w:r w:rsidRPr="00CC4B4E">
                <w:rPr>
                  <w:vertAlign w:val="superscript"/>
                </w:rPr>
                <w:t>Note1</w:t>
              </w:r>
            </w:ins>
          </w:p>
        </w:tc>
        <w:tc>
          <w:tcPr>
            <w:tcW w:w="1147" w:type="dxa"/>
            <w:shd w:val="clear" w:color="auto" w:fill="auto"/>
          </w:tcPr>
          <w:p w14:paraId="205A8C1D" w14:textId="77777777" w:rsidR="00B4375E" w:rsidRPr="00CC4B4E" w:rsidRDefault="00B4375E" w:rsidP="00F735FD">
            <w:pPr>
              <w:pStyle w:val="TAC"/>
              <w:rPr>
                <w:ins w:id="9131" w:author="Ato-MediaTek" w:date="2022-08-29T16:58:00Z"/>
              </w:rPr>
            </w:pPr>
          </w:p>
        </w:tc>
        <w:tc>
          <w:tcPr>
            <w:tcW w:w="1396" w:type="dxa"/>
          </w:tcPr>
          <w:p w14:paraId="4CBDFB6B" w14:textId="77777777" w:rsidR="00B4375E" w:rsidRPr="00CC4B4E" w:rsidRDefault="00B4375E" w:rsidP="00F735FD">
            <w:pPr>
              <w:pStyle w:val="TAC"/>
              <w:rPr>
                <w:ins w:id="9132" w:author="Ato-MediaTek" w:date="2022-08-29T16:58:00Z"/>
              </w:rPr>
            </w:pPr>
            <w:ins w:id="9133" w:author="Ato-MediaTek" w:date="2022-08-29T16:58:00Z">
              <w:r w:rsidRPr="00CC4B4E">
                <w:t>4, 5, 6</w:t>
              </w:r>
            </w:ins>
          </w:p>
        </w:tc>
        <w:tc>
          <w:tcPr>
            <w:tcW w:w="4077" w:type="dxa"/>
            <w:gridSpan w:val="2"/>
            <w:shd w:val="clear" w:color="auto" w:fill="auto"/>
          </w:tcPr>
          <w:p w14:paraId="2F630B45" w14:textId="77777777" w:rsidR="00B4375E" w:rsidRPr="00CC4B4E" w:rsidRDefault="00B4375E" w:rsidP="00F735FD">
            <w:pPr>
              <w:pStyle w:val="TAC"/>
              <w:rPr>
                <w:ins w:id="9134" w:author="Ato-MediaTek" w:date="2022-08-29T16:58:00Z"/>
              </w:rPr>
            </w:pPr>
            <w:ins w:id="9135" w:author="Ato-MediaTek" w:date="2022-08-29T16:58:00Z">
              <w:r w:rsidRPr="00CC4B4E">
                <w:t>1</w:t>
              </w:r>
            </w:ins>
          </w:p>
        </w:tc>
      </w:tr>
      <w:tr w:rsidR="00B4375E" w:rsidRPr="00CC4B4E" w14:paraId="555B4545" w14:textId="77777777" w:rsidTr="00F735FD">
        <w:trPr>
          <w:ins w:id="9136" w:author="Ato-MediaTek" w:date="2022-08-29T16:58:00Z"/>
        </w:trPr>
        <w:tc>
          <w:tcPr>
            <w:tcW w:w="3019" w:type="dxa"/>
            <w:tcBorders>
              <w:bottom w:val="single" w:sz="4" w:space="0" w:color="auto"/>
            </w:tcBorders>
            <w:shd w:val="clear" w:color="auto" w:fill="auto"/>
          </w:tcPr>
          <w:p w14:paraId="67D3402C" w14:textId="77777777" w:rsidR="00B4375E" w:rsidRPr="00CC4B4E" w:rsidRDefault="00B4375E" w:rsidP="00F735FD">
            <w:pPr>
              <w:pStyle w:val="TAL"/>
              <w:rPr>
                <w:ins w:id="9137" w:author="Ato-MediaTek" w:date="2022-08-29T16:58:00Z"/>
              </w:rPr>
            </w:pPr>
            <w:ins w:id="9138" w:author="Ato-MediaTek" w:date="2022-08-29T16:58:00Z">
              <w:r w:rsidRPr="00CC4B4E">
                <w:t>BW</w:t>
              </w:r>
              <w:r w:rsidRPr="00CC4B4E">
                <w:rPr>
                  <w:vertAlign w:val="subscript"/>
                </w:rPr>
                <w:t>channel</w:t>
              </w:r>
            </w:ins>
          </w:p>
        </w:tc>
        <w:tc>
          <w:tcPr>
            <w:tcW w:w="1147" w:type="dxa"/>
            <w:tcBorders>
              <w:bottom w:val="single" w:sz="4" w:space="0" w:color="auto"/>
            </w:tcBorders>
            <w:shd w:val="clear" w:color="auto" w:fill="auto"/>
          </w:tcPr>
          <w:p w14:paraId="2E51D2B8" w14:textId="77777777" w:rsidR="00B4375E" w:rsidRPr="00CC4B4E" w:rsidRDefault="00B4375E" w:rsidP="00F735FD">
            <w:pPr>
              <w:pStyle w:val="TAC"/>
              <w:rPr>
                <w:ins w:id="9139" w:author="Ato-MediaTek" w:date="2022-08-29T16:58:00Z"/>
              </w:rPr>
            </w:pPr>
            <w:ins w:id="9140" w:author="Ato-MediaTek" w:date="2022-08-29T16:58:00Z">
              <w:r w:rsidRPr="00CC4B4E">
                <w:t>MHz</w:t>
              </w:r>
            </w:ins>
          </w:p>
        </w:tc>
        <w:tc>
          <w:tcPr>
            <w:tcW w:w="1396" w:type="dxa"/>
          </w:tcPr>
          <w:p w14:paraId="140DA48E" w14:textId="77777777" w:rsidR="00B4375E" w:rsidRPr="00CC4B4E" w:rsidRDefault="00B4375E" w:rsidP="00F735FD">
            <w:pPr>
              <w:pStyle w:val="TAC"/>
              <w:rPr>
                <w:ins w:id="9141" w:author="Ato-MediaTek" w:date="2022-08-29T16:58:00Z"/>
              </w:rPr>
            </w:pPr>
            <w:ins w:id="9142" w:author="Ato-MediaTek" w:date="2022-08-29T16:58:00Z">
              <w:r w:rsidRPr="00CC4B4E">
                <w:t>1, 2, 3, 4, 5, 6</w:t>
              </w:r>
            </w:ins>
          </w:p>
        </w:tc>
        <w:tc>
          <w:tcPr>
            <w:tcW w:w="4077" w:type="dxa"/>
            <w:gridSpan w:val="2"/>
            <w:shd w:val="clear" w:color="auto" w:fill="auto"/>
          </w:tcPr>
          <w:p w14:paraId="6A6E888A" w14:textId="77777777" w:rsidR="00B4375E" w:rsidRPr="00CC4B4E" w:rsidRDefault="00B4375E" w:rsidP="00F735FD">
            <w:pPr>
              <w:pStyle w:val="TAC"/>
              <w:rPr>
                <w:ins w:id="9143" w:author="Ato-MediaTek" w:date="2022-08-29T16:58:00Z"/>
              </w:rPr>
            </w:pPr>
            <w:ins w:id="9144" w:author="Ato-MediaTek" w:date="2022-08-29T16:58:00Z">
              <w:r w:rsidRPr="00CC4B4E">
                <w:t>5 MHz: N</w:t>
              </w:r>
              <w:r w:rsidRPr="00CC4B4E">
                <w:rPr>
                  <w:vertAlign w:val="subscript"/>
                </w:rPr>
                <w:t>RB,c</w:t>
              </w:r>
              <w:r w:rsidRPr="00CC4B4E">
                <w:t xml:space="preserve"> = 25</w:t>
              </w:r>
            </w:ins>
          </w:p>
          <w:p w14:paraId="2D7915BD" w14:textId="77777777" w:rsidR="00B4375E" w:rsidRPr="00CC4B4E" w:rsidRDefault="00B4375E" w:rsidP="00F735FD">
            <w:pPr>
              <w:pStyle w:val="TAC"/>
              <w:rPr>
                <w:ins w:id="9145" w:author="Ato-MediaTek" w:date="2022-08-29T16:58:00Z"/>
              </w:rPr>
            </w:pPr>
            <w:ins w:id="9146" w:author="Ato-MediaTek" w:date="2022-08-29T16:58:00Z">
              <w:r w:rsidRPr="00CC4B4E">
                <w:t>10 MHz: N</w:t>
              </w:r>
              <w:r w:rsidRPr="00CC4B4E">
                <w:rPr>
                  <w:vertAlign w:val="subscript"/>
                </w:rPr>
                <w:t>RB,c</w:t>
              </w:r>
              <w:r w:rsidRPr="00CC4B4E">
                <w:t xml:space="preserve"> = 50</w:t>
              </w:r>
            </w:ins>
          </w:p>
          <w:p w14:paraId="1943B3F4" w14:textId="77777777" w:rsidR="00B4375E" w:rsidRPr="00CC4B4E" w:rsidRDefault="00B4375E" w:rsidP="00F735FD">
            <w:pPr>
              <w:pStyle w:val="TAC"/>
              <w:rPr>
                <w:ins w:id="9147" w:author="Ato-MediaTek" w:date="2022-08-29T16:58:00Z"/>
              </w:rPr>
            </w:pPr>
            <w:ins w:id="9148" w:author="Ato-MediaTek" w:date="2022-08-29T16:58:00Z">
              <w:r w:rsidRPr="00CC4B4E">
                <w:t>20 MHz: N</w:t>
              </w:r>
              <w:r w:rsidRPr="00CC4B4E">
                <w:rPr>
                  <w:vertAlign w:val="subscript"/>
                </w:rPr>
                <w:t>RB,c</w:t>
              </w:r>
              <w:r w:rsidRPr="00CC4B4E">
                <w:t xml:space="preserve"> = 100</w:t>
              </w:r>
            </w:ins>
          </w:p>
        </w:tc>
      </w:tr>
      <w:tr w:rsidR="00B4375E" w:rsidRPr="00CC4B4E" w14:paraId="76F64E0F" w14:textId="77777777" w:rsidTr="00F735FD">
        <w:trPr>
          <w:trHeight w:val="346"/>
          <w:ins w:id="9149" w:author="Ato-MediaTek" w:date="2022-08-29T16:58:00Z"/>
        </w:trPr>
        <w:tc>
          <w:tcPr>
            <w:tcW w:w="3019" w:type="dxa"/>
            <w:tcBorders>
              <w:top w:val="single" w:sz="4" w:space="0" w:color="auto"/>
              <w:left w:val="single" w:sz="4" w:space="0" w:color="auto"/>
              <w:bottom w:val="nil"/>
              <w:right w:val="single" w:sz="4" w:space="0" w:color="auto"/>
            </w:tcBorders>
            <w:shd w:val="clear" w:color="auto" w:fill="auto"/>
          </w:tcPr>
          <w:p w14:paraId="297D59A9" w14:textId="77777777" w:rsidR="00B4375E" w:rsidRPr="00CC4B4E" w:rsidRDefault="00B4375E" w:rsidP="00F735FD">
            <w:pPr>
              <w:pStyle w:val="TAL"/>
              <w:rPr>
                <w:ins w:id="9150" w:author="Ato-MediaTek" w:date="2022-08-29T16:58:00Z"/>
              </w:rPr>
            </w:pPr>
            <w:ins w:id="9151" w:author="Ato-MediaTek" w:date="2022-08-29T16:58:00Z">
              <w:r w:rsidRPr="00CC4B4E">
                <w:t>PDSCH parameters:</w:t>
              </w:r>
            </w:ins>
          </w:p>
          <w:p w14:paraId="48E569F5" w14:textId="77777777" w:rsidR="00B4375E" w:rsidRPr="00CC4B4E" w:rsidRDefault="00B4375E" w:rsidP="00F735FD">
            <w:pPr>
              <w:pStyle w:val="TAL"/>
              <w:rPr>
                <w:ins w:id="9152" w:author="Ato-MediaTek" w:date="2022-08-29T16:58:00Z"/>
              </w:rPr>
            </w:pPr>
            <w:ins w:id="9153" w:author="Ato-MediaTek" w:date="2022-08-29T16:58:00Z">
              <w:r w:rsidRPr="00CC4B4E">
                <w:t>DL Reference Measurement Channel</w:t>
              </w:r>
              <w:r w:rsidRPr="00CC4B4E">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241EB35F" w14:textId="77777777" w:rsidR="00B4375E" w:rsidRPr="00CC4B4E" w:rsidRDefault="00B4375E" w:rsidP="00F735FD">
            <w:pPr>
              <w:pStyle w:val="TAC"/>
              <w:rPr>
                <w:ins w:id="9154" w:author="Ato-MediaTek" w:date="2022-08-29T16:58:00Z"/>
              </w:rPr>
            </w:pPr>
          </w:p>
        </w:tc>
        <w:tc>
          <w:tcPr>
            <w:tcW w:w="1396" w:type="dxa"/>
            <w:tcBorders>
              <w:top w:val="single" w:sz="4" w:space="0" w:color="auto"/>
              <w:left w:val="single" w:sz="4" w:space="0" w:color="auto"/>
              <w:bottom w:val="single" w:sz="4" w:space="0" w:color="auto"/>
              <w:right w:val="single" w:sz="4" w:space="0" w:color="auto"/>
            </w:tcBorders>
          </w:tcPr>
          <w:p w14:paraId="48D41568" w14:textId="77777777" w:rsidR="00B4375E" w:rsidRPr="00CC4B4E" w:rsidRDefault="00B4375E" w:rsidP="00F735FD">
            <w:pPr>
              <w:pStyle w:val="TAC"/>
              <w:rPr>
                <w:ins w:id="9155" w:author="Ato-MediaTek" w:date="2022-08-29T16:58:00Z"/>
                <w:lang w:eastAsia="zh-CN"/>
              </w:rPr>
            </w:pPr>
            <w:ins w:id="9156" w:author="Ato-MediaTek" w:date="2022-08-29T16:58:00Z">
              <w:r w:rsidRPr="00CC4B4E">
                <w:t>1, 2, 3</w:t>
              </w:r>
            </w:ins>
          </w:p>
        </w:tc>
        <w:tc>
          <w:tcPr>
            <w:tcW w:w="4077" w:type="dxa"/>
            <w:gridSpan w:val="2"/>
            <w:tcBorders>
              <w:top w:val="single" w:sz="4" w:space="0" w:color="auto"/>
              <w:left w:val="single" w:sz="4" w:space="0" w:color="auto"/>
              <w:right w:val="single" w:sz="4" w:space="0" w:color="auto"/>
            </w:tcBorders>
          </w:tcPr>
          <w:p w14:paraId="0B462514" w14:textId="77777777" w:rsidR="00B4375E" w:rsidRPr="00CC4B4E" w:rsidRDefault="00B4375E" w:rsidP="00F735FD">
            <w:pPr>
              <w:pStyle w:val="TAC"/>
              <w:rPr>
                <w:ins w:id="9157" w:author="Ato-MediaTek" w:date="2022-08-29T16:58:00Z"/>
                <w:lang w:eastAsia="zh-CN"/>
              </w:rPr>
            </w:pPr>
            <w:ins w:id="9158" w:author="Ato-MediaTek" w:date="2022-08-29T16:58:00Z">
              <w:r w:rsidRPr="00CC4B4E">
                <w:rPr>
                  <w:lang w:eastAsia="zh-CN"/>
                </w:rPr>
                <w:t>5 MHz: R.7 FDD</w:t>
              </w:r>
            </w:ins>
          </w:p>
          <w:p w14:paraId="1D093221" w14:textId="77777777" w:rsidR="00B4375E" w:rsidRPr="00CC4B4E" w:rsidRDefault="00B4375E" w:rsidP="00F735FD">
            <w:pPr>
              <w:pStyle w:val="TAC"/>
              <w:rPr>
                <w:ins w:id="9159" w:author="Ato-MediaTek" w:date="2022-08-29T16:58:00Z"/>
                <w:lang w:eastAsia="zh-CN"/>
              </w:rPr>
            </w:pPr>
            <w:ins w:id="9160" w:author="Ato-MediaTek" w:date="2022-08-29T16:58:00Z">
              <w:r w:rsidRPr="00CC4B4E">
                <w:rPr>
                  <w:lang w:eastAsia="zh-CN"/>
                </w:rPr>
                <w:t>10 MHz: R.3 FDD</w:t>
              </w:r>
            </w:ins>
          </w:p>
          <w:p w14:paraId="04D4E8DE" w14:textId="77777777" w:rsidR="00B4375E" w:rsidRPr="00CC4B4E" w:rsidRDefault="00B4375E" w:rsidP="00F735FD">
            <w:pPr>
              <w:pStyle w:val="TAC"/>
              <w:rPr>
                <w:ins w:id="9161" w:author="Ato-MediaTek" w:date="2022-08-29T16:58:00Z"/>
                <w:lang w:eastAsia="zh-CN"/>
              </w:rPr>
            </w:pPr>
            <w:ins w:id="9162" w:author="Ato-MediaTek" w:date="2022-08-29T16:58:00Z">
              <w:r w:rsidRPr="00CC4B4E">
                <w:rPr>
                  <w:lang w:eastAsia="zh-CN"/>
                </w:rPr>
                <w:t>20 MHz: R.6 FDD</w:t>
              </w:r>
            </w:ins>
          </w:p>
        </w:tc>
      </w:tr>
      <w:tr w:rsidR="00B4375E" w:rsidRPr="00CC4B4E" w14:paraId="5350F3BA" w14:textId="77777777" w:rsidTr="00F735FD">
        <w:trPr>
          <w:trHeight w:val="346"/>
          <w:ins w:id="9163" w:author="Ato-MediaTek" w:date="2022-08-29T16:58:00Z"/>
        </w:trPr>
        <w:tc>
          <w:tcPr>
            <w:tcW w:w="3019" w:type="dxa"/>
            <w:tcBorders>
              <w:top w:val="nil"/>
              <w:left w:val="single" w:sz="4" w:space="0" w:color="auto"/>
              <w:bottom w:val="single" w:sz="4" w:space="0" w:color="auto"/>
              <w:right w:val="single" w:sz="4" w:space="0" w:color="auto"/>
            </w:tcBorders>
            <w:shd w:val="clear" w:color="auto" w:fill="auto"/>
          </w:tcPr>
          <w:p w14:paraId="621D853E" w14:textId="77777777" w:rsidR="00B4375E" w:rsidRPr="00CC4B4E" w:rsidRDefault="00B4375E" w:rsidP="00F735FD">
            <w:pPr>
              <w:pStyle w:val="TAL"/>
              <w:rPr>
                <w:ins w:id="9164" w:author="Ato-MediaTek" w:date="2022-08-29T16:58:00Z"/>
              </w:rPr>
            </w:pPr>
          </w:p>
        </w:tc>
        <w:tc>
          <w:tcPr>
            <w:tcW w:w="1147" w:type="dxa"/>
            <w:tcBorders>
              <w:top w:val="nil"/>
              <w:left w:val="single" w:sz="4" w:space="0" w:color="auto"/>
              <w:bottom w:val="single" w:sz="4" w:space="0" w:color="auto"/>
              <w:right w:val="single" w:sz="4" w:space="0" w:color="auto"/>
            </w:tcBorders>
            <w:shd w:val="clear" w:color="auto" w:fill="auto"/>
          </w:tcPr>
          <w:p w14:paraId="218D75AA" w14:textId="77777777" w:rsidR="00B4375E" w:rsidRPr="00CC4B4E" w:rsidRDefault="00B4375E" w:rsidP="00F735FD">
            <w:pPr>
              <w:pStyle w:val="TAC"/>
              <w:rPr>
                <w:ins w:id="9165" w:author="Ato-MediaTek" w:date="2022-08-29T16:58:00Z"/>
              </w:rPr>
            </w:pPr>
          </w:p>
        </w:tc>
        <w:tc>
          <w:tcPr>
            <w:tcW w:w="1396" w:type="dxa"/>
            <w:tcBorders>
              <w:top w:val="single" w:sz="4" w:space="0" w:color="auto"/>
              <w:left w:val="single" w:sz="4" w:space="0" w:color="auto"/>
              <w:bottom w:val="single" w:sz="4" w:space="0" w:color="auto"/>
              <w:right w:val="single" w:sz="4" w:space="0" w:color="auto"/>
            </w:tcBorders>
          </w:tcPr>
          <w:p w14:paraId="4AE7C1F0" w14:textId="77777777" w:rsidR="00B4375E" w:rsidRPr="00CC4B4E" w:rsidRDefault="00B4375E" w:rsidP="00F735FD">
            <w:pPr>
              <w:pStyle w:val="TAC"/>
              <w:rPr>
                <w:ins w:id="9166" w:author="Ato-MediaTek" w:date="2022-08-29T16:58:00Z"/>
              </w:rPr>
            </w:pPr>
            <w:ins w:id="9167" w:author="Ato-MediaTek" w:date="2022-08-29T16:58:00Z">
              <w:r w:rsidRPr="00CC4B4E">
                <w:t>4, 5, 6</w:t>
              </w:r>
            </w:ins>
          </w:p>
        </w:tc>
        <w:tc>
          <w:tcPr>
            <w:tcW w:w="4077" w:type="dxa"/>
            <w:gridSpan w:val="2"/>
            <w:tcBorders>
              <w:left w:val="single" w:sz="4" w:space="0" w:color="auto"/>
              <w:bottom w:val="single" w:sz="4" w:space="0" w:color="auto"/>
              <w:right w:val="single" w:sz="4" w:space="0" w:color="auto"/>
            </w:tcBorders>
          </w:tcPr>
          <w:p w14:paraId="38080375" w14:textId="77777777" w:rsidR="00B4375E" w:rsidRPr="00CC4B4E" w:rsidRDefault="00B4375E" w:rsidP="00F735FD">
            <w:pPr>
              <w:pStyle w:val="TAC"/>
              <w:rPr>
                <w:ins w:id="9168" w:author="Ato-MediaTek" w:date="2022-08-29T16:58:00Z"/>
                <w:lang w:eastAsia="zh-CN"/>
              </w:rPr>
            </w:pPr>
            <w:ins w:id="9169" w:author="Ato-MediaTek" w:date="2022-08-29T16:58:00Z">
              <w:r w:rsidRPr="00CC4B4E">
                <w:rPr>
                  <w:lang w:eastAsia="zh-CN"/>
                </w:rPr>
                <w:t>5 MHz: R.4 TDD</w:t>
              </w:r>
            </w:ins>
          </w:p>
          <w:p w14:paraId="26796F3B" w14:textId="77777777" w:rsidR="00B4375E" w:rsidRPr="00CC4B4E" w:rsidRDefault="00B4375E" w:rsidP="00F735FD">
            <w:pPr>
              <w:pStyle w:val="TAC"/>
              <w:rPr>
                <w:ins w:id="9170" w:author="Ato-MediaTek" w:date="2022-08-29T16:58:00Z"/>
                <w:lang w:eastAsia="zh-CN"/>
              </w:rPr>
            </w:pPr>
            <w:ins w:id="9171" w:author="Ato-MediaTek" w:date="2022-08-29T16:58:00Z">
              <w:r w:rsidRPr="00CC4B4E">
                <w:rPr>
                  <w:lang w:eastAsia="zh-CN"/>
                </w:rPr>
                <w:t>10 MHz: R.0 TDD</w:t>
              </w:r>
            </w:ins>
          </w:p>
          <w:p w14:paraId="1BACE81A" w14:textId="77777777" w:rsidR="00B4375E" w:rsidRPr="00CC4B4E" w:rsidRDefault="00B4375E" w:rsidP="00F735FD">
            <w:pPr>
              <w:pStyle w:val="TAC"/>
              <w:rPr>
                <w:ins w:id="9172" w:author="Ato-MediaTek" w:date="2022-08-29T16:58:00Z"/>
                <w:lang w:eastAsia="zh-CN"/>
              </w:rPr>
            </w:pPr>
            <w:ins w:id="9173" w:author="Ato-MediaTek" w:date="2022-08-29T16:58:00Z">
              <w:r w:rsidRPr="00CC4B4E">
                <w:rPr>
                  <w:lang w:eastAsia="zh-CN"/>
                </w:rPr>
                <w:t>20 MHz: R.3 TDD</w:t>
              </w:r>
            </w:ins>
          </w:p>
        </w:tc>
      </w:tr>
      <w:tr w:rsidR="00B4375E" w:rsidRPr="00CC4B4E" w14:paraId="336C9720" w14:textId="77777777" w:rsidTr="00F735FD">
        <w:trPr>
          <w:trHeight w:val="346"/>
          <w:ins w:id="9174" w:author="Ato-MediaTek" w:date="2022-08-29T16:58:00Z"/>
        </w:trPr>
        <w:tc>
          <w:tcPr>
            <w:tcW w:w="3019" w:type="dxa"/>
            <w:tcBorders>
              <w:top w:val="single" w:sz="4" w:space="0" w:color="auto"/>
              <w:left w:val="single" w:sz="4" w:space="0" w:color="auto"/>
              <w:bottom w:val="nil"/>
              <w:right w:val="single" w:sz="4" w:space="0" w:color="auto"/>
            </w:tcBorders>
            <w:shd w:val="clear" w:color="auto" w:fill="auto"/>
          </w:tcPr>
          <w:p w14:paraId="63A30EF2" w14:textId="77777777" w:rsidR="00B4375E" w:rsidRPr="00CC4B4E" w:rsidRDefault="00B4375E" w:rsidP="00F735FD">
            <w:pPr>
              <w:pStyle w:val="TAL"/>
              <w:rPr>
                <w:ins w:id="9175" w:author="Ato-MediaTek" w:date="2022-08-29T16:58:00Z"/>
              </w:rPr>
            </w:pPr>
            <w:ins w:id="9176" w:author="Ato-MediaTek" w:date="2022-08-29T16:58:00Z">
              <w:r w:rsidRPr="00CC4B4E">
                <w:t>PCFICH/PDCCH/PHICH parameters:</w:t>
              </w:r>
            </w:ins>
          </w:p>
          <w:p w14:paraId="018134BB" w14:textId="77777777" w:rsidR="00B4375E" w:rsidRPr="00CC4B4E" w:rsidRDefault="00B4375E" w:rsidP="00F735FD">
            <w:pPr>
              <w:pStyle w:val="TAL"/>
              <w:rPr>
                <w:ins w:id="9177" w:author="Ato-MediaTek" w:date="2022-08-29T16:58:00Z"/>
              </w:rPr>
            </w:pPr>
            <w:ins w:id="9178" w:author="Ato-MediaTek" w:date="2022-08-29T16:58:00Z">
              <w:r w:rsidRPr="00CC4B4E">
                <w:t>DL Reference Measurement Channel</w:t>
              </w:r>
              <w:r w:rsidRPr="00CC4B4E">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54D0A31A" w14:textId="77777777" w:rsidR="00B4375E" w:rsidRPr="00CC4B4E" w:rsidRDefault="00B4375E" w:rsidP="00F735FD">
            <w:pPr>
              <w:pStyle w:val="TAC"/>
              <w:rPr>
                <w:ins w:id="9179" w:author="Ato-MediaTek" w:date="2022-08-29T16:58:00Z"/>
              </w:rPr>
            </w:pPr>
          </w:p>
        </w:tc>
        <w:tc>
          <w:tcPr>
            <w:tcW w:w="1396" w:type="dxa"/>
            <w:tcBorders>
              <w:top w:val="single" w:sz="4" w:space="0" w:color="auto"/>
              <w:left w:val="single" w:sz="4" w:space="0" w:color="auto"/>
              <w:bottom w:val="single" w:sz="4" w:space="0" w:color="auto"/>
              <w:right w:val="single" w:sz="4" w:space="0" w:color="auto"/>
            </w:tcBorders>
          </w:tcPr>
          <w:p w14:paraId="630E0CFD" w14:textId="77777777" w:rsidR="00B4375E" w:rsidRPr="00CC4B4E" w:rsidRDefault="00B4375E" w:rsidP="00F735FD">
            <w:pPr>
              <w:pStyle w:val="TAC"/>
              <w:rPr>
                <w:ins w:id="9180" w:author="Ato-MediaTek" w:date="2022-08-29T16:58:00Z"/>
                <w:lang w:eastAsia="zh-CN"/>
              </w:rPr>
            </w:pPr>
            <w:ins w:id="9181" w:author="Ato-MediaTek" w:date="2022-08-29T16:58:00Z">
              <w:r w:rsidRPr="00CC4B4E">
                <w:t>1, 2, 3</w:t>
              </w:r>
            </w:ins>
          </w:p>
        </w:tc>
        <w:tc>
          <w:tcPr>
            <w:tcW w:w="4077" w:type="dxa"/>
            <w:gridSpan w:val="2"/>
            <w:tcBorders>
              <w:top w:val="single" w:sz="4" w:space="0" w:color="auto"/>
              <w:left w:val="single" w:sz="4" w:space="0" w:color="auto"/>
              <w:right w:val="single" w:sz="4" w:space="0" w:color="auto"/>
            </w:tcBorders>
          </w:tcPr>
          <w:p w14:paraId="2D152479" w14:textId="77777777" w:rsidR="00B4375E" w:rsidRPr="00CC4B4E" w:rsidRDefault="00B4375E" w:rsidP="00F735FD">
            <w:pPr>
              <w:pStyle w:val="TAC"/>
              <w:rPr>
                <w:ins w:id="9182" w:author="Ato-MediaTek" w:date="2022-08-29T16:58:00Z"/>
                <w:lang w:eastAsia="zh-CN"/>
              </w:rPr>
            </w:pPr>
            <w:ins w:id="9183" w:author="Ato-MediaTek" w:date="2022-08-29T16:58:00Z">
              <w:r w:rsidRPr="00CC4B4E">
                <w:rPr>
                  <w:lang w:eastAsia="zh-CN"/>
                </w:rPr>
                <w:t>5 MHz: R.11 FDD</w:t>
              </w:r>
            </w:ins>
          </w:p>
          <w:p w14:paraId="1F24F247" w14:textId="77777777" w:rsidR="00B4375E" w:rsidRPr="00CC4B4E" w:rsidRDefault="00B4375E" w:rsidP="00F735FD">
            <w:pPr>
              <w:pStyle w:val="TAC"/>
              <w:rPr>
                <w:ins w:id="9184" w:author="Ato-MediaTek" w:date="2022-08-29T16:58:00Z"/>
                <w:lang w:eastAsia="zh-CN"/>
              </w:rPr>
            </w:pPr>
            <w:ins w:id="9185" w:author="Ato-MediaTek" w:date="2022-08-29T16:58:00Z">
              <w:r w:rsidRPr="00CC4B4E">
                <w:rPr>
                  <w:lang w:eastAsia="zh-CN"/>
                </w:rPr>
                <w:t>10 MHz: R.6 FDD</w:t>
              </w:r>
            </w:ins>
          </w:p>
          <w:p w14:paraId="676F49BC" w14:textId="77777777" w:rsidR="00B4375E" w:rsidRPr="00CC4B4E" w:rsidRDefault="00B4375E" w:rsidP="00F735FD">
            <w:pPr>
              <w:pStyle w:val="TAC"/>
              <w:rPr>
                <w:ins w:id="9186" w:author="Ato-MediaTek" w:date="2022-08-29T16:58:00Z"/>
                <w:lang w:eastAsia="zh-CN"/>
              </w:rPr>
            </w:pPr>
            <w:ins w:id="9187" w:author="Ato-MediaTek" w:date="2022-08-29T16:58:00Z">
              <w:r w:rsidRPr="00CC4B4E">
                <w:rPr>
                  <w:lang w:eastAsia="zh-CN"/>
                </w:rPr>
                <w:t>20 MHz: R.10 FDD</w:t>
              </w:r>
            </w:ins>
          </w:p>
        </w:tc>
      </w:tr>
      <w:tr w:rsidR="00B4375E" w:rsidRPr="00CC4B4E" w14:paraId="271377FA" w14:textId="77777777" w:rsidTr="00F735FD">
        <w:trPr>
          <w:trHeight w:val="346"/>
          <w:ins w:id="9188" w:author="Ato-MediaTek" w:date="2022-08-29T16:58:00Z"/>
        </w:trPr>
        <w:tc>
          <w:tcPr>
            <w:tcW w:w="3019" w:type="dxa"/>
            <w:tcBorders>
              <w:top w:val="nil"/>
              <w:left w:val="single" w:sz="4" w:space="0" w:color="auto"/>
              <w:bottom w:val="single" w:sz="4" w:space="0" w:color="auto"/>
              <w:right w:val="single" w:sz="4" w:space="0" w:color="auto"/>
            </w:tcBorders>
            <w:shd w:val="clear" w:color="auto" w:fill="auto"/>
          </w:tcPr>
          <w:p w14:paraId="67EE7AB1" w14:textId="77777777" w:rsidR="00B4375E" w:rsidRPr="00CC4B4E" w:rsidRDefault="00B4375E" w:rsidP="00F735FD">
            <w:pPr>
              <w:pStyle w:val="TAL"/>
              <w:rPr>
                <w:ins w:id="9189" w:author="Ato-MediaTek" w:date="2022-08-29T16:58:00Z"/>
              </w:rPr>
            </w:pPr>
          </w:p>
        </w:tc>
        <w:tc>
          <w:tcPr>
            <w:tcW w:w="1147" w:type="dxa"/>
            <w:tcBorders>
              <w:top w:val="nil"/>
              <w:left w:val="single" w:sz="4" w:space="0" w:color="auto"/>
              <w:bottom w:val="single" w:sz="4" w:space="0" w:color="auto"/>
              <w:right w:val="single" w:sz="4" w:space="0" w:color="auto"/>
            </w:tcBorders>
            <w:shd w:val="clear" w:color="auto" w:fill="auto"/>
          </w:tcPr>
          <w:p w14:paraId="42E5D0DC" w14:textId="77777777" w:rsidR="00B4375E" w:rsidRPr="00CC4B4E" w:rsidRDefault="00B4375E" w:rsidP="00F735FD">
            <w:pPr>
              <w:pStyle w:val="TAC"/>
              <w:rPr>
                <w:ins w:id="9190" w:author="Ato-MediaTek" w:date="2022-08-29T16:58:00Z"/>
              </w:rPr>
            </w:pPr>
          </w:p>
        </w:tc>
        <w:tc>
          <w:tcPr>
            <w:tcW w:w="1396" w:type="dxa"/>
            <w:tcBorders>
              <w:top w:val="single" w:sz="4" w:space="0" w:color="auto"/>
              <w:left w:val="single" w:sz="4" w:space="0" w:color="auto"/>
              <w:bottom w:val="single" w:sz="4" w:space="0" w:color="auto"/>
              <w:right w:val="single" w:sz="4" w:space="0" w:color="auto"/>
            </w:tcBorders>
          </w:tcPr>
          <w:p w14:paraId="058A6BBB" w14:textId="77777777" w:rsidR="00B4375E" w:rsidRPr="00CC4B4E" w:rsidRDefault="00B4375E" w:rsidP="00F735FD">
            <w:pPr>
              <w:pStyle w:val="TAC"/>
              <w:rPr>
                <w:ins w:id="9191" w:author="Ato-MediaTek" w:date="2022-08-29T16:58:00Z"/>
              </w:rPr>
            </w:pPr>
            <w:ins w:id="9192" w:author="Ato-MediaTek" w:date="2022-08-29T16:58:00Z">
              <w:r w:rsidRPr="00CC4B4E">
                <w:t>4, 5, 6</w:t>
              </w:r>
            </w:ins>
          </w:p>
        </w:tc>
        <w:tc>
          <w:tcPr>
            <w:tcW w:w="4077" w:type="dxa"/>
            <w:gridSpan w:val="2"/>
            <w:tcBorders>
              <w:left w:val="single" w:sz="4" w:space="0" w:color="auto"/>
              <w:bottom w:val="single" w:sz="4" w:space="0" w:color="auto"/>
              <w:right w:val="single" w:sz="4" w:space="0" w:color="auto"/>
            </w:tcBorders>
          </w:tcPr>
          <w:p w14:paraId="2A539650" w14:textId="77777777" w:rsidR="00B4375E" w:rsidRPr="00CC4B4E" w:rsidRDefault="00B4375E" w:rsidP="00F735FD">
            <w:pPr>
              <w:pStyle w:val="TAC"/>
              <w:rPr>
                <w:ins w:id="9193" w:author="Ato-MediaTek" w:date="2022-08-29T16:58:00Z"/>
                <w:lang w:eastAsia="zh-CN"/>
              </w:rPr>
            </w:pPr>
            <w:ins w:id="9194" w:author="Ato-MediaTek" w:date="2022-08-29T16:58:00Z">
              <w:r w:rsidRPr="00CC4B4E">
                <w:rPr>
                  <w:lang w:eastAsia="zh-CN"/>
                </w:rPr>
                <w:t>5 MHz: R.11 TDD</w:t>
              </w:r>
            </w:ins>
          </w:p>
          <w:p w14:paraId="63BA4970" w14:textId="77777777" w:rsidR="00B4375E" w:rsidRPr="00CC4B4E" w:rsidRDefault="00B4375E" w:rsidP="00F735FD">
            <w:pPr>
              <w:pStyle w:val="TAC"/>
              <w:rPr>
                <w:ins w:id="9195" w:author="Ato-MediaTek" w:date="2022-08-29T16:58:00Z"/>
                <w:lang w:eastAsia="zh-CN"/>
              </w:rPr>
            </w:pPr>
            <w:ins w:id="9196" w:author="Ato-MediaTek" w:date="2022-08-29T16:58:00Z">
              <w:r w:rsidRPr="00CC4B4E">
                <w:rPr>
                  <w:lang w:eastAsia="zh-CN"/>
                </w:rPr>
                <w:t>10 MHz: R.6 TDD</w:t>
              </w:r>
            </w:ins>
          </w:p>
          <w:p w14:paraId="7CA02760" w14:textId="77777777" w:rsidR="00B4375E" w:rsidRPr="00CC4B4E" w:rsidRDefault="00B4375E" w:rsidP="00F735FD">
            <w:pPr>
              <w:pStyle w:val="TAC"/>
              <w:rPr>
                <w:ins w:id="9197" w:author="Ato-MediaTek" w:date="2022-08-29T16:58:00Z"/>
                <w:lang w:eastAsia="zh-CN"/>
              </w:rPr>
            </w:pPr>
            <w:ins w:id="9198" w:author="Ato-MediaTek" w:date="2022-08-29T16:58:00Z">
              <w:r w:rsidRPr="00CC4B4E">
                <w:rPr>
                  <w:lang w:eastAsia="zh-CN"/>
                </w:rPr>
                <w:t>20 MHz: R.10 TDD</w:t>
              </w:r>
            </w:ins>
          </w:p>
        </w:tc>
      </w:tr>
      <w:tr w:rsidR="00B4375E" w:rsidRPr="00CC4B4E" w14:paraId="56559C9A" w14:textId="77777777" w:rsidTr="00F735FD">
        <w:trPr>
          <w:trHeight w:val="346"/>
          <w:ins w:id="9199" w:author="Ato-MediaTek" w:date="2022-08-29T16:58:00Z"/>
        </w:trPr>
        <w:tc>
          <w:tcPr>
            <w:tcW w:w="3019" w:type="dxa"/>
            <w:tcBorders>
              <w:top w:val="single" w:sz="4" w:space="0" w:color="auto"/>
              <w:left w:val="single" w:sz="4" w:space="0" w:color="auto"/>
              <w:bottom w:val="nil"/>
              <w:right w:val="single" w:sz="4" w:space="0" w:color="auto"/>
            </w:tcBorders>
            <w:shd w:val="clear" w:color="auto" w:fill="auto"/>
          </w:tcPr>
          <w:p w14:paraId="30EE6D17" w14:textId="77777777" w:rsidR="00B4375E" w:rsidRPr="00CC4B4E" w:rsidRDefault="00B4375E" w:rsidP="00F735FD">
            <w:pPr>
              <w:pStyle w:val="TAL"/>
              <w:rPr>
                <w:ins w:id="9200" w:author="Ato-MediaTek" w:date="2022-08-29T16:58:00Z"/>
                <w:lang w:eastAsia="ja-JP"/>
              </w:rPr>
            </w:pPr>
            <w:ins w:id="9201" w:author="Ato-MediaTek" w:date="2022-08-29T16:58:00Z">
              <w:r w:rsidRPr="00CC4B4E">
                <w:t>OCNG Patterns</w:t>
              </w:r>
              <w:r w:rsidRPr="00CC4B4E">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45DBD8D5" w14:textId="77777777" w:rsidR="00B4375E" w:rsidRPr="00CC4B4E" w:rsidRDefault="00B4375E" w:rsidP="00F735FD">
            <w:pPr>
              <w:pStyle w:val="TAC"/>
              <w:rPr>
                <w:ins w:id="9202" w:author="Ato-MediaTek" w:date="2022-08-29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1E1A362D" w14:textId="77777777" w:rsidR="00B4375E" w:rsidRPr="00CC4B4E" w:rsidRDefault="00B4375E" w:rsidP="00F735FD">
            <w:pPr>
              <w:pStyle w:val="TAC"/>
              <w:rPr>
                <w:ins w:id="9203" w:author="Ato-MediaTek" w:date="2022-08-29T16:58:00Z"/>
                <w:lang w:eastAsia="zh-CN"/>
              </w:rPr>
            </w:pPr>
            <w:ins w:id="9204" w:author="Ato-MediaTek" w:date="2022-08-29T16:58:00Z">
              <w:r w:rsidRPr="00CC4B4E">
                <w:rPr>
                  <w:lang w:eastAsia="zh-CN"/>
                </w:rPr>
                <w:t>1, 2, 3</w:t>
              </w:r>
            </w:ins>
          </w:p>
        </w:tc>
        <w:tc>
          <w:tcPr>
            <w:tcW w:w="4077" w:type="dxa"/>
            <w:gridSpan w:val="2"/>
            <w:tcBorders>
              <w:top w:val="single" w:sz="4" w:space="0" w:color="auto"/>
              <w:left w:val="single" w:sz="4" w:space="0" w:color="auto"/>
              <w:right w:val="single" w:sz="4" w:space="0" w:color="auto"/>
            </w:tcBorders>
          </w:tcPr>
          <w:p w14:paraId="6E9D2B2B" w14:textId="77777777" w:rsidR="00B4375E" w:rsidRPr="00CC4B4E" w:rsidRDefault="00B4375E" w:rsidP="00F735FD">
            <w:pPr>
              <w:pStyle w:val="TAC"/>
              <w:rPr>
                <w:ins w:id="9205" w:author="Ato-MediaTek" w:date="2022-08-29T16:58:00Z"/>
                <w:lang w:eastAsia="zh-CN"/>
              </w:rPr>
            </w:pPr>
            <w:ins w:id="9206" w:author="Ato-MediaTek" w:date="2022-08-29T16:58:00Z">
              <w:r w:rsidRPr="00CC4B4E">
                <w:rPr>
                  <w:lang w:eastAsia="zh-CN"/>
                </w:rPr>
                <w:t>5 MHz: OP.20 FDD</w:t>
              </w:r>
            </w:ins>
          </w:p>
          <w:p w14:paraId="1E8E141F" w14:textId="77777777" w:rsidR="00B4375E" w:rsidRPr="00CC4B4E" w:rsidRDefault="00B4375E" w:rsidP="00F735FD">
            <w:pPr>
              <w:pStyle w:val="TAC"/>
              <w:rPr>
                <w:ins w:id="9207" w:author="Ato-MediaTek" w:date="2022-08-29T16:58:00Z"/>
                <w:lang w:eastAsia="zh-CN"/>
              </w:rPr>
            </w:pPr>
            <w:ins w:id="9208" w:author="Ato-MediaTek" w:date="2022-08-29T16:58:00Z">
              <w:r w:rsidRPr="00CC4B4E">
                <w:rPr>
                  <w:lang w:eastAsia="zh-CN"/>
                </w:rPr>
                <w:t>10 MHz: OP.10 FDD</w:t>
              </w:r>
            </w:ins>
          </w:p>
          <w:p w14:paraId="4BA6BAB5" w14:textId="77777777" w:rsidR="00B4375E" w:rsidRPr="00CC4B4E" w:rsidRDefault="00B4375E" w:rsidP="00F735FD">
            <w:pPr>
              <w:pStyle w:val="TAC"/>
              <w:rPr>
                <w:ins w:id="9209" w:author="Ato-MediaTek" w:date="2022-08-29T16:58:00Z"/>
                <w:lang w:eastAsia="zh-CN"/>
              </w:rPr>
            </w:pPr>
            <w:ins w:id="9210" w:author="Ato-MediaTek" w:date="2022-08-29T16:58:00Z">
              <w:r w:rsidRPr="00CC4B4E">
                <w:rPr>
                  <w:lang w:eastAsia="zh-CN"/>
                </w:rPr>
                <w:t>20 MHz: OP.17 FDD</w:t>
              </w:r>
            </w:ins>
          </w:p>
        </w:tc>
      </w:tr>
      <w:tr w:rsidR="00B4375E" w:rsidRPr="00CC4B4E" w14:paraId="647BB233" w14:textId="77777777" w:rsidTr="00F735FD">
        <w:trPr>
          <w:trHeight w:val="346"/>
          <w:ins w:id="9211" w:author="Ato-MediaTek" w:date="2022-08-29T16:58:00Z"/>
        </w:trPr>
        <w:tc>
          <w:tcPr>
            <w:tcW w:w="3019" w:type="dxa"/>
            <w:tcBorders>
              <w:top w:val="nil"/>
              <w:left w:val="single" w:sz="4" w:space="0" w:color="auto"/>
              <w:bottom w:val="single" w:sz="4" w:space="0" w:color="auto"/>
              <w:right w:val="single" w:sz="4" w:space="0" w:color="auto"/>
            </w:tcBorders>
            <w:shd w:val="clear" w:color="auto" w:fill="auto"/>
          </w:tcPr>
          <w:p w14:paraId="2D659A89" w14:textId="77777777" w:rsidR="00B4375E" w:rsidRPr="00CC4B4E" w:rsidRDefault="00B4375E" w:rsidP="00F735FD">
            <w:pPr>
              <w:pStyle w:val="TAL"/>
              <w:rPr>
                <w:ins w:id="9212" w:author="Ato-MediaTek" w:date="2022-08-29T16:58:00Z"/>
              </w:rPr>
            </w:pPr>
          </w:p>
        </w:tc>
        <w:tc>
          <w:tcPr>
            <w:tcW w:w="1147" w:type="dxa"/>
            <w:tcBorders>
              <w:top w:val="nil"/>
              <w:left w:val="single" w:sz="4" w:space="0" w:color="auto"/>
              <w:bottom w:val="single" w:sz="4" w:space="0" w:color="auto"/>
              <w:right w:val="single" w:sz="4" w:space="0" w:color="auto"/>
            </w:tcBorders>
            <w:shd w:val="clear" w:color="auto" w:fill="auto"/>
          </w:tcPr>
          <w:p w14:paraId="2DE64466" w14:textId="77777777" w:rsidR="00B4375E" w:rsidRPr="00CC4B4E" w:rsidRDefault="00B4375E" w:rsidP="00F735FD">
            <w:pPr>
              <w:pStyle w:val="TAC"/>
              <w:rPr>
                <w:ins w:id="9213" w:author="Ato-MediaTek" w:date="2022-08-29T16:58:00Z"/>
                <w:lang w:eastAsia="ja-JP"/>
              </w:rPr>
            </w:pPr>
          </w:p>
        </w:tc>
        <w:tc>
          <w:tcPr>
            <w:tcW w:w="1396" w:type="dxa"/>
            <w:tcBorders>
              <w:top w:val="single" w:sz="4" w:space="0" w:color="auto"/>
              <w:left w:val="single" w:sz="4" w:space="0" w:color="auto"/>
              <w:bottom w:val="single" w:sz="4" w:space="0" w:color="auto"/>
              <w:right w:val="single" w:sz="4" w:space="0" w:color="auto"/>
            </w:tcBorders>
          </w:tcPr>
          <w:p w14:paraId="75DAD398" w14:textId="77777777" w:rsidR="00B4375E" w:rsidRPr="00CC4B4E" w:rsidRDefault="00B4375E" w:rsidP="00F735FD">
            <w:pPr>
              <w:pStyle w:val="TAC"/>
              <w:rPr>
                <w:ins w:id="9214" w:author="Ato-MediaTek" w:date="2022-08-29T16:58:00Z"/>
                <w:lang w:eastAsia="zh-CN"/>
              </w:rPr>
            </w:pPr>
            <w:ins w:id="9215" w:author="Ato-MediaTek" w:date="2022-08-29T16:58:00Z">
              <w:r w:rsidRPr="00CC4B4E">
                <w:rPr>
                  <w:lang w:eastAsia="zh-CN"/>
                </w:rPr>
                <w:t>4, 5, 6</w:t>
              </w:r>
            </w:ins>
          </w:p>
        </w:tc>
        <w:tc>
          <w:tcPr>
            <w:tcW w:w="4077" w:type="dxa"/>
            <w:gridSpan w:val="2"/>
            <w:tcBorders>
              <w:left w:val="single" w:sz="4" w:space="0" w:color="auto"/>
              <w:bottom w:val="single" w:sz="4" w:space="0" w:color="auto"/>
              <w:right w:val="single" w:sz="4" w:space="0" w:color="auto"/>
            </w:tcBorders>
          </w:tcPr>
          <w:p w14:paraId="66F4668D" w14:textId="77777777" w:rsidR="00B4375E" w:rsidRPr="00CC4B4E" w:rsidRDefault="00B4375E" w:rsidP="00F735FD">
            <w:pPr>
              <w:pStyle w:val="TAC"/>
              <w:rPr>
                <w:ins w:id="9216" w:author="Ato-MediaTek" w:date="2022-08-29T16:58:00Z"/>
                <w:lang w:eastAsia="zh-CN"/>
              </w:rPr>
            </w:pPr>
            <w:ins w:id="9217" w:author="Ato-MediaTek" w:date="2022-08-29T16:58:00Z">
              <w:r w:rsidRPr="00CC4B4E">
                <w:rPr>
                  <w:lang w:eastAsia="zh-CN"/>
                </w:rPr>
                <w:t>5 MHz: OP.9 TDD</w:t>
              </w:r>
            </w:ins>
          </w:p>
          <w:p w14:paraId="490F24A3" w14:textId="77777777" w:rsidR="00B4375E" w:rsidRPr="00CC4B4E" w:rsidRDefault="00B4375E" w:rsidP="00F735FD">
            <w:pPr>
              <w:pStyle w:val="TAC"/>
              <w:rPr>
                <w:ins w:id="9218" w:author="Ato-MediaTek" w:date="2022-08-29T16:58:00Z"/>
                <w:lang w:eastAsia="zh-CN"/>
              </w:rPr>
            </w:pPr>
            <w:ins w:id="9219" w:author="Ato-MediaTek" w:date="2022-08-29T16:58:00Z">
              <w:r w:rsidRPr="00CC4B4E">
                <w:rPr>
                  <w:lang w:eastAsia="zh-CN"/>
                </w:rPr>
                <w:t>10 MHz: OP.1 TDD</w:t>
              </w:r>
            </w:ins>
          </w:p>
          <w:p w14:paraId="64FD4CE4" w14:textId="77777777" w:rsidR="00B4375E" w:rsidRPr="00CC4B4E" w:rsidRDefault="00B4375E" w:rsidP="00F735FD">
            <w:pPr>
              <w:pStyle w:val="TAC"/>
              <w:rPr>
                <w:ins w:id="9220" w:author="Ato-MediaTek" w:date="2022-08-29T16:58:00Z"/>
                <w:lang w:eastAsia="zh-CN"/>
              </w:rPr>
            </w:pPr>
            <w:ins w:id="9221" w:author="Ato-MediaTek" w:date="2022-08-29T16:58:00Z">
              <w:r w:rsidRPr="00CC4B4E">
                <w:rPr>
                  <w:lang w:eastAsia="zh-CN"/>
                </w:rPr>
                <w:t>20 MHz: OP.7 TDD</w:t>
              </w:r>
            </w:ins>
          </w:p>
        </w:tc>
      </w:tr>
      <w:tr w:rsidR="00B4375E" w:rsidRPr="00CC4B4E" w14:paraId="68C6D94F" w14:textId="77777777" w:rsidTr="00F735FD">
        <w:trPr>
          <w:ins w:id="9222" w:author="Ato-MediaTek" w:date="2022-08-29T16:58:00Z"/>
        </w:trPr>
        <w:tc>
          <w:tcPr>
            <w:tcW w:w="3019" w:type="dxa"/>
            <w:shd w:val="clear" w:color="auto" w:fill="auto"/>
          </w:tcPr>
          <w:p w14:paraId="78703387" w14:textId="77777777" w:rsidR="00B4375E" w:rsidRPr="00CC4B4E" w:rsidRDefault="00B4375E" w:rsidP="00F735FD">
            <w:pPr>
              <w:pStyle w:val="TAL"/>
              <w:rPr>
                <w:ins w:id="9223" w:author="Ato-MediaTek" w:date="2022-08-29T16:58:00Z"/>
              </w:rPr>
            </w:pPr>
            <w:ins w:id="9224" w:author="Ato-MediaTek" w:date="2022-08-29T16:58:00Z">
              <w:r w:rsidRPr="00CC4B4E">
                <w:t>PBCH_RA</w:t>
              </w:r>
            </w:ins>
          </w:p>
        </w:tc>
        <w:tc>
          <w:tcPr>
            <w:tcW w:w="1147" w:type="dxa"/>
            <w:tcBorders>
              <w:bottom w:val="nil"/>
            </w:tcBorders>
            <w:shd w:val="clear" w:color="auto" w:fill="auto"/>
            <w:vAlign w:val="center"/>
          </w:tcPr>
          <w:p w14:paraId="0375BC8E" w14:textId="77777777" w:rsidR="00B4375E" w:rsidRPr="00CC4B4E" w:rsidRDefault="00B4375E" w:rsidP="00F735FD">
            <w:pPr>
              <w:pStyle w:val="TAC"/>
              <w:rPr>
                <w:ins w:id="9225" w:author="Ato-MediaTek" w:date="2022-08-29T16:58:00Z"/>
              </w:rPr>
            </w:pPr>
            <w:ins w:id="9226" w:author="Ato-MediaTek" w:date="2022-08-29T16:58:00Z">
              <w:r w:rsidRPr="00CC4B4E">
                <w:t>dB</w:t>
              </w:r>
            </w:ins>
          </w:p>
        </w:tc>
        <w:tc>
          <w:tcPr>
            <w:tcW w:w="1396" w:type="dxa"/>
            <w:tcBorders>
              <w:bottom w:val="nil"/>
            </w:tcBorders>
            <w:shd w:val="clear" w:color="auto" w:fill="auto"/>
          </w:tcPr>
          <w:p w14:paraId="56CF4676" w14:textId="77777777" w:rsidR="00B4375E" w:rsidRPr="00CC4B4E" w:rsidRDefault="00B4375E" w:rsidP="00F735FD">
            <w:pPr>
              <w:pStyle w:val="TAC"/>
              <w:rPr>
                <w:ins w:id="9227" w:author="Ato-MediaTek" w:date="2022-08-29T16:58:00Z"/>
              </w:rPr>
            </w:pPr>
            <w:ins w:id="9228" w:author="Ato-MediaTek" w:date="2022-08-29T16:58:00Z">
              <w:r w:rsidRPr="00CC4B4E">
                <w:t>1, 2, 3, 4, 5, 6</w:t>
              </w:r>
            </w:ins>
          </w:p>
        </w:tc>
        <w:tc>
          <w:tcPr>
            <w:tcW w:w="4077" w:type="dxa"/>
            <w:gridSpan w:val="2"/>
            <w:tcBorders>
              <w:bottom w:val="nil"/>
            </w:tcBorders>
            <w:shd w:val="clear" w:color="auto" w:fill="auto"/>
            <w:vAlign w:val="center"/>
          </w:tcPr>
          <w:p w14:paraId="68CF0384" w14:textId="77777777" w:rsidR="00B4375E" w:rsidRPr="00CC4B4E" w:rsidRDefault="00B4375E" w:rsidP="00F735FD">
            <w:pPr>
              <w:pStyle w:val="TAC"/>
              <w:rPr>
                <w:ins w:id="9229" w:author="Ato-MediaTek" w:date="2022-08-29T16:58:00Z"/>
              </w:rPr>
            </w:pPr>
            <w:ins w:id="9230" w:author="Ato-MediaTek" w:date="2022-08-29T16:58:00Z">
              <w:r w:rsidRPr="00CC4B4E">
                <w:t>0</w:t>
              </w:r>
            </w:ins>
          </w:p>
        </w:tc>
      </w:tr>
      <w:tr w:rsidR="00B4375E" w:rsidRPr="00CC4B4E" w14:paraId="2F618A56" w14:textId="77777777" w:rsidTr="00F735FD">
        <w:trPr>
          <w:ins w:id="9231" w:author="Ato-MediaTek" w:date="2022-08-29T16:58:00Z"/>
        </w:trPr>
        <w:tc>
          <w:tcPr>
            <w:tcW w:w="3019" w:type="dxa"/>
            <w:shd w:val="clear" w:color="auto" w:fill="auto"/>
          </w:tcPr>
          <w:p w14:paraId="2F8B9D4B" w14:textId="77777777" w:rsidR="00B4375E" w:rsidRPr="00CC4B4E" w:rsidRDefault="00B4375E" w:rsidP="00F735FD">
            <w:pPr>
              <w:pStyle w:val="TAL"/>
              <w:rPr>
                <w:ins w:id="9232" w:author="Ato-MediaTek" w:date="2022-08-29T16:58:00Z"/>
              </w:rPr>
            </w:pPr>
            <w:ins w:id="9233" w:author="Ato-MediaTek" w:date="2022-08-29T16:58:00Z">
              <w:r w:rsidRPr="00CC4B4E">
                <w:t>PBCH_RB</w:t>
              </w:r>
            </w:ins>
          </w:p>
        </w:tc>
        <w:tc>
          <w:tcPr>
            <w:tcW w:w="1147" w:type="dxa"/>
            <w:tcBorders>
              <w:top w:val="nil"/>
              <w:bottom w:val="nil"/>
            </w:tcBorders>
            <w:shd w:val="clear" w:color="auto" w:fill="auto"/>
          </w:tcPr>
          <w:p w14:paraId="1A1E07D0" w14:textId="77777777" w:rsidR="00B4375E" w:rsidRPr="00CC4B4E" w:rsidRDefault="00B4375E" w:rsidP="00F735FD">
            <w:pPr>
              <w:pStyle w:val="TAC"/>
              <w:rPr>
                <w:ins w:id="9234" w:author="Ato-MediaTek" w:date="2022-08-29T16:58:00Z"/>
              </w:rPr>
            </w:pPr>
          </w:p>
        </w:tc>
        <w:tc>
          <w:tcPr>
            <w:tcW w:w="1396" w:type="dxa"/>
            <w:tcBorders>
              <w:top w:val="nil"/>
              <w:bottom w:val="nil"/>
            </w:tcBorders>
            <w:shd w:val="clear" w:color="auto" w:fill="auto"/>
          </w:tcPr>
          <w:p w14:paraId="0D1E6792" w14:textId="77777777" w:rsidR="00B4375E" w:rsidRPr="00CC4B4E" w:rsidRDefault="00B4375E" w:rsidP="00F735FD">
            <w:pPr>
              <w:pStyle w:val="TAC"/>
              <w:rPr>
                <w:ins w:id="9235" w:author="Ato-MediaTek" w:date="2022-08-29T16:58:00Z"/>
              </w:rPr>
            </w:pPr>
          </w:p>
        </w:tc>
        <w:tc>
          <w:tcPr>
            <w:tcW w:w="4077" w:type="dxa"/>
            <w:gridSpan w:val="2"/>
            <w:tcBorders>
              <w:top w:val="nil"/>
              <w:bottom w:val="nil"/>
            </w:tcBorders>
            <w:shd w:val="clear" w:color="auto" w:fill="auto"/>
          </w:tcPr>
          <w:p w14:paraId="6277F792" w14:textId="77777777" w:rsidR="00B4375E" w:rsidRPr="00CC4B4E" w:rsidRDefault="00B4375E" w:rsidP="00F735FD">
            <w:pPr>
              <w:pStyle w:val="TAC"/>
              <w:rPr>
                <w:ins w:id="9236" w:author="Ato-MediaTek" w:date="2022-08-29T16:58:00Z"/>
              </w:rPr>
            </w:pPr>
          </w:p>
        </w:tc>
      </w:tr>
      <w:tr w:rsidR="00B4375E" w:rsidRPr="00CC4B4E" w14:paraId="42258BA2" w14:textId="77777777" w:rsidTr="00F735FD">
        <w:trPr>
          <w:ins w:id="9237" w:author="Ato-MediaTek" w:date="2022-08-29T16:58:00Z"/>
        </w:trPr>
        <w:tc>
          <w:tcPr>
            <w:tcW w:w="3019" w:type="dxa"/>
            <w:shd w:val="clear" w:color="auto" w:fill="auto"/>
          </w:tcPr>
          <w:p w14:paraId="4C04C71B" w14:textId="77777777" w:rsidR="00B4375E" w:rsidRPr="00CC4B4E" w:rsidRDefault="00B4375E" w:rsidP="00F735FD">
            <w:pPr>
              <w:pStyle w:val="TAL"/>
              <w:rPr>
                <w:ins w:id="9238" w:author="Ato-MediaTek" w:date="2022-08-29T16:58:00Z"/>
              </w:rPr>
            </w:pPr>
            <w:ins w:id="9239" w:author="Ato-MediaTek" w:date="2022-08-29T16:58:00Z">
              <w:r w:rsidRPr="00CC4B4E">
                <w:t>PSS_RA</w:t>
              </w:r>
            </w:ins>
          </w:p>
        </w:tc>
        <w:tc>
          <w:tcPr>
            <w:tcW w:w="1147" w:type="dxa"/>
            <w:tcBorders>
              <w:top w:val="nil"/>
              <w:bottom w:val="nil"/>
            </w:tcBorders>
            <w:shd w:val="clear" w:color="auto" w:fill="auto"/>
          </w:tcPr>
          <w:p w14:paraId="6E5723AF" w14:textId="77777777" w:rsidR="00B4375E" w:rsidRPr="00CC4B4E" w:rsidRDefault="00B4375E" w:rsidP="00F735FD">
            <w:pPr>
              <w:pStyle w:val="TAC"/>
              <w:rPr>
                <w:ins w:id="9240" w:author="Ato-MediaTek" w:date="2022-08-29T16:58:00Z"/>
              </w:rPr>
            </w:pPr>
          </w:p>
        </w:tc>
        <w:tc>
          <w:tcPr>
            <w:tcW w:w="1396" w:type="dxa"/>
            <w:tcBorders>
              <w:top w:val="nil"/>
              <w:bottom w:val="nil"/>
            </w:tcBorders>
            <w:shd w:val="clear" w:color="auto" w:fill="auto"/>
          </w:tcPr>
          <w:p w14:paraId="2000D85A" w14:textId="77777777" w:rsidR="00B4375E" w:rsidRPr="00CC4B4E" w:rsidRDefault="00B4375E" w:rsidP="00F735FD">
            <w:pPr>
              <w:pStyle w:val="TAC"/>
              <w:rPr>
                <w:ins w:id="9241" w:author="Ato-MediaTek" w:date="2022-08-29T16:58:00Z"/>
              </w:rPr>
            </w:pPr>
          </w:p>
        </w:tc>
        <w:tc>
          <w:tcPr>
            <w:tcW w:w="4077" w:type="dxa"/>
            <w:gridSpan w:val="2"/>
            <w:tcBorders>
              <w:top w:val="nil"/>
              <w:bottom w:val="nil"/>
            </w:tcBorders>
            <w:shd w:val="clear" w:color="auto" w:fill="auto"/>
          </w:tcPr>
          <w:p w14:paraId="5B78BE33" w14:textId="77777777" w:rsidR="00B4375E" w:rsidRPr="00CC4B4E" w:rsidRDefault="00B4375E" w:rsidP="00F735FD">
            <w:pPr>
              <w:pStyle w:val="TAC"/>
              <w:rPr>
                <w:ins w:id="9242" w:author="Ato-MediaTek" w:date="2022-08-29T16:58:00Z"/>
              </w:rPr>
            </w:pPr>
          </w:p>
        </w:tc>
      </w:tr>
      <w:tr w:rsidR="00B4375E" w:rsidRPr="00CC4B4E" w14:paraId="6BEFE1F3" w14:textId="77777777" w:rsidTr="00F735FD">
        <w:trPr>
          <w:ins w:id="9243" w:author="Ato-MediaTek" w:date="2022-08-29T16:58:00Z"/>
        </w:trPr>
        <w:tc>
          <w:tcPr>
            <w:tcW w:w="3019" w:type="dxa"/>
            <w:shd w:val="clear" w:color="auto" w:fill="auto"/>
          </w:tcPr>
          <w:p w14:paraId="356AAF47" w14:textId="77777777" w:rsidR="00B4375E" w:rsidRPr="00CC4B4E" w:rsidRDefault="00B4375E" w:rsidP="00F735FD">
            <w:pPr>
              <w:pStyle w:val="TAL"/>
              <w:rPr>
                <w:ins w:id="9244" w:author="Ato-MediaTek" w:date="2022-08-29T16:58:00Z"/>
              </w:rPr>
            </w:pPr>
            <w:ins w:id="9245" w:author="Ato-MediaTek" w:date="2022-08-29T16:58:00Z">
              <w:r w:rsidRPr="00CC4B4E">
                <w:t>SSS_RA</w:t>
              </w:r>
            </w:ins>
          </w:p>
        </w:tc>
        <w:tc>
          <w:tcPr>
            <w:tcW w:w="1147" w:type="dxa"/>
            <w:tcBorders>
              <w:top w:val="nil"/>
              <w:bottom w:val="nil"/>
            </w:tcBorders>
            <w:shd w:val="clear" w:color="auto" w:fill="auto"/>
          </w:tcPr>
          <w:p w14:paraId="58D30012" w14:textId="77777777" w:rsidR="00B4375E" w:rsidRPr="00CC4B4E" w:rsidRDefault="00B4375E" w:rsidP="00F735FD">
            <w:pPr>
              <w:pStyle w:val="TAC"/>
              <w:rPr>
                <w:ins w:id="9246" w:author="Ato-MediaTek" w:date="2022-08-29T16:58:00Z"/>
              </w:rPr>
            </w:pPr>
          </w:p>
        </w:tc>
        <w:tc>
          <w:tcPr>
            <w:tcW w:w="1396" w:type="dxa"/>
            <w:tcBorders>
              <w:top w:val="nil"/>
              <w:bottom w:val="nil"/>
            </w:tcBorders>
            <w:shd w:val="clear" w:color="auto" w:fill="auto"/>
          </w:tcPr>
          <w:p w14:paraId="31B6A51B" w14:textId="77777777" w:rsidR="00B4375E" w:rsidRPr="00CC4B4E" w:rsidRDefault="00B4375E" w:rsidP="00F735FD">
            <w:pPr>
              <w:pStyle w:val="TAC"/>
              <w:rPr>
                <w:ins w:id="9247" w:author="Ato-MediaTek" w:date="2022-08-29T16:58:00Z"/>
              </w:rPr>
            </w:pPr>
          </w:p>
        </w:tc>
        <w:tc>
          <w:tcPr>
            <w:tcW w:w="4077" w:type="dxa"/>
            <w:gridSpan w:val="2"/>
            <w:tcBorders>
              <w:top w:val="nil"/>
              <w:bottom w:val="nil"/>
            </w:tcBorders>
            <w:shd w:val="clear" w:color="auto" w:fill="auto"/>
          </w:tcPr>
          <w:p w14:paraId="46E8CC3C" w14:textId="77777777" w:rsidR="00B4375E" w:rsidRPr="00CC4B4E" w:rsidRDefault="00B4375E" w:rsidP="00F735FD">
            <w:pPr>
              <w:pStyle w:val="TAC"/>
              <w:rPr>
                <w:ins w:id="9248" w:author="Ato-MediaTek" w:date="2022-08-29T16:58:00Z"/>
              </w:rPr>
            </w:pPr>
          </w:p>
        </w:tc>
      </w:tr>
      <w:tr w:rsidR="00B4375E" w:rsidRPr="00CC4B4E" w14:paraId="33CF9349" w14:textId="77777777" w:rsidTr="00F735FD">
        <w:trPr>
          <w:ins w:id="9249" w:author="Ato-MediaTek" w:date="2022-08-29T16:58:00Z"/>
        </w:trPr>
        <w:tc>
          <w:tcPr>
            <w:tcW w:w="3019" w:type="dxa"/>
            <w:shd w:val="clear" w:color="auto" w:fill="auto"/>
          </w:tcPr>
          <w:p w14:paraId="6CBC2468" w14:textId="77777777" w:rsidR="00B4375E" w:rsidRPr="00CC4B4E" w:rsidRDefault="00B4375E" w:rsidP="00F735FD">
            <w:pPr>
              <w:pStyle w:val="TAL"/>
              <w:rPr>
                <w:ins w:id="9250" w:author="Ato-MediaTek" w:date="2022-08-29T16:58:00Z"/>
              </w:rPr>
            </w:pPr>
            <w:ins w:id="9251" w:author="Ato-MediaTek" w:date="2022-08-29T16:58:00Z">
              <w:r w:rsidRPr="00CC4B4E">
                <w:t>PCFICH_RB</w:t>
              </w:r>
            </w:ins>
          </w:p>
        </w:tc>
        <w:tc>
          <w:tcPr>
            <w:tcW w:w="1147" w:type="dxa"/>
            <w:tcBorders>
              <w:top w:val="nil"/>
              <w:bottom w:val="nil"/>
            </w:tcBorders>
            <w:shd w:val="clear" w:color="auto" w:fill="auto"/>
          </w:tcPr>
          <w:p w14:paraId="08CD90D0" w14:textId="77777777" w:rsidR="00B4375E" w:rsidRPr="00CC4B4E" w:rsidRDefault="00B4375E" w:rsidP="00F735FD">
            <w:pPr>
              <w:pStyle w:val="TAC"/>
              <w:rPr>
                <w:ins w:id="9252" w:author="Ato-MediaTek" w:date="2022-08-29T16:58:00Z"/>
              </w:rPr>
            </w:pPr>
          </w:p>
        </w:tc>
        <w:tc>
          <w:tcPr>
            <w:tcW w:w="1396" w:type="dxa"/>
            <w:tcBorders>
              <w:top w:val="nil"/>
              <w:bottom w:val="nil"/>
            </w:tcBorders>
            <w:shd w:val="clear" w:color="auto" w:fill="auto"/>
          </w:tcPr>
          <w:p w14:paraId="513925BF" w14:textId="77777777" w:rsidR="00B4375E" w:rsidRPr="00CC4B4E" w:rsidRDefault="00B4375E" w:rsidP="00F735FD">
            <w:pPr>
              <w:pStyle w:val="TAC"/>
              <w:rPr>
                <w:ins w:id="9253" w:author="Ato-MediaTek" w:date="2022-08-29T16:58:00Z"/>
              </w:rPr>
            </w:pPr>
          </w:p>
        </w:tc>
        <w:tc>
          <w:tcPr>
            <w:tcW w:w="4077" w:type="dxa"/>
            <w:gridSpan w:val="2"/>
            <w:tcBorders>
              <w:top w:val="nil"/>
              <w:bottom w:val="nil"/>
            </w:tcBorders>
            <w:shd w:val="clear" w:color="auto" w:fill="auto"/>
          </w:tcPr>
          <w:p w14:paraId="1869F458" w14:textId="77777777" w:rsidR="00B4375E" w:rsidRPr="00CC4B4E" w:rsidRDefault="00B4375E" w:rsidP="00F735FD">
            <w:pPr>
              <w:pStyle w:val="TAC"/>
              <w:rPr>
                <w:ins w:id="9254" w:author="Ato-MediaTek" w:date="2022-08-29T16:58:00Z"/>
              </w:rPr>
            </w:pPr>
          </w:p>
        </w:tc>
      </w:tr>
      <w:tr w:rsidR="00B4375E" w:rsidRPr="00CC4B4E" w14:paraId="6C8D5CD5" w14:textId="77777777" w:rsidTr="00F735FD">
        <w:trPr>
          <w:ins w:id="9255" w:author="Ato-MediaTek" w:date="2022-08-29T16:58:00Z"/>
        </w:trPr>
        <w:tc>
          <w:tcPr>
            <w:tcW w:w="3019" w:type="dxa"/>
            <w:shd w:val="clear" w:color="auto" w:fill="auto"/>
          </w:tcPr>
          <w:p w14:paraId="3D521DA7" w14:textId="77777777" w:rsidR="00B4375E" w:rsidRPr="00CC4B4E" w:rsidRDefault="00B4375E" w:rsidP="00F735FD">
            <w:pPr>
              <w:pStyle w:val="TAL"/>
              <w:rPr>
                <w:ins w:id="9256" w:author="Ato-MediaTek" w:date="2022-08-29T16:58:00Z"/>
              </w:rPr>
            </w:pPr>
            <w:ins w:id="9257" w:author="Ato-MediaTek" w:date="2022-08-29T16:58:00Z">
              <w:r w:rsidRPr="00CC4B4E">
                <w:t>PHICH_RA</w:t>
              </w:r>
            </w:ins>
          </w:p>
        </w:tc>
        <w:tc>
          <w:tcPr>
            <w:tcW w:w="1147" w:type="dxa"/>
            <w:tcBorders>
              <w:top w:val="nil"/>
              <w:bottom w:val="nil"/>
            </w:tcBorders>
            <w:shd w:val="clear" w:color="auto" w:fill="auto"/>
          </w:tcPr>
          <w:p w14:paraId="12486A1C" w14:textId="77777777" w:rsidR="00B4375E" w:rsidRPr="00CC4B4E" w:rsidRDefault="00B4375E" w:rsidP="00F735FD">
            <w:pPr>
              <w:pStyle w:val="TAC"/>
              <w:rPr>
                <w:ins w:id="9258" w:author="Ato-MediaTek" w:date="2022-08-29T16:58:00Z"/>
              </w:rPr>
            </w:pPr>
          </w:p>
        </w:tc>
        <w:tc>
          <w:tcPr>
            <w:tcW w:w="1396" w:type="dxa"/>
            <w:tcBorders>
              <w:top w:val="nil"/>
              <w:bottom w:val="nil"/>
            </w:tcBorders>
            <w:shd w:val="clear" w:color="auto" w:fill="auto"/>
          </w:tcPr>
          <w:p w14:paraId="7F1B70DC" w14:textId="77777777" w:rsidR="00B4375E" w:rsidRPr="00CC4B4E" w:rsidRDefault="00B4375E" w:rsidP="00F735FD">
            <w:pPr>
              <w:pStyle w:val="TAC"/>
              <w:rPr>
                <w:ins w:id="9259" w:author="Ato-MediaTek" w:date="2022-08-29T16:58:00Z"/>
              </w:rPr>
            </w:pPr>
          </w:p>
        </w:tc>
        <w:tc>
          <w:tcPr>
            <w:tcW w:w="4077" w:type="dxa"/>
            <w:gridSpan w:val="2"/>
            <w:tcBorders>
              <w:top w:val="nil"/>
              <w:bottom w:val="nil"/>
            </w:tcBorders>
            <w:shd w:val="clear" w:color="auto" w:fill="auto"/>
          </w:tcPr>
          <w:p w14:paraId="5AC5AD11" w14:textId="77777777" w:rsidR="00B4375E" w:rsidRPr="00CC4B4E" w:rsidRDefault="00B4375E" w:rsidP="00F735FD">
            <w:pPr>
              <w:pStyle w:val="TAC"/>
              <w:rPr>
                <w:ins w:id="9260" w:author="Ato-MediaTek" w:date="2022-08-29T16:58:00Z"/>
              </w:rPr>
            </w:pPr>
          </w:p>
        </w:tc>
      </w:tr>
      <w:tr w:rsidR="00B4375E" w:rsidRPr="00CC4B4E" w14:paraId="7E1A4078" w14:textId="77777777" w:rsidTr="00F735FD">
        <w:trPr>
          <w:ins w:id="9261" w:author="Ato-MediaTek" w:date="2022-08-29T16:58:00Z"/>
        </w:trPr>
        <w:tc>
          <w:tcPr>
            <w:tcW w:w="3019" w:type="dxa"/>
            <w:shd w:val="clear" w:color="auto" w:fill="auto"/>
          </w:tcPr>
          <w:p w14:paraId="062F5AA8" w14:textId="77777777" w:rsidR="00B4375E" w:rsidRPr="00CC4B4E" w:rsidRDefault="00B4375E" w:rsidP="00F735FD">
            <w:pPr>
              <w:pStyle w:val="TAL"/>
              <w:rPr>
                <w:ins w:id="9262" w:author="Ato-MediaTek" w:date="2022-08-29T16:58:00Z"/>
              </w:rPr>
            </w:pPr>
            <w:ins w:id="9263" w:author="Ato-MediaTek" w:date="2022-08-29T16:58:00Z">
              <w:r w:rsidRPr="00CC4B4E">
                <w:t>PHICH_RB</w:t>
              </w:r>
            </w:ins>
          </w:p>
        </w:tc>
        <w:tc>
          <w:tcPr>
            <w:tcW w:w="1147" w:type="dxa"/>
            <w:tcBorders>
              <w:top w:val="nil"/>
              <w:bottom w:val="nil"/>
            </w:tcBorders>
            <w:shd w:val="clear" w:color="auto" w:fill="auto"/>
          </w:tcPr>
          <w:p w14:paraId="61B59B7F" w14:textId="77777777" w:rsidR="00B4375E" w:rsidRPr="00CC4B4E" w:rsidRDefault="00B4375E" w:rsidP="00F735FD">
            <w:pPr>
              <w:pStyle w:val="TAC"/>
              <w:rPr>
                <w:ins w:id="9264" w:author="Ato-MediaTek" w:date="2022-08-29T16:58:00Z"/>
              </w:rPr>
            </w:pPr>
          </w:p>
        </w:tc>
        <w:tc>
          <w:tcPr>
            <w:tcW w:w="1396" w:type="dxa"/>
            <w:tcBorders>
              <w:top w:val="nil"/>
              <w:bottom w:val="nil"/>
            </w:tcBorders>
            <w:shd w:val="clear" w:color="auto" w:fill="auto"/>
          </w:tcPr>
          <w:p w14:paraId="0F1B4762" w14:textId="77777777" w:rsidR="00B4375E" w:rsidRPr="00CC4B4E" w:rsidRDefault="00B4375E" w:rsidP="00F735FD">
            <w:pPr>
              <w:pStyle w:val="TAC"/>
              <w:rPr>
                <w:ins w:id="9265" w:author="Ato-MediaTek" w:date="2022-08-29T16:58:00Z"/>
              </w:rPr>
            </w:pPr>
          </w:p>
        </w:tc>
        <w:tc>
          <w:tcPr>
            <w:tcW w:w="4077" w:type="dxa"/>
            <w:gridSpan w:val="2"/>
            <w:tcBorders>
              <w:top w:val="nil"/>
              <w:bottom w:val="nil"/>
            </w:tcBorders>
            <w:shd w:val="clear" w:color="auto" w:fill="auto"/>
          </w:tcPr>
          <w:p w14:paraId="248E31D3" w14:textId="77777777" w:rsidR="00B4375E" w:rsidRPr="00CC4B4E" w:rsidRDefault="00B4375E" w:rsidP="00F735FD">
            <w:pPr>
              <w:pStyle w:val="TAC"/>
              <w:rPr>
                <w:ins w:id="9266" w:author="Ato-MediaTek" w:date="2022-08-29T16:58:00Z"/>
              </w:rPr>
            </w:pPr>
          </w:p>
        </w:tc>
      </w:tr>
      <w:tr w:rsidR="00B4375E" w:rsidRPr="00CC4B4E" w14:paraId="30E3A020" w14:textId="77777777" w:rsidTr="00F735FD">
        <w:trPr>
          <w:ins w:id="9267" w:author="Ato-MediaTek" w:date="2022-08-29T16:58:00Z"/>
        </w:trPr>
        <w:tc>
          <w:tcPr>
            <w:tcW w:w="3019" w:type="dxa"/>
            <w:shd w:val="clear" w:color="auto" w:fill="auto"/>
          </w:tcPr>
          <w:p w14:paraId="50282D1C" w14:textId="77777777" w:rsidR="00B4375E" w:rsidRPr="00CC4B4E" w:rsidRDefault="00B4375E" w:rsidP="00F735FD">
            <w:pPr>
              <w:pStyle w:val="TAL"/>
              <w:rPr>
                <w:ins w:id="9268" w:author="Ato-MediaTek" w:date="2022-08-29T16:58:00Z"/>
              </w:rPr>
            </w:pPr>
            <w:ins w:id="9269" w:author="Ato-MediaTek" w:date="2022-08-29T16:58:00Z">
              <w:r w:rsidRPr="00CC4B4E">
                <w:t>PDCCH_RA</w:t>
              </w:r>
            </w:ins>
          </w:p>
        </w:tc>
        <w:tc>
          <w:tcPr>
            <w:tcW w:w="1147" w:type="dxa"/>
            <w:tcBorders>
              <w:top w:val="nil"/>
              <w:bottom w:val="nil"/>
            </w:tcBorders>
            <w:shd w:val="clear" w:color="auto" w:fill="auto"/>
          </w:tcPr>
          <w:p w14:paraId="30576C35" w14:textId="77777777" w:rsidR="00B4375E" w:rsidRPr="00CC4B4E" w:rsidRDefault="00B4375E" w:rsidP="00F735FD">
            <w:pPr>
              <w:pStyle w:val="TAC"/>
              <w:rPr>
                <w:ins w:id="9270" w:author="Ato-MediaTek" w:date="2022-08-29T16:58:00Z"/>
              </w:rPr>
            </w:pPr>
          </w:p>
        </w:tc>
        <w:tc>
          <w:tcPr>
            <w:tcW w:w="1396" w:type="dxa"/>
            <w:tcBorders>
              <w:top w:val="nil"/>
              <w:bottom w:val="nil"/>
            </w:tcBorders>
            <w:shd w:val="clear" w:color="auto" w:fill="auto"/>
          </w:tcPr>
          <w:p w14:paraId="24DEE959" w14:textId="77777777" w:rsidR="00B4375E" w:rsidRPr="00CC4B4E" w:rsidRDefault="00B4375E" w:rsidP="00F735FD">
            <w:pPr>
              <w:pStyle w:val="TAC"/>
              <w:rPr>
                <w:ins w:id="9271" w:author="Ato-MediaTek" w:date="2022-08-29T16:58:00Z"/>
              </w:rPr>
            </w:pPr>
          </w:p>
        </w:tc>
        <w:tc>
          <w:tcPr>
            <w:tcW w:w="4077" w:type="dxa"/>
            <w:gridSpan w:val="2"/>
            <w:tcBorders>
              <w:top w:val="nil"/>
              <w:bottom w:val="nil"/>
            </w:tcBorders>
            <w:shd w:val="clear" w:color="auto" w:fill="auto"/>
          </w:tcPr>
          <w:p w14:paraId="16AAC8BC" w14:textId="77777777" w:rsidR="00B4375E" w:rsidRPr="00CC4B4E" w:rsidRDefault="00B4375E" w:rsidP="00F735FD">
            <w:pPr>
              <w:pStyle w:val="TAC"/>
              <w:rPr>
                <w:ins w:id="9272" w:author="Ato-MediaTek" w:date="2022-08-29T16:58:00Z"/>
              </w:rPr>
            </w:pPr>
          </w:p>
        </w:tc>
      </w:tr>
      <w:tr w:rsidR="00B4375E" w:rsidRPr="00CC4B4E" w14:paraId="301CFFE7" w14:textId="77777777" w:rsidTr="00F735FD">
        <w:trPr>
          <w:ins w:id="9273" w:author="Ato-MediaTek" w:date="2022-08-29T16:58:00Z"/>
        </w:trPr>
        <w:tc>
          <w:tcPr>
            <w:tcW w:w="3019" w:type="dxa"/>
            <w:shd w:val="clear" w:color="auto" w:fill="auto"/>
          </w:tcPr>
          <w:p w14:paraId="2782BE93" w14:textId="77777777" w:rsidR="00B4375E" w:rsidRPr="00CC4B4E" w:rsidRDefault="00B4375E" w:rsidP="00F735FD">
            <w:pPr>
              <w:pStyle w:val="TAL"/>
              <w:rPr>
                <w:ins w:id="9274" w:author="Ato-MediaTek" w:date="2022-08-29T16:58:00Z"/>
              </w:rPr>
            </w:pPr>
            <w:ins w:id="9275" w:author="Ato-MediaTek" w:date="2022-08-29T16:58:00Z">
              <w:r w:rsidRPr="00CC4B4E">
                <w:t>PDCCH_RB</w:t>
              </w:r>
            </w:ins>
          </w:p>
        </w:tc>
        <w:tc>
          <w:tcPr>
            <w:tcW w:w="1147" w:type="dxa"/>
            <w:tcBorders>
              <w:top w:val="nil"/>
              <w:bottom w:val="nil"/>
            </w:tcBorders>
            <w:shd w:val="clear" w:color="auto" w:fill="auto"/>
          </w:tcPr>
          <w:p w14:paraId="5DD5C3CC" w14:textId="77777777" w:rsidR="00B4375E" w:rsidRPr="00CC4B4E" w:rsidRDefault="00B4375E" w:rsidP="00F735FD">
            <w:pPr>
              <w:pStyle w:val="TAC"/>
              <w:rPr>
                <w:ins w:id="9276" w:author="Ato-MediaTek" w:date="2022-08-29T16:58:00Z"/>
              </w:rPr>
            </w:pPr>
          </w:p>
        </w:tc>
        <w:tc>
          <w:tcPr>
            <w:tcW w:w="1396" w:type="dxa"/>
            <w:tcBorders>
              <w:top w:val="nil"/>
              <w:bottom w:val="nil"/>
            </w:tcBorders>
            <w:shd w:val="clear" w:color="auto" w:fill="auto"/>
          </w:tcPr>
          <w:p w14:paraId="6CC5645D" w14:textId="77777777" w:rsidR="00B4375E" w:rsidRPr="00CC4B4E" w:rsidRDefault="00B4375E" w:rsidP="00F735FD">
            <w:pPr>
              <w:pStyle w:val="TAC"/>
              <w:rPr>
                <w:ins w:id="9277" w:author="Ato-MediaTek" w:date="2022-08-29T16:58:00Z"/>
              </w:rPr>
            </w:pPr>
          </w:p>
        </w:tc>
        <w:tc>
          <w:tcPr>
            <w:tcW w:w="4077" w:type="dxa"/>
            <w:gridSpan w:val="2"/>
            <w:tcBorders>
              <w:top w:val="nil"/>
              <w:bottom w:val="nil"/>
            </w:tcBorders>
            <w:shd w:val="clear" w:color="auto" w:fill="auto"/>
          </w:tcPr>
          <w:p w14:paraId="6BA83C44" w14:textId="77777777" w:rsidR="00B4375E" w:rsidRPr="00CC4B4E" w:rsidRDefault="00B4375E" w:rsidP="00F735FD">
            <w:pPr>
              <w:pStyle w:val="TAC"/>
              <w:rPr>
                <w:ins w:id="9278" w:author="Ato-MediaTek" w:date="2022-08-29T16:58:00Z"/>
              </w:rPr>
            </w:pPr>
          </w:p>
        </w:tc>
      </w:tr>
      <w:tr w:rsidR="00B4375E" w:rsidRPr="00CC4B4E" w14:paraId="563AA348" w14:textId="77777777" w:rsidTr="00F735FD">
        <w:trPr>
          <w:ins w:id="9279" w:author="Ato-MediaTek" w:date="2022-08-29T16:58:00Z"/>
        </w:trPr>
        <w:tc>
          <w:tcPr>
            <w:tcW w:w="3019" w:type="dxa"/>
            <w:shd w:val="clear" w:color="auto" w:fill="auto"/>
          </w:tcPr>
          <w:p w14:paraId="63921CDA" w14:textId="77777777" w:rsidR="00B4375E" w:rsidRPr="00CC4B4E" w:rsidRDefault="00B4375E" w:rsidP="00F735FD">
            <w:pPr>
              <w:pStyle w:val="TAL"/>
              <w:rPr>
                <w:ins w:id="9280" w:author="Ato-MediaTek" w:date="2022-08-29T16:58:00Z"/>
              </w:rPr>
            </w:pPr>
            <w:ins w:id="9281" w:author="Ato-MediaTek" w:date="2022-08-29T16:58:00Z">
              <w:r w:rsidRPr="00CC4B4E">
                <w:t>PDSCH_RA</w:t>
              </w:r>
            </w:ins>
          </w:p>
        </w:tc>
        <w:tc>
          <w:tcPr>
            <w:tcW w:w="1147" w:type="dxa"/>
            <w:tcBorders>
              <w:top w:val="nil"/>
              <w:bottom w:val="nil"/>
            </w:tcBorders>
            <w:shd w:val="clear" w:color="auto" w:fill="auto"/>
          </w:tcPr>
          <w:p w14:paraId="7769D286" w14:textId="77777777" w:rsidR="00B4375E" w:rsidRPr="00CC4B4E" w:rsidRDefault="00B4375E" w:rsidP="00F735FD">
            <w:pPr>
              <w:pStyle w:val="TAC"/>
              <w:rPr>
                <w:ins w:id="9282" w:author="Ato-MediaTek" w:date="2022-08-29T16:58:00Z"/>
              </w:rPr>
            </w:pPr>
          </w:p>
        </w:tc>
        <w:tc>
          <w:tcPr>
            <w:tcW w:w="1396" w:type="dxa"/>
            <w:tcBorders>
              <w:top w:val="nil"/>
              <w:bottom w:val="nil"/>
            </w:tcBorders>
            <w:shd w:val="clear" w:color="auto" w:fill="auto"/>
          </w:tcPr>
          <w:p w14:paraId="31BE5E22" w14:textId="77777777" w:rsidR="00B4375E" w:rsidRPr="00CC4B4E" w:rsidRDefault="00B4375E" w:rsidP="00F735FD">
            <w:pPr>
              <w:pStyle w:val="TAC"/>
              <w:rPr>
                <w:ins w:id="9283" w:author="Ato-MediaTek" w:date="2022-08-29T16:58:00Z"/>
              </w:rPr>
            </w:pPr>
          </w:p>
        </w:tc>
        <w:tc>
          <w:tcPr>
            <w:tcW w:w="4077" w:type="dxa"/>
            <w:gridSpan w:val="2"/>
            <w:tcBorders>
              <w:top w:val="nil"/>
              <w:bottom w:val="nil"/>
            </w:tcBorders>
            <w:shd w:val="clear" w:color="auto" w:fill="auto"/>
          </w:tcPr>
          <w:p w14:paraId="6F2E1724" w14:textId="77777777" w:rsidR="00B4375E" w:rsidRPr="00CC4B4E" w:rsidRDefault="00B4375E" w:rsidP="00F735FD">
            <w:pPr>
              <w:pStyle w:val="TAC"/>
              <w:rPr>
                <w:ins w:id="9284" w:author="Ato-MediaTek" w:date="2022-08-29T16:58:00Z"/>
              </w:rPr>
            </w:pPr>
          </w:p>
        </w:tc>
      </w:tr>
      <w:tr w:rsidR="00B4375E" w:rsidRPr="00CC4B4E" w14:paraId="5D4DB2DE" w14:textId="77777777" w:rsidTr="00F735FD">
        <w:trPr>
          <w:ins w:id="9285" w:author="Ato-MediaTek" w:date="2022-08-29T16:58:00Z"/>
        </w:trPr>
        <w:tc>
          <w:tcPr>
            <w:tcW w:w="3019" w:type="dxa"/>
            <w:shd w:val="clear" w:color="auto" w:fill="auto"/>
          </w:tcPr>
          <w:p w14:paraId="2296EDE1" w14:textId="77777777" w:rsidR="00B4375E" w:rsidRPr="00CC4B4E" w:rsidRDefault="00B4375E" w:rsidP="00F735FD">
            <w:pPr>
              <w:pStyle w:val="TAL"/>
              <w:rPr>
                <w:ins w:id="9286" w:author="Ato-MediaTek" w:date="2022-08-29T16:58:00Z"/>
              </w:rPr>
            </w:pPr>
            <w:ins w:id="9287" w:author="Ato-MediaTek" w:date="2022-08-29T16:58:00Z">
              <w:r w:rsidRPr="00CC4B4E">
                <w:t>PDSCH_RB</w:t>
              </w:r>
            </w:ins>
          </w:p>
        </w:tc>
        <w:tc>
          <w:tcPr>
            <w:tcW w:w="1147" w:type="dxa"/>
            <w:tcBorders>
              <w:top w:val="nil"/>
              <w:bottom w:val="nil"/>
            </w:tcBorders>
            <w:shd w:val="clear" w:color="auto" w:fill="auto"/>
          </w:tcPr>
          <w:p w14:paraId="133099B9" w14:textId="77777777" w:rsidR="00B4375E" w:rsidRPr="00CC4B4E" w:rsidRDefault="00B4375E" w:rsidP="00F735FD">
            <w:pPr>
              <w:pStyle w:val="TAC"/>
              <w:rPr>
                <w:ins w:id="9288" w:author="Ato-MediaTek" w:date="2022-08-29T16:58:00Z"/>
              </w:rPr>
            </w:pPr>
          </w:p>
        </w:tc>
        <w:tc>
          <w:tcPr>
            <w:tcW w:w="1396" w:type="dxa"/>
            <w:tcBorders>
              <w:top w:val="nil"/>
              <w:bottom w:val="nil"/>
            </w:tcBorders>
            <w:shd w:val="clear" w:color="auto" w:fill="auto"/>
          </w:tcPr>
          <w:p w14:paraId="4A85FE89" w14:textId="77777777" w:rsidR="00B4375E" w:rsidRPr="00CC4B4E" w:rsidRDefault="00B4375E" w:rsidP="00F735FD">
            <w:pPr>
              <w:pStyle w:val="TAC"/>
              <w:rPr>
                <w:ins w:id="9289" w:author="Ato-MediaTek" w:date="2022-08-29T16:58:00Z"/>
              </w:rPr>
            </w:pPr>
          </w:p>
        </w:tc>
        <w:tc>
          <w:tcPr>
            <w:tcW w:w="4077" w:type="dxa"/>
            <w:gridSpan w:val="2"/>
            <w:tcBorders>
              <w:top w:val="nil"/>
              <w:bottom w:val="nil"/>
            </w:tcBorders>
            <w:shd w:val="clear" w:color="auto" w:fill="auto"/>
          </w:tcPr>
          <w:p w14:paraId="1182ADAE" w14:textId="77777777" w:rsidR="00B4375E" w:rsidRPr="00CC4B4E" w:rsidRDefault="00B4375E" w:rsidP="00F735FD">
            <w:pPr>
              <w:pStyle w:val="TAC"/>
              <w:rPr>
                <w:ins w:id="9290" w:author="Ato-MediaTek" w:date="2022-08-29T16:58:00Z"/>
              </w:rPr>
            </w:pPr>
          </w:p>
        </w:tc>
      </w:tr>
      <w:tr w:rsidR="00B4375E" w:rsidRPr="00CC4B4E" w14:paraId="5F60F310" w14:textId="77777777" w:rsidTr="00F735FD">
        <w:trPr>
          <w:ins w:id="9291" w:author="Ato-MediaTek" w:date="2022-08-29T16:58:00Z"/>
        </w:trPr>
        <w:tc>
          <w:tcPr>
            <w:tcW w:w="3019" w:type="dxa"/>
            <w:shd w:val="clear" w:color="auto" w:fill="auto"/>
          </w:tcPr>
          <w:p w14:paraId="08D3D381" w14:textId="77777777" w:rsidR="00B4375E" w:rsidRPr="00CC4B4E" w:rsidRDefault="00B4375E" w:rsidP="00F735FD">
            <w:pPr>
              <w:pStyle w:val="TAL"/>
              <w:rPr>
                <w:ins w:id="9292" w:author="Ato-MediaTek" w:date="2022-08-29T16:58:00Z"/>
              </w:rPr>
            </w:pPr>
            <w:ins w:id="9293" w:author="Ato-MediaTek" w:date="2022-08-29T16:58:00Z">
              <w:r w:rsidRPr="00CC4B4E">
                <w:t>OCNG_RA</w:t>
              </w:r>
              <w:r w:rsidRPr="00CC4B4E">
                <w:rPr>
                  <w:rFonts w:eastAsia="Calibri"/>
                  <w:vertAlign w:val="superscript"/>
                </w:rPr>
                <w:t>Note3</w:t>
              </w:r>
            </w:ins>
          </w:p>
        </w:tc>
        <w:tc>
          <w:tcPr>
            <w:tcW w:w="1147" w:type="dxa"/>
            <w:tcBorders>
              <w:top w:val="nil"/>
              <w:bottom w:val="nil"/>
            </w:tcBorders>
            <w:shd w:val="clear" w:color="auto" w:fill="auto"/>
          </w:tcPr>
          <w:p w14:paraId="4165C212" w14:textId="77777777" w:rsidR="00B4375E" w:rsidRPr="00CC4B4E" w:rsidRDefault="00B4375E" w:rsidP="00F735FD">
            <w:pPr>
              <w:pStyle w:val="TAC"/>
              <w:rPr>
                <w:ins w:id="9294" w:author="Ato-MediaTek" w:date="2022-08-29T16:58:00Z"/>
              </w:rPr>
            </w:pPr>
          </w:p>
        </w:tc>
        <w:tc>
          <w:tcPr>
            <w:tcW w:w="1396" w:type="dxa"/>
            <w:tcBorders>
              <w:top w:val="nil"/>
              <w:bottom w:val="nil"/>
            </w:tcBorders>
            <w:shd w:val="clear" w:color="auto" w:fill="auto"/>
          </w:tcPr>
          <w:p w14:paraId="77D30DF1" w14:textId="77777777" w:rsidR="00B4375E" w:rsidRPr="00CC4B4E" w:rsidRDefault="00B4375E" w:rsidP="00F735FD">
            <w:pPr>
              <w:pStyle w:val="TAC"/>
              <w:rPr>
                <w:ins w:id="9295" w:author="Ato-MediaTek" w:date="2022-08-29T16:58:00Z"/>
              </w:rPr>
            </w:pPr>
          </w:p>
        </w:tc>
        <w:tc>
          <w:tcPr>
            <w:tcW w:w="4077" w:type="dxa"/>
            <w:gridSpan w:val="2"/>
            <w:tcBorders>
              <w:top w:val="nil"/>
              <w:bottom w:val="nil"/>
            </w:tcBorders>
            <w:shd w:val="clear" w:color="auto" w:fill="auto"/>
          </w:tcPr>
          <w:p w14:paraId="76CADBD8" w14:textId="77777777" w:rsidR="00B4375E" w:rsidRPr="00CC4B4E" w:rsidRDefault="00B4375E" w:rsidP="00F735FD">
            <w:pPr>
              <w:pStyle w:val="TAC"/>
              <w:rPr>
                <w:ins w:id="9296" w:author="Ato-MediaTek" w:date="2022-08-29T16:58:00Z"/>
              </w:rPr>
            </w:pPr>
          </w:p>
        </w:tc>
      </w:tr>
      <w:tr w:rsidR="00B4375E" w:rsidRPr="00CC4B4E" w14:paraId="72F0D5BD" w14:textId="77777777" w:rsidTr="00F735FD">
        <w:trPr>
          <w:ins w:id="9297" w:author="Ato-MediaTek" w:date="2022-08-29T16:58:00Z"/>
        </w:trPr>
        <w:tc>
          <w:tcPr>
            <w:tcW w:w="3019" w:type="dxa"/>
            <w:shd w:val="clear" w:color="auto" w:fill="auto"/>
          </w:tcPr>
          <w:p w14:paraId="2559A7EC" w14:textId="77777777" w:rsidR="00B4375E" w:rsidRPr="00CC4B4E" w:rsidRDefault="00B4375E" w:rsidP="00F735FD">
            <w:pPr>
              <w:pStyle w:val="TAL"/>
              <w:rPr>
                <w:ins w:id="9298" w:author="Ato-MediaTek" w:date="2022-08-29T16:58:00Z"/>
              </w:rPr>
            </w:pPr>
            <w:ins w:id="9299" w:author="Ato-MediaTek" w:date="2022-08-29T16:58:00Z">
              <w:r w:rsidRPr="00CC4B4E">
                <w:t>OCNG_RB</w:t>
              </w:r>
              <w:r w:rsidRPr="00CC4B4E">
                <w:rPr>
                  <w:rFonts w:eastAsia="Calibri"/>
                  <w:vertAlign w:val="superscript"/>
                </w:rPr>
                <w:t>Note3</w:t>
              </w:r>
            </w:ins>
          </w:p>
        </w:tc>
        <w:tc>
          <w:tcPr>
            <w:tcW w:w="1147" w:type="dxa"/>
            <w:tcBorders>
              <w:top w:val="nil"/>
            </w:tcBorders>
            <w:shd w:val="clear" w:color="auto" w:fill="auto"/>
          </w:tcPr>
          <w:p w14:paraId="7B8BCCEA" w14:textId="77777777" w:rsidR="00B4375E" w:rsidRPr="00CC4B4E" w:rsidRDefault="00B4375E" w:rsidP="00F735FD">
            <w:pPr>
              <w:pStyle w:val="TAC"/>
              <w:rPr>
                <w:ins w:id="9300" w:author="Ato-MediaTek" w:date="2022-08-29T16:58:00Z"/>
              </w:rPr>
            </w:pPr>
          </w:p>
        </w:tc>
        <w:tc>
          <w:tcPr>
            <w:tcW w:w="1396" w:type="dxa"/>
            <w:tcBorders>
              <w:top w:val="nil"/>
            </w:tcBorders>
            <w:shd w:val="clear" w:color="auto" w:fill="auto"/>
          </w:tcPr>
          <w:p w14:paraId="3D413873" w14:textId="77777777" w:rsidR="00B4375E" w:rsidRPr="00CC4B4E" w:rsidRDefault="00B4375E" w:rsidP="00F735FD">
            <w:pPr>
              <w:pStyle w:val="TAC"/>
              <w:rPr>
                <w:ins w:id="9301" w:author="Ato-MediaTek" w:date="2022-08-29T16:58:00Z"/>
              </w:rPr>
            </w:pPr>
          </w:p>
        </w:tc>
        <w:tc>
          <w:tcPr>
            <w:tcW w:w="4077" w:type="dxa"/>
            <w:gridSpan w:val="2"/>
            <w:tcBorders>
              <w:top w:val="nil"/>
            </w:tcBorders>
            <w:shd w:val="clear" w:color="auto" w:fill="auto"/>
          </w:tcPr>
          <w:p w14:paraId="0A1F6EF8" w14:textId="77777777" w:rsidR="00B4375E" w:rsidRPr="00CC4B4E" w:rsidRDefault="00B4375E" w:rsidP="00F735FD">
            <w:pPr>
              <w:pStyle w:val="TAC"/>
              <w:rPr>
                <w:ins w:id="9302" w:author="Ato-MediaTek" w:date="2022-08-29T16:58:00Z"/>
              </w:rPr>
            </w:pPr>
          </w:p>
        </w:tc>
      </w:tr>
      <w:tr w:rsidR="00B4375E" w:rsidRPr="00CC4B4E" w14:paraId="37CCEFA9" w14:textId="77777777" w:rsidTr="00F735FD">
        <w:trPr>
          <w:ins w:id="9303" w:author="Ato-MediaTek" w:date="2022-08-29T16:58:00Z"/>
        </w:trPr>
        <w:tc>
          <w:tcPr>
            <w:tcW w:w="3019" w:type="dxa"/>
            <w:shd w:val="clear" w:color="auto" w:fill="auto"/>
            <w:vAlign w:val="center"/>
          </w:tcPr>
          <w:p w14:paraId="1C44B5F7" w14:textId="77777777" w:rsidR="00B4375E" w:rsidRPr="00CC4B4E" w:rsidRDefault="00B4375E" w:rsidP="00F735FD">
            <w:pPr>
              <w:pStyle w:val="TAL"/>
              <w:rPr>
                <w:ins w:id="9304" w:author="Ato-MediaTek" w:date="2022-08-29T16:58:00Z"/>
                <w:vertAlign w:val="superscript"/>
              </w:rPr>
            </w:pPr>
            <w:ins w:id="9305" w:author="Ato-MediaTek" w:date="2022-08-29T16:58:00Z">
              <w:r w:rsidRPr="00CC4B4E">
                <w:rPr>
                  <w:rFonts w:eastAsia="Calibri"/>
                </w:rPr>
                <w:t>N</w:t>
              </w:r>
              <w:r w:rsidRPr="00CC4B4E">
                <w:rPr>
                  <w:rFonts w:eastAsia="Calibri"/>
                  <w:vertAlign w:val="subscript"/>
                </w:rPr>
                <w:t>oc</w:t>
              </w:r>
              <w:r w:rsidRPr="00CC4B4E">
                <w:rPr>
                  <w:rFonts w:eastAsia="Calibri"/>
                  <w:vertAlign w:val="superscript"/>
                </w:rPr>
                <w:t>Note4</w:t>
              </w:r>
            </w:ins>
          </w:p>
        </w:tc>
        <w:tc>
          <w:tcPr>
            <w:tcW w:w="1147" w:type="dxa"/>
            <w:shd w:val="clear" w:color="auto" w:fill="auto"/>
          </w:tcPr>
          <w:p w14:paraId="1305736A" w14:textId="77777777" w:rsidR="00B4375E" w:rsidRPr="00CC4B4E" w:rsidRDefault="00B4375E" w:rsidP="00F735FD">
            <w:pPr>
              <w:pStyle w:val="TAC"/>
              <w:rPr>
                <w:ins w:id="9306" w:author="Ato-MediaTek" w:date="2022-08-29T16:58:00Z"/>
              </w:rPr>
            </w:pPr>
            <w:ins w:id="9307" w:author="Ato-MediaTek" w:date="2022-08-29T16:58:00Z">
              <w:r w:rsidRPr="00CC4B4E">
                <w:t>dBm/15kHz</w:t>
              </w:r>
            </w:ins>
          </w:p>
        </w:tc>
        <w:tc>
          <w:tcPr>
            <w:tcW w:w="1396" w:type="dxa"/>
          </w:tcPr>
          <w:p w14:paraId="53296334" w14:textId="77777777" w:rsidR="00B4375E" w:rsidRPr="00CC4B4E" w:rsidRDefault="00B4375E" w:rsidP="00F735FD">
            <w:pPr>
              <w:pStyle w:val="TAC"/>
              <w:rPr>
                <w:ins w:id="9308" w:author="Ato-MediaTek" w:date="2022-08-29T16:58:00Z"/>
              </w:rPr>
            </w:pPr>
            <w:ins w:id="9309" w:author="Ato-MediaTek" w:date="2022-08-29T16:58:00Z">
              <w:r w:rsidRPr="00CC4B4E">
                <w:t>1, 2, 3, 4, 5, 6</w:t>
              </w:r>
            </w:ins>
          </w:p>
        </w:tc>
        <w:tc>
          <w:tcPr>
            <w:tcW w:w="4077" w:type="dxa"/>
            <w:gridSpan w:val="2"/>
            <w:shd w:val="clear" w:color="auto" w:fill="auto"/>
          </w:tcPr>
          <w:p w14:paraId="75CF967B" w14:textId="77777777" w:rsidR="00B4375E" w:rsidRPr="00CC4B4E" w:rsidRDefault="00B4375E" w:rsidP="00F735FD">
            <w:pPr>
              <w:pStyle w:val="TAC"/>
              <w:rPr>
                <w:ins w:id="9310" w:author="Ato-MediaTek" w:date="2022-08-29T16:58:00Z"/>
              </w:rPr>
            </w:pPr>
            <w:ins w:id="9311" w:author="Ato-MediaTek" w:date="2022-08-29T16:58:00Z">
              <w:r w:rsidRPr="00CC4B4E">
                <w:t>-104</w:t>
              </w:r>
            </w:ins>
          </w:p>
        </w:tc>
      </w:tr>
      <w:tr w:rsidR="00B4375E" w:rsidRPr="00CC4B4E" w14:paraId="5F3D6034" w14:textId="77777777" w:rsidTr="00F735FD">
        <w:trPr>
          <w:ins w:id="9312" w:author="Ato-MediaTek" w:date="2022-08-29T16:58:00Z"/>
        </w:trPr>
        <w:tc>
          <w:tcPr>
            <w:tcW w:w="3019" w:type="dxa"/>
            <w:shd w:val="clear" w:color="auto" w:fill="auto"/>
            <w:vAlign w:val="center"/>
          </w:tcPr>
          <w:p w14:paraId="4C12ED5A" w14:textId="77777777" w:rsidR="00B4375E" w:rsidRPr="00CC4B4E" w:rsidRDefault="00B4375E" w:rsidP="00F735FD">
            <w:pPr>
              <w:pStyle w:val="TAL"/>
              <w:rPr>
                <w:ins w:id="9313" w:author="Ato-MediaTek" w:date="2022-08-29T16:58:00Z"/>
                <w:rFonts w:eastAsia="Calibri"/>
                <w:i/>
                <w:vertAlign w:val="superscript"/>
              </w:rPr>
            </w:pPr>
            <w:ins w:id="9314" w:author="Ato-MediaTek" w:date="2022-08-29T16:58:00Z">
              <w:r w:rsidRPr="00CC4B4E">
                <w:rPr>
                  <w:rFonts w:eastAsia="Calibri"/>
                </w:rPr>
                <w:t>Ê</w:t>
              </w:r>
              <w:r w:rsidRPr="00CC4B4E">
                <w:rPr>
                  <w:rFonts w:eastAsia="Calibri"/>
                  <w:vertAlign w:val="subscript"/>
                </w:rPr>
                <w:t>s</w:t>
              </w:r>
              <w:r w:rsidRPr="00CC4B4E">
                <w:rPr>
                  <w:rFonts w:eastAsia="Calibri"/>
                </w:rPr>
                <w:t>/N</w:t>
              </w:r>
              <w:r w:rsidRPr="00CC4B4E">
                <w:rPr>
                  <w:rFonts w:eastAsia="Calibri"/>
                  <w:vertAlign w:val="subscript"/>
                </w:rPr>
                <w:t>oc</w:t>
              </w:r>
            </w:ins>
          </w:p>
        </w:tc>
        <w:tc>
          <w:tcPr>
            <w:tcW w:w="1147" w:type="dxa"/>
            <w:shd w:val="clear" w:color="auto" w:fill="auto"/>
          </w:tcPr>
          <w:p w14:paraId="0D287010" w14:textId="77777777" w:rsidR="00B4375E" w:rsidRPr="00CC4B4E" w:rsidRDefault="00B4375E" w:rsidP="00F735FD">
            <w:pPr>
              <w:pStyle w:val="TAC"/>
              <w:rPr>
                <w:ins w:id="9315" w:author="Ato-MediaTek" w:date="2022-08-29T16:58:00Z"/>
              </w:rPr>
            </w:pPr>
            <w:ins w:id="9316" w:author="Ato-MediaTek" w:date="2022-08-29T16:58:00Z">
              <w:r w:rsidRPr="00CC4B4E">
                <w:t>dB</w:t>
              </w:r>
            </w:ins>
          </w:p>
        </w:tc>
        <w:tc>
          <w:tcPr>
            <w:tcW w:w="1396" w:type="dxa"/>
          </w:tcPr>
          <w:p w14:paraId="635FCB89" w14:textId="77777777" w:rsidR="00B4375E" w:rsidRPr="00CC4B4E" w:rsidRDefault="00B4375E" w:rsidP="00F735FD">
            <w:pPr>
              <w:pStyle w:val="TAC"/>
              <w:rPr>
                <w:ins w:id="9317" w:author="Ato-MediaTek" w:date="2022-08-29T16:58:00Z"/>
              </w:rPr>
            </w:pPr>
            <w:ins w:id="9318" w:author="Ato-MediaTek" w:date="2022-08-29T16:58:00Z">
              <w:r w:rsidRPr="00CC4B4E">
                <w:t>1, 2, 3, 4, 5, 6</w:t>
              </w:r>
            </w:ins>
          </w:p>
        </w:tc>
        <w:tc>
          <w:tcPr>
            <w:tcW w:w="2304" w:type="dxa"/>
            <w:shd w:val="clear" w:color="auto" w:fill="auto"/>
          </w:tcPr>
          <w:p w14:paraId="6D1029AC" w14:textId="77777777" w:rsidR="00B4375E" w:rsidRPr="00CC4B4E" w:rsidRDefault="00B4375E" w:rsidP="00F735FD">
            <w:pPr>
              <w:pStyle w:val="TAC"/>
              <w:rPr>
                <w:ins w:id="9319" w:author="Ato-MediaTek" w:date="2022-08-29T16:58:00Z"/>
              </w:rPr>
            </w:pPr>
            <w:ins w:id="9320" w:author="Ato-MediaTek" w:date="2022-08-29T16:58:00Z">
              <w:r w:rsidRPr="00CC4B4E">
                <w:t>-Infinity</w:t>
              </w:r>
            </w:ins>
          </w:p>
        </w:tc>
        <w:tc>
          <w:tcPr>
            <w:tcW w:w="1773" w:type="dxa"/>
            <w:shd w:val="clear" w:color="auto" w:fill="auto"/>
          </w:tcPr>
          <w:p w14:paraId="201BA2B3" w14:textId="77777777" w:rsidR="00B4375E" w:rsidRPr="00CC4B4E" w:rsidRDefault="00B4375E" w:rsidP="00F735FD">
            <w:pPr>
              <w:pStyle w:val="TAC"/>
              <w:rPr>
                <w:ins w:id="9321" w:author="Ato-MediaTek" w:date="2022-08-29T16:58:00Z"/>
              </w:rPr>
            </w:pPr>
            <w:ins w:id="9322" w:author="Ato-MediaTek" w:date="2022-08-29T16:58:00Z">
              <w:r w:rsidRPr="00CC4B4E">
                <w:t>17</w:t>
              </w:r>
            </w:ins>
          </w:p>
        </w:tc>
      </w:tr>
      <w:tr w:rsidR="00B4375E" w:rsidRPr="00CC4B4E" w14:paraId="59EC4439" w14:textId="77777777" w:rsidTr="00F735FD">
        <w:trPr>
          <w:ins w:id="9323" w:author="Ato-MediaTek" w:date="2022-08-29T16:58:00Z"/>
        </w:trPr>
        <w:tc>
          <w:tcPr>
            <w:tcW w:w="3019" w:type="dxa"/>
            <w:shd w:val="clear" w:color="auto" w:fill="auto"/>
            <w:vAlign w:val="center"/>
          </w:tcPr>
          <w:p w14:paraId="50A0870D" w14:textId="77777777" w:rsidR="00B4375E" w:rsidRPr="00CC4B4E" w:rsidRDefault="00B4375E" w:rsidP="00F735FD">
            <w:pPr>
              <w:pStyle w:val="TAL"/>
              <w:rPr>
                <w:ins w:id="9324" w:author="Ato-MediaTek" w:date="2022-08-29T16:58:00Z"/>
                <w:rFonts w:eastAsia="Calibri"/>
                <w:vertAlign w:val="superscript"/>
              </w:rPr>
            </w:pPr>
            <w:ins w:id="9325" w:author="Ato-MediaTek" w:date="2022-08-29T16:58:00Z">
              <w:r w:rsidRPr="00CC4B4E">
                <w:rPr>
                  <w:rFonts w:eastAsia="Calibri"/>
                </w:rPr>
                <w:t>Ê</w:t>
              </w:r>
              <w:r w:rsidRPr="00CC4B4E">
                <w:rPr>
                  <w:rFonts w:eastAsia="Calibri"/>
                  <w:vertAlign w:val="subscript"/>
                </w:rPr>
                <w:t>s</w:t>
              </w:r>
              <w:r w:rsidRPr="00CC4B4E">
                <w:rPr>
                  <w:rFonts w:eastAsia="Calibri"/>
                </w:rPr>
                <w:t>/I</w:t>
              </w:r>
              <w:r w:rsidRPr="00CC4B4E">
                <w:rPr>
                  <w:rFonts w:eastAsia="Calibri"/>
                  <w:vertAlign w:val="subscript"/>
                </w:rPr>
                <w:t>ot</w:t>
              </w:r>
              <w:r w:rsidRPr="00CC4B4E">
                <w:rPr>
                  <w:rFonts w:eastAsia="Calibri"/>
                  <w:vertAlign w:val="superscript"/>
                </w:rPr>
                <w:t>Note5</w:t>
              </w:r>
            </w:ins>
          </w:p>
        </w:tc>
        <w:tc>
          <w:tcPr>
            <w:tcW w:w="1147" w:type="dxa"/>
            <w:shd w:val="clear" w:color="auto" w:fill="auto"/>
          </w:tcPr>
          <w:p w14:paraId="3969E799" w14:textId="77777777" w:rsidR="00B4375E" w:rsidRPr="00CC4B4E" w:rsidRDefault="00B4375E" w:rsidP="00F735FD">
            <w:pPr>
              <w:pStyle w:val="TAC"/>
              <w:rPr>
                <w:ins w:id="9326" w:author="Ato-MediaTek" w:date="2022-08-29T16:58:00Z"/>
              </w:rPr>
            </w:pPr>
            <w:ins w:id="9327" w:author="Ato-MediaTek" w:date="2022-08-29T16:58:00Z">
              <w:r w:rsidRPr="00CC4B4E">
                <w:t>dB</w:t>
              </w:r>
            </w:ins>
          </w:p>
        </w:tc>
        <w:tc>
          <w:tcPr>
            <w:tcW w:w="1396" w:type="dxa"/>
          </w:tcPr>
          <w:p w14:paraId="2EE6A54F" w14:textId="77777777" w:rsidR="00B4375E" w:rsidRPr="00CC4B4E" w:rsidRDefault="00B4375E" w:rsidP="00F735FD">
            <w:pPr>
              <w:pStyle w:val="TAC"/>
              <w:rPr>
                <w:ins w:id="9328" w:author="Ato-MediaTek" w:date="2022-08-29T16:58:00Z"/>
              </w:rPr>
            </w:pPr>
            <w:ins w:id="9329" w:author="Ato-MediaTek" w:date="2022-08-29T16:58:00Z">
              <w:r w:rsidRPr="00CC4B4E">
                <w:t>1, 2, 3, 4, 5, 6</w:t>
              </w:r>
            </w:ins>
          </w:p>
        </w:tc>
        <w:tc>
          <w:tcPr>
            <w:tcW w:w="2304" w:type="dxa"/>
            <w:shd w:val="clear" w:color="auto" w:fill="auto"/>
          </w:tcPr>
          <w:p w14:paraId="6160A189" w14:textId="77777777" w:rsidR="00B4375E" w:rsidRPr="00CC4B4E" w:rsidRDefault="00B4375E" w:rsidP="00F735FD">
            <w:pPr>
              <w:pStyle w:val="TAC"/>
              <w:rPr>
                <w:ins w:id="9330" w:author="Ato-MediaTek" w:date="2022-08-29T16:58:00Z"/>
              </w:rPr>
            </w:pPr>
            <w:ins w:id="9331" w:author="Ato-MediaTek" w:date="2022-08-29T16:58:00Z">
              <w:r w:rsidRPr="00CC4B4E">
                <w:t>-Infinity</w:t>
              </w:r>
            </w:ins>
          </w:p>
        </w:tc>
        <w:tc>
          <w:tcPr>
            <w:tcW w:w="1773" w:type="dxa"/>
            <w:shd w:val="clear" w:color="auto" w:fill="auto"/>
          </w:tcPr>
          <w:p w14:paraId="5321FCCE" w14:textId="77777777" w:rsidR="00B4375E" w:rsidRPr="00CC4B4E" w:rsidRDefault="00B4375E" w:rsidP="00F735FD">
            <w:pPr>
              <w:pStyle w:val="TAC"/>
              <w:rPr>
                <w:ins w:id="9332" w:author="Ato-MediaTek" w:date="2022-08-29T16:58:00Z"/>
              </w:rPr>
            </w:pPr>
            <w:ins w:id="9333" w:author="Ato-MediaTek" w:date="2022-08-29T16:58:00Z">
              <w:r w:rsidRPr="00CC4B4E">
                <w:t>17</w:t>
              </w:r>
            </w:ins>
          </w:p>
        </w:tc>
      </w:tr>
      <w:tr w:rsidR="00B4375E" w:rsidRPr="00CC4B4E" w14:paraId="1316CC37" w14:textId="77777777" w:rsidTr="00F735FD">
        <w:trPr>
          <w:ins w:id="9334" w:author="Ato-MediaTek" w:date="2022-08-29T16:58:00Z"/>
        </w:trPr>
        <w:tc>
          <w:tcPr>
            <w:tcW w:w="3019" w:type="dxa"/>
            <w:shd w:val="clear" w:color="auto" w:fill="auto"/>
            <w:vAlign w:val="center"/>
          </w:tcPr>
          <w:p w14:paraId="5802334B" w14:textId="77777777" w:rsidR="00B4375E" w:rsidRPr="00CC4B4E" w:rsidRDefault="00B4375E" w:rsidP="00F735FD">
            <w:pPr>
              <w:pStyle w:val="TAL"/>
              <w:rPr>
                <w:ins w:id="9335" w:author="Ato-MediaTek" w:date="2022-08-29T16:58:00Z"/>
                <w:rFonts w:eastAsia="Calibri"/>
                <w:vertAlign w:val="superscript"/>
              </w:rPr>
            </w:pPr>
            <w:ins w:id="9336" w:author="Ato-MediaTek" w:date="2022-08-29T16:58:00Z">
              <w:r w:rsidRPr="00CC4B4E">
                <w:rPr>
                  <w:rFonts w:eastAsia="Calibri"/>
                </w:rPr>
                <w:t>RSRP</w:t>
              </w:r>
              <w:r w:rsidRPr="00CC4B4E">
                <w:rPr>
                  <w:rFonts w:eastAsia="Calibri"/>
                  <w:vertAlign w:val="superscript"/>
                </w:rPr>
                <w:t>Note5</w:t>
              </w:r>
            </w:ins>
          </w:p>
        </w:tc>
        <w:tc>
          <w:tcPr>
            <w:tcW w:w="1147" w:type="dxa"/>
            <w:shd w:val="clear" w:color="auto" w:fill="auto"/>
          </w:tcPr>
          <w:p w14:paraId="6776B65C" w14:textId="77777777" w:rsidR="00B4375E" w:rsidRPr="00CC4B4E" w:rsidRDefault="00B4375E" w:rsidP="00F735FD">
            <w:pPr>
              <w:pStyle w:val="TAC"/>
              <w:rPr>
                <w:ins w:id="9337" w:author="Ato-MediaTek" w:date="2022-08-29T16:58:00Z"/>
              </w:rPr>
            </w:pPr>
            <w:ins w:id="9338" w:author="Ato-MediaTek" w:date="2022-08-29T16:58:00Z">
              <w:r w:rsidRPr="00CC4B4E">
                <w:t>dBm/15kHz</w:t>
              </w:r>
            </w:ins>
          </w:p>
        </w:tc>
        <w:tc>
          <w:tcPr>
            <w:tcW w:w="1396" w:type="dxa"/>
          </w:tcPr>
          <w:p w14:paraId="503ED9C3" w14:textId="77777777" w:rsidR="00B4375E" w:rsidRPr="00CC4B4E" w:rsidRDefault="00B4375E" w:rsidP="00F735FD">
            <w:pPr>
              <w:pStyle w:val="TAC"/>
              <w:rPr>
                <w:ins w:id="9339" w:author="Ato-MediaTek" w:date="2022-08-29T16:58:00Z"/>
              </w:rPr>
            </w:pPr>
            <w:ins w:id="9340" w:author="Ato-MediaTek" w:date="2022-08-29T16:58:00Z">
              <w:r w:rsidRPr="00CC4B4E">
                <w:t>1, 2, 3, 4, 5, 6</w:t>
              </w:r>
            </w:ins>
          </w:p>
        </w:tc>
        <w:tc>
          <w:tcPr>
            <w:tcW w:w="2304" w:type="dxa"/>
            <w:shd w:val="clear" w:color="auto" w:fill="auto"/>
          </w:tcPr>
          <w:p w14:paraId="1634EEBA" w14:textId="77777777" w:rsidR="00B4375E" w:rsidRPr="00CC4B4E" w:rsidRDefault="00B4375E" w:rsidP="00F735FD">
            <w:pPr>
              <w:pStyle w:val="TAC"/>
              <w:rPr>
                <w:ins w:id="9341" w:author="Ato-MediaTek" w:date="2022-08-29T16:58:00Z"/>
              </w:rPr>
            </w:pPr>
            <w:ins w:id="9342" w:author="Ato-MediaTek" w:date="2022-08-29T16:58:00Z">
              <w:r w:rsidRPr="00CC4B4E">
                <w:t>-Infinity</w:t>
              </w:r>
            </w:ins>
          </w:p>
        </w:tc>
        <w:tc>
          <w:tcPr>
            <w:tcW w:w="1773" w:type="dxa"/>
            <w:shd w:val="clear" w:color="auto" w:fill="auto"/>
          </w:tcPr>
          <w:p w14:paraId="07B703BB" w14:textId="77777777" w:rsidR="00B4375E" w:rsidRPr="00CC4B4E" w:rsidRDefault="00B4375E" w:rsidP="00F735FD">
            <w:pPr>
              <w:pStyle w:val="TAC"/>
              <w:rPr>
                <w:ins w:id="9343" w:author="Ato-MediaTek" w:date="2022-08-29T16:58:00Z"/>
              </w:rPr>
            </w:pPr>
            <w:ins w:id="9344" w:author="Ato-MediaTek" w:date="2022-08-29T16:58:00Z">
              <w:r w:rsidRPr="00CC4B4E">
                <w:t>-87</w:t>
              </w:r>
            </w:ins>
          </w:p>
        </w:tc>
      </w:tr>
      <w:tr w:rsidR="00B4375E" w:rsidRPr="00CC4B4E" w14:paraId="1BB2110C" w14:textId="77777777" w:rsidTr="00F735FD">
        <w:trPr>
          <w:ins w:id="9345" w:author="Ato-MediaTek" w:date="2022-08-29T16:58:00Z"/>
        </w:trPr>
        <w:tc>
          <w:tcPr>
            <w:tcW w:w="3019" w:type="dxa"/>
            <w:shd w:val="clear" w:color="auto" w:fill="auto"/>
            <w:vAlign w:val="center"/>
          </w:tcPr>
          <w:p w14:paraId="6CA5250E" w14:textId="77777777" w:rsidR="00B4375E" w:rsidRPr="00CC4B4E" w:rsidRDefault="00B4375E" w:rsidP="00F735FD">
            <w:pPr>
              <w:pStyle w:val="TAL"/>
              <w:rPr>
                <w:ins w:id="9346" w:author="Ato-MediaTek" w:date="2022-08-29T16:58:00Z"/>
                <w:rFonts w:eastAsia="Calibri"/>
                <w:vertAlign w:val="superscript"/>
              </w:rPr>
            </w:pPr>
            <w:ins w:id="9347" w:author="Ato-MediaTek" w:date="2022-08-29T16:58:00Z">
              <w:r w:rsidRPr="00CC4B4E">
                <w:rPr>
                  <w:rFonts w:eastAsia="Calibri"/>
                </w:rPr>
                <w:t>SCH_RP</w:t>
              </w:r>
              <w:r w:rsidRPr="00CC4B4E">
                <w:rPr>
                  <w:rFonts w:eastAsia="Calibri"/>
                  <w:vertAlign w:val="superscript"/>
                </w:rPr>
                <w:t>Note5</w:t>
              </w:r>
            </w:ins>
          </w:p>
        </w:tc>
        <w:tc>
          <w:tcPr>
            <w:tcW w:w="1147" w:type="dxa"/>
            <w:shd w:val="clear" w:color="auto" w:fill="auto"/>
          </w:tcPr>
          <w:p w14:paraId="168B8A71" w14:textId="77777777" w:rsidR="00B4375E" w:rsidRPr="00CC4B4E" w:rsidRDefault="00B4375E" w:rsidP="00F735FD">
            <w:pPr>
              <w:pStyle w:val="TAC"/>
              <w:rPr>
                <w:ins w:id="9348" w:author="Ato-MediaTek" w:date="2022-08-29T16:58:00Z"/>
              </w:rPr>
            </w:pPr>
            <w:ins w:id="9349" w:author="Ato-MediaTek" w:date="2022-08-29T16:58:00Z">
              <w:r w:rsidRPr="00CC4B4E">
                <w:t>dBm/15kHz</w:t>
              </w:r>
            </w:ins>
          </w:p>
        </w:tc>
        <w:tc>
          <w:tcPr>
            <w:tcW w:w="1396" w:type="dxa"/>
          </w:tcPr>
          <w:p w14:paraId="024ACA60" w14:textId="77777777" w:rsidR="00B4375E" w:rsidRPr="00CC4B4E" w:rsidRDefault="00B4375E" w:rsidP="00F735FD">
            <w:pPr>
              <w:pStyle w:val="TAC"/>
              <w:rPr>
                <w:ins w:id="9350" w:author="Ato-MediaTek" w:date="2022-08-29T16:58:00Z"/>
              </w:rPr>
            </w:pPr>
            <w:ins w:id="9351" w:author="Ato-MediaTek" w:date="2022-08-29T16:58:00Z">
              <w:r w:rsidRPr="00CC4B4E">
                <w:t>1, 2, 3, 4, 5, 6</w:t>
              </w:r>
            </w:ins>
          </w:p>
        </w:tc>
        <w:tc>
          <w:tcPr>
            <w:tcW w:w="2304" w:type="dxa"/>
            <w:shd w:val="clear" w:color="auto" w:fill="auto"/>
          </w:tcPr>
          <w:p w14:paraId="0A4276A2" w14:textId="77777777" w:rsidR="00B4375E" w:rsidRPr="00CC4B4E" w:rsidRDefault="00B4375E" w:rsidP="00F735FD">
            <w:pPr>
              <w:pStyle w:val="TAC"/>
              <w:rPr>
                <w:ins w:id="9352" w:author="Ato-MediaTek" w:date="2022-08-29T16:58:00Z"/>
              </w:rPr>
            </w:pPr>
            <w:ins w:id="9353" w:author="Ato-MediaTek" w:date="2022-08-29T16:58:00Z">
              <w:r w:rsidRPr="00CC4B4E">
                <w:t>-Infinity</w:t>
              </w:r>
            </w:ins>
          </w:p>
        </w:tc>
        <w:tc>
          <w:tcPr>
            <w:tcW w:w="1773" w:type="dxa"/>
            <w:shd w:val="clear" w:color="auto" w:fill="auto"/>
          </w:tcPr>
          <w:p w14:paraId="32CDC958" w14:textId="77777777" w:rsidR="00B4375E" w:rsidRPr="00CC4B4E" w:rsidRDefault="00B4375E" w:rsidP="00F735FD">
            <w:pPr>
              <w:pStyle w:val="TAC"/>
              <w:rPr>
                <w:ins w:id="9354" w:author="Ato-MediaTek" w:date="2022-08-29T16:58:00Z"/>
              </w:rPr>
            </w:pPr>
            <w:ins w:id="9355" w:author="Ato-MediaTek" w:date="2022-08-29T16:58:00Z">
              <w:r w:rsidRPr="00CC4B4E">
                <w:t>-87</w:t>
              </w:r>
            </w:ins>
          </w:p>
        </w:tc>
      </w:tr>
      <w:tr w:rsidR="00B4375E" w:rsidRPr="00CC4B4E" w14:paraId="1D4BFE47" w14:textId="77777777" w:rsidTr="00F735FD">
        <w:trPr>
          <w:ins w:id="9356" w:author="Ato-MediaTek" w:date="2022-08-29T16:58:00Z"/>
        </w:trPr>
        <w:tc>
          <w:tcPr>
            <w:tcW w:w="3019" w:type="dxa"/>
            <w:shd w:val="clear" w:color="auto" w:fill="auto"/>
            <w:vAlign w:val="center"/>
          </w:tcPr>
          <w:p w14:paraId="1944CD05" w14:textId="77777777" w:rsidR="00B4375E" w:rsidRPr="00CC4B4E" w:rsidRDefault="00B4375E" w:rsidP="00F735FD">
            <w:pPr>
              <w:pStyle w:val="TAL"/>
              <w:rPr>
                <w:ins w:id="9357" w:author="Ato-MediaTek" w:date="2022-08-29T16:58:00Z"/>
                <w:rFonts w:eastAsia="Calibri"/>
                <w:vertAlign w:val="superscript"/>
              </w:rPr>
            </w:pPr>
            <w:ins w:id="9358" w:author="Ato-MediaTek" w:date="2022-08-29T16:58:00Z">
              <w:r w:rsidRPr="00CC4B4E">
                <w:rPr>
                  <w:rFonts w:eastAsia="Calibri"/>
                </w:rPr>
                <w:t>Io</w:t>
              </w:r>
              <w:r w:rsidRPr="00CC4B4E">
                <w:rPr>
                  <w:rFonts w:eastAsia="Calibri"/>
                  <w:vertAlign w:val="superscript"/>
                </w:rPr>
                <w:t>Note5</w:t>
              </w:r>
            </w:ins>
          </w:p>
        </w:tc>
        <w:tc>
          <w:tcPr>
            <w:tcW w:w="1147" w:type="dxa"/>
            <w:shd w:val="clear" w:color="auto" w:fill="auto"/>
          </w:tcPr>
          <w:p w14:paraId="7F79F7DD" w14:textId="77777777" w:rsidR="00B4375E" w:rsidRPr="00CC4B4E" w:rsidRDefault="00B4375E" w:rsidP="00F735FD">
            <w:pPr>
              <w:pStyle w:val="TAC"/>
              <w:rPr>
                <w:ins w:id="9359" w:author="Ato-MediaTek" w:date="2022-08-29T16:58:00Z"/>
              </w:rPr>
            </w:pPr>
            <w:ins w:id="9360" w:author="Ato-MediaTek" w:date="2022-08-29T16:58:00Z">
              <w:r w:rsidRPr="00CC4B4E">
                <w:t>dBm/9MHz</w:t>
              </w:r>
            </w:ins>
          </w:p>
        </w:tc>
        <w:tc>
          <w:tcPr>
            <w:tcW w:w="1396" w:type="dxa"/>
          </w:tcPr>
          <w:p w14:paraId="0526E6F1" w14:textId="77777777" w:rsidR="00B4375E" w:rsidRPr="00CC4B4E" w:rsidRDefault="00B4375E" w:rsidP="00F735FD">
            <w:pPr>
              <w:pStyle w:val="TAC"/>
              <w:rPr>
                <w:ins w:id="9361" w:author="Ato-MediaTek" w:date="2022-08-29T16:58:00Z"/>
                <w:lang w:eastAsia="zh-CN"/>
              </w:rPr>
            </w:pPr>
            <w:ins w:id="9362" w:author="Ato-MediaTek" w:date="2022-08-29T16:58:00Z">
              <w:r w:rsidRPr="00CC4B4E">
                <w:t>1, 2, 3, 4, 5, 6</w:t>
              </w:r>
            </w:ins>
          </w:p>
        </w:tc>
        <w:tc>
          <w:tcPr>
            <w:tcW w:w="2304" w:type="dxa"/>
            <w:shd w:val="clear" w:color="auto" w:fill="auto"/>
          </w:tcPr>
          <w:p w14:paraId="40765AFB" w14:textId="77777777" w:rsidR="00B4375E" w:rsidRPr="00CC4B4E" w:rsidRDefault="00B4375E" w:rsidP="00F735FD">
            <w:pPr>
              <w:pStyle w:val="TAC"/>
              <w:rPr>
                <w:ins w:id="9363" w:author="Ato-MediaTek" w:date="2022-08-29T16:58:00Z"/>
                <w:lang w:eastAsia="zh-CN"/>
              </w:rPr>
            </w:pPr>
            <w:ins w:id="9364" w:author="Ato-MediaTek" w:date="2022-08-29T16:58:00Z">
              <w:r w:rsidRPr="00CC4B4E">
                <w:rPr>
                  <w:lang w:eastAsia="zh-CN"/>
                </w:rPr>
                <w:t>-76.22+10log (N</w:t>
              </w:r>
              <w:r w:rsidRPr="00CC4B4E">
                <w:rPr>
                  <w:vertAlign w:val="subscript"/>
                  <w:lang w:eastAsia="zh-CN"/>
                </w:rPr>
                <w:t>RB,c</w:t>
              </w:r>
              <w:r w:rsidRPr="00CC4B4E">
                <w:rPr>
                  <w:lang w:eastAsia="zh-CN"/>
                </w:rPr>
                <w:t xml:space="preserve"> /50)</w:t>
              </w:r>
            </w:ins>
          </w:p>
        </w:tc>
        <w:tc>
          <w:tcPr>
            <w:tcW w:w="1773" w:type="dxa"/>
            <w:shd w:val="clear" w:color="auto" w:fill="auto"/>
          </w:tcPr>
          <w:p w14:paraId="178D2834" w14:textId="77777777" w:rsidR="00B4375E" w:rsidRPr="00CC4B4E" w:rsidRDefault="00B4375E" w:rsidP="00F735FD">
            <w:pPr>
              <w:pStyle w:val="TAC"/>
              <w:rPr>
                <w:ins w:id="9365" w:author="Ato-MediaTek" w:date="2022-08-29T16:58:00Z"/>
                <w:lang w:eastAsia="zh-CN"/>
              </w:rPr>
            </w:pPr>
            <w:ins w:id="9366" w:author="Ato-MediaTek" w:date="2022-08-29T16:58:00Z">
              <w:r w:rsidRPr="00CC4B4E">
                <w:rPr>
                  <w:lang w:eastAsia="zh-CN"/>
                </w:rPr>
                <w:t>-59.13+10log (N</w:t>
              </w:r>
              <w:r w:rsidRPr="00CC4B4E">
                <w:rPr>
                  <w:vertAlign w:val="subscript"/>
                  <w:lang w:eastAsia="zh-CN"/>
                </w:rPr>
                <w:t>RB,c</w:t>
              </w:r>
              <w:r w:rsidRPr="00CC4B4E">
                <w:rPr>
                  <w:lang w:eastAsia="zh-CN"/>
                </w:rPr>
                <w:t xml:space="preserve"> /50)</w:t>
              </w:r>
            </w:ins>
          </w:p>
        </w:tc>
      </w:tr>
      <w:tr w:rsidR="00B4375E" w:rsidRPr="00CC4B4E" w14:paraId="782AA821" w14:textId="77777777" w:rsidTr="00F735FD">
        <w:trPr>
          <w:ins w:id="9367" w:author="Ato-MediaTek" w:date="2022-08-29T16:58:00Z"/>
        </w:trPr>
        <w:tc>
          <w:tcPr>
            <w:tcW w:w="3019" w:type="dxa"/>
            <w:shd w:val="clear" w:color="auto" w:fill="auto"/>
            <w:vAlign w:val="center"/>
          </w:tcPr>
          <w:p w14:paraId="0766A3CB" w14:textId="77777777" w:rsidR="00B4375E" w:rsidRPr="00CC4B4E" w:rsidRDefault="00B4375E" w:rsidP="00F735FD">
            <w:pPr>
              <w:pStyle w:val="TAL"/>
              <w:rPr>
                <w:ins w:id="9368" w:author="Ato-MediaTek" w:date="2022-08-29T16:58:00Z"/>
                <w:rFonts w:eastAsia="Calibri"/>
              </w:rPr>
            </w:pPr>
            <w:ins w:id="9369" w:author="Ato-MediaTek" w:date="2022-08-29T16:58:00Z">
              <w:r w:rsidRPr="00CC4B4E">
                <w:rPr>
                  <w:rFonts w:eastAsia="Calibri"/>
                </w:rPr>
                <w:t>Propagation Condition</w:t>
              </w:r>
            </w:ins>
          </w:p>
        </w:tc>
        <w:tc>
          <w:tcPr>
            <w:tcW w:w="1147" w:type="dxa"/>
            <w:shd w:val="clear" w:color="auto" w:fill="auto"/>
          </w:tcPr>
          <w:p w14:paraId="07A6467E" w14:textId="77777777" w:rsidR="00B4375E" w:rsidRPr="00CC4B4E" w:rsidRDefault="00B4375E" w:rsidP="00F735FD">
            <w:pPr>
              <w:pStyle w:val="TAC"/>
              <w:rPr>
                <w:ins w:id="9370" w:author="Ato-MediaTek" w:date="2022-08-29T16:58:00Z"/>
              </w:rPr>
            </w:pPr>
          </w:p>
        </w:tc>
        <w:tc>
          <w:tcPr>
            <w:tcW w:w="1396" w:type="dxa"/>
          </w:tcPr>
          <w:p w14:paraId="10EAF58A" w14:textId="77777777" w:rsidR="00B4375E" w:rsidRPr="00CC4B4E" w:rsidRDefault="00B4375E" w:rsidP="00F735FD">
            <w:pPr>
              <w:pStyle w:val="TAC"/>
              <w:rPr>
                <w:ins w:id="9371" w:author="Ato-MediaTek" w:date="2022-08-29T16:58:00Z"/>
              </w:rPr>
            </w:pPr>
            <w:ins w:id="9372" w:author="Ato-MediaTek" w:date="2022-08-29T16:58:00Z">
              <w:r w:rsidRPr="00CC4B4E">
                <w:t>1, 2, 3, 4, 5, 6</w:t>
              </w:r>
            </w:ins>
          </w:p>
        </w:tc>
        <w:tc>
          <w:tcPr>
            <w:tcW w:w="4077" w:type="dxa"/>
            <w:gridSpan w:val="2"/>
            <w:shd w:val="clear" w:color="auto" w:fill="auto"/>
          </w:tcPr>
          <w:p w14:paraId="20DA7797" w14:textId="77777777" w:rsidR="00B4375E" w:rsidRPr="00CC4B4E" w:rsidRDefault="00B4375E" w:rsidP="00F735FD">
            <w:pPr>
              <w:pStyle w:val="TAC"/>
              <w:rPr>
                <w:ins w:id="9373" w:author="Ato-MediaTek" w:date="2022-08-29T16:58:00Z"/>
              </w:rPr>
            </w:pPr>
            <w:ins w:id="9374" w:author="Ato-MediaTek" w:date="2022-08-29T16:58:00Z">
              <w:r w:rsidRPr="00CC4B4E">
                <w:t>ETU70</w:t>
              </w:r>
            </w:ins>
          </w:p>
        </w:tc>
      </w:tr>
      <w:tr w:rsidR="00B4375E" w:rsidRPr="00CC4B4E" w14:paraId="7E4FE4ED" w14:textId="77777777" w:rsidTr="00F735FD">
        <w:trPr>
          <w:ins w:id="9375" w:author="Ato-MediaTek" w:date="2022-08-29T16:58:00Z"/>
        </w:trPr>
        <w:tc>
          <w:tcPr>
            <w:tcW w:w="3019" w:type="dxa"/>
            <w:shd w:val="clear" w:color="auto" w:fill="auto"/>
            <w:vAlign w:val="center"/>
          </w:tcPr>
          <w:p w14:paraId="1780F6BF" w14:textId="77777777" w:rsidR="00B4375E" w:rsidRPr="00CC4B4E" w:rsidRDefault="00B4375E" w:rsidP="00F735FD">
            <w:pPr>
              <w:pStyle w:val="TAL"/>
              <w:rPr>
                <w:ins w:id="9376" w:author="Ato-MediaTek" w:date="2022-08-29T16:58:00Z"/>
                <w:rFonts w:eastAsia="Calibri"/>
              </w:rPr>
            </w:pPr>
            <w:ins w:id="9377" w:author="Ato-MediaTek" w:date="2022-08-29T16:58:00Z">
              <w:r w:rsidRPr="00CC4B4E">
                <w:rPr>
                  <w:rFonts w:eastAsia="Calibri"/>
                </w:rPr>
                <w:t>Antenna Configuration and Correlation Matrix</w:t>
              </w:r>
            </w:ins>
          </w:p>
        </w:tc>
        <w:tc>
          <w:tcPr>
            <w:tcW w:w="1147" w:type="dxa"/>
            <w:shd w:val="clear" w:color="auto" w:fill="auto"/>
          </w:tcPr>
          <w:p w14:paraId="4986C17F" w14:textId="77777777" w:rsidR="00B4375E" w:rsidRPr="00CC4B4E" w:rsidRDefault="00B4375E" w:rsidP="00F735FD">
            <w:pPr>
              <w:pStyle w:val="TAC"/>
              <w:rPr>
                <w:ins w:id="9378" w:author="Ato-MediaTek" w:date="2022-08-29T16:58:00Z"/>
              </w:rPr>
            </w:pPr>
          </w:p>
        </w:tc>
        <w:tc>
          <w:tcPr>
            <w:tcW w:w="1396" w:type="dxa"/>
          </w:tcPr>
          <w:p w14:paraId="51BA033F" w14:textId="77777777" w:rsidR="00B4375E" w:rsidRPr="00CC4B4E" w:rsidRDefault="00B4375E" w:rsidP="00F735FD">
            <w:pPr>
              <w:pStyle w:val="TAC"/>
              <w:rPr>
                <w:ins w:id="9379" w:author="Ato-MediaTek" w:date="2022-08-29T16:58:00Z"/>
              </w:rPr>
            </w:pPr>
            <w:ins w:id="9380" w:author="Ato-MediaTek" w:date="2022-08-29T16:58:00Z">
              <w:r w:rsidRPr="00CC4B4E">
                <w:t>1, 2, 3, 4, 5, 6</w:t>
              </w:r>
            </w:ins>
          </w:p>
        </w:tc>
        <w:tc>
          <w:tcPr>
            <w:tcW w:w="4077" w:type="dxa"/>
            <w:gridSpan w:val="2"/>
            <w:shd w:val="clear" w:color="auto" w:fill="auto"/>
          </w:tcPr>
          <w:p w14:paraId="681B671E" w14:textId="77777777" w:rsidR="00B4375E" w:rsidRPr="00CC4B4E" w:rsidRDefault="00B4375E" w:rsidP="00F735FD">
            <w:pPr>
              <w:pStyle w:val="TAC"/>
              <w:rPr>
                <w:ins w:id="9381" w:author="Ato-MediaTek" w:date="2022-08-29T16:58:00Z"/>
              </w:rPr>
            </w:pPr>
            <w:ins w:id="9382" w:author="Ato-MediaTek" w:date="2022-08-29T16:58:00Z">
              <w:r w:rsidRPr="00CC4B4E">
                <w:t>1x2 Low</w:t>
              </w:r>
            </w:ins>
          </w:p>
        </w:tc>
      </w:tr>
      <w:tr w:rsidR="00B4375E" w:rsidRPr="00CC4B4E" w14:paraId="21611180" w14:textId="77777777" w:rsidTr="00F735FD">
        <w:trPr>
          <w:ins w:id="9383" w:author="Ato-MediaTek" w:date="2022-08-29T16:58:00Z"/>
        </w:trPr>
        <w:tc>
          <w:tcPr>
            <w:tcW w:w="9639" w:type="dxa"/>
            <w:gridSpan w:val="5"/>
            <w:shd w:val="clear" w:color="auto" w:fill="auto"/>
            <w:vAlign w:val="center"/>
          </w:tcPr>
          <w:p w14:paraId="5A0E620A" w14:textId="77777777" w:rsidR="00B4375E" w:rsidRPr="00CC4B4E" w:rsidRDefault="00B4375E" w:rsidP="00F735FD">
            <w:pPr>
              <w:pStyle w:val="TAN"/>
              <w:rPr>
                <w:ins w:id="9384" w:author="Ato-MediaTek" w:date="2022-08-29T16:58:00Z"/>
              </w:rPr>
            </w:pPr>
            <w:ins w:id="9385" w:author="Ato-MediaTek" w:date="2022-08-29T16:58:00Z">
              <w:r w:rsidRPr="00CC4B4E">
                <w:t>Note 1:</w:t>
              </w:r>
              <w:r w:rsidRPr="00CC4B4E">
                <w:tab/>
                <w:t>Special subframe and uplink-downlink configurations are specified in table 4.2-1 in TS 36.211 [23].</w:t>
              </w:r>
            </w:ins>
          </w:p>
          <w:p w14:paraId="74D402E7" w14:textId="77777777" w:rsidR="00B4375E" w:rsidRPr="00CC4B4E" w:rsidRDefault="00B4375E" w:rsidP="00F735FD">
            <w:pPr>
              <w:pStyle w:val="TAN"/>
              <w:rPr>
                <w:ins w:id="9386" w:author="Ato-MediaTek" w:date="2022-08-29T16:58:00Z"/>
              </w:rPr>
            </w:pPr>
            <w:ins w:id="9387" w:author="Ato-MediaTek" w:date="2022-08-29T16:58:00Z">
              <w:r w:rsidRPr="00CC4B4E">
                <w:t>Note 2:</w:t>
              </w:r>
              <w:r w:rsidRPr="00CC4B4E">
                <w:tab/>
                <w:t>DL RMCs and OCNG patterns are specified in clauses A 3.1 and A 3.2 of TS 36.133 [15] respectively.</w:t>
              </w:r>
            </w:ins>
          </w:p>
          <w:p w14:paraId="04805FFE" w14:textId="77777777" w:rsidR="00B4375E" w:rsidRPr="00CC4B4E" w:rsidRDefault="00B4375E" w:rsidP="00F735FD">
            <w:pPr>
              <w:pStyle w:val="TAN"/>
              <w:rPr>
                <w:ins w:id="9388" w:author="Ato-MediaTek" w:date="2022-08-29T16:58:00Z"/>
                <w:lang w:eastAsia="ja-JP"/>
              </w:rPr>
            </w:pPr>
            <w:ins w:id="9389" w:author="Ato-MediaTek" w:date="2022-08-29T16:58:00Z">
              <w:r w:rsidRPr="00CC4B4E">
                <w:t>Note 3:</w:t>
              </w:r>
              <w:r w:rsidRPr="00CC4B4E">
                <w:tab/>
                <w:t>OCNG shall be used such that all cells are fully allocated and a constant total transmitted power spectral density is achieved for all OFDM symbols.</w:t>
              </w:r>
            </w:ins>
          </w:p>
          <w:p w14:paraId="4BEF415B" w14:textId="77777777" w:rsidR="00B4375E" w:rsidRPr="00CC4B4E" w:rsidRDefault="00B4375E" w:rsidP="00F735FD">
            <w:pPr>
              <w:pStyle w:val="TAN"/>
              <w:rPr>
                <w:ins w:id="9390" w:author="Ato-MediaTek" w:date="2022-08-29T16:58:00Z"/>
              </w:rPr>
            </w:pPr>
            <w:ins w:id="9391" w:author="Ato-MediaTek" w:date="2022-08-29T16:58:00Z">
              <w:r w:rsidRPr="00CC4B4E">
                <w:t>Note 4:</w:t>
              </w:r>
              <w:r w:rsidRPr="00CC4B4E">
                <w:tab/>
                <w:t>Interference from other cells and noise sources not specified in the test is assumed to be constant over subcarriers and time and shall be modelled as AWGN of appropriate power for N</w:t>
              </w:r>
              <w:r w:rsidRPr="00CC4B4E">
                <w:rPr>
                  <w:vertAlign w:val="subscript"/>
                </w:rPr>
                <w:t>oc</w:t>
              </w:r>
              <w:r w:rsidRPr="00CC4B4E">
                <w:t xml:space="preserve"> to be fulfilled.</w:t>
              </w:r>
            </w:ins>
          </w:p>
          <w:p w14:paraId="34AB0EBC" w14:textId="77777777" w:rsidR="00B4375E" w:rsidRPr="00CC4B4E" w:rsidRDefault="00B4375E" w:rsidP="00F735FD">
            <w:pPr>
              <w:pStyle w:val="TAN"/>
              <w:rPr>
                <w:ins w:id="9392" w:author="Ato-MediaTek" w:date="2022-08-29T16:58:00Z"/>
                <w:rFonts w:eastAsia="Malgun Gothic"/>
              </w:rPr>
            </w:pPr>
            <w:ins w:id="9393" w:author="Ato-MediaTek" w:date="2022-08-29T16:58:00Z">
              <w:r w:rsidRPr="00CC4B4E">
                <w:t>Note 5:</w:t>
              </w:r>
              <w:r w:rsidRPr="00CC4B4E">
                <w:tab/>
              </w:r>
              <w:r w:rsidRPr="00CC4B4E">
                <w:rPr>
                  <w:rFonts w:eastAsia="Calibri"/>
                </w:rPr>
                <w:t>Ê</w:t>
              </w:r>
              <w:r w:rsidRPr="00CC4B4E">
                <w:rPr>
                  <w:rFonts w:eastAsia="Calibri"/>
                  <w:vertAlign w:val="subscript"/>
                </w:rPr>
                <w:t>s</w:t>
              </w:r>
              <w:r w:rsidRPr="00CC4B4E">
                <w:rPr>
                  <w:rFonts w:eastAsia="Calibri"/>
                </w:rPr>
                <w:t>/I</w:t>
              </w:r>
              <w:r w:rsidRPr="00CC4B4E">
                <w:rPr>
                  <w:rFonts w:eastAsia="Calibri"/>
                  <w:vertAlign w:val="subscript"/>
                </w:rPr>
                <w:t>ot</w:t>
              </w:r>
              <w:r w:rsidRPr="00CC4B4E">
                <w:rPr>
                  <w:lang w:eastAsia="zh-CN"/>
                </w:rPr>
                <w:t>,</w:t>
              </w:r>
              <w:r w:rsidRPr="00CC4B4E">
                <w:t xml:space="preserve"> RSRP, SCH_RP and Io levels have been derived from other parameters for information purposes. They are not settable parameters themselves.</w:t>
              </w:r>
            </w:ins>
          </w:p>
        </w:tc>
      </w:tr>
    </w:tbl>
    <w:p w14:paraId="23E90EC1" w14:textId="77777777" w:rsidR="00B4375E" w:rsidRPr="00CC4B4E" w:rsidRDefault="00B4375E" w:rsidP="00B4375E">
      <w:pPr>
        <w:rPr>
          <w:ins w:id="9394" w:author="Ato-MediaTek" w:date="2022-08-29T16:58:00Z"/>
        </w:rPr>
      </w:pPr>
    </w:p>
    <w:p w14:paraId="3EE7BEE1" w14:textId="06752A57" w:rsidR="00B4375E" w:rsidRPr="00CC4B4E" w:rsidRDefault="00B4375E" w:rsidP="00B4375E">
      <w:pPr>
        <w:pStyle w:val="Heading5"/>
        <w:rPr>
          <w:ins w:id="9395" w:author="Ato-MediaTek" w:date="2022-08-29T16:58:00Z"/>
        </w:rPr>
      </w:pPr>
      <w:bookmarkStart w:id="9396" w:name="_Toc535476619"/>
      <w:ins w:id="9397" w:author="Ato-MediaTek" w:date="2022-08-29T16:58:00Z">
        <w:r w:rsidRPr="00CC4B4E">
          <w:t>A.6.6.X3.</w:t>
        </w:r>
      </w:ins>
      <w:ins w:id="9398" w:author="Ato-MediaTek" w:date="2022-08-29T17:19:00Z">
        <w:r w:rsidR="00383898" w:rsidRPr="00CC4B4E">
          <w:t>3</w:t>
        </w:r>
      </w:ins>
      <w:ins w:id="9399" w:author="Ato-MediaTek" w:date="2022-08-29T16:58:00Z">
        <w:r w:rsidRPr="00CC4B4E">
          <w:t>.</w:t>
        </w:r>
      </w:ins>
      <w:ins w:id="9400" w:author="Ato-MediaTek" w:date="2022-08-29T17:21:00Z">
        <w:r w:rsidR="00226FB9" w:rsidRPr="00CC4B4E">
          <w:t>3</w:t>
        </w:r>
      </w:ins>
      <w:ins w:id="9401" w:author="Ato-MediaTek" w:date="2022-08-29T16:58:00Z">
        <w:r w:rsidRPr="00CC4B4E">
          <w:tab/>
          <w:t>Test Requirements</w:t>
        </w:r>
        <w:bookmarkEnd w:id="9396"/>
      </w:ins>
    </w:p>
    <w:p w14:paraId="5B92A37D" w14:textId="77777777" w:rsidR="00B4375E" w:rsidRPr="00CC4B4E" w:rsidRDefault="00B4375E" w:rsidP="00B4375E">
      <w:pPr>
        <w:rPr>
          <w:ins w:id="9402" w:author="Ato-MediaTek" w:date="2022-08-29T16:58:00Z"/>
        </w:rPr>
      </w:pPr>
      <w:ins w:id="9403" w:author="Ato-MediaTek" w:date="2022-08-29T16:58:00Z">
        <w:r w:rsidRPr="00CC4B4E">
          <w:t>The UE shall send one Event B2 triggered measurement report for Cell 2 to the PCell, with a measurement reporting delay less than 3.84s from the start of period T2. The measurement reporting delay is defined as the time from the beginning of time period T2 to the moment when the UE sends the measurement report on PUSCH.</w:t>
        </w:r>
      </w:ins>
    </w:p>
    <w:p w14:paraId="2396E5E0" w14:textId="77777777" w:rsidR="00B4375E" w:rsidRPr="00CC4B4E" w:rsidRDefault="00B4375E" w:rsidP="00B4375E">
      <w:pPr>
        <w:rPr>
          <w:ins w:id="9404" w:author="Ato-MediaTek" w:date="2022-08-29T16:58:00Z"/>
        </w:rPr>
      </w:pPr>
      <w:ins w:id="9405" w:author="Ato-MediaTek" w:date="2022-08-29T16:58:00Z">
        <w:r w:rsidRPr="00CC4B4E">
          <w:t>The UE shall not send event-triggered measurement reports as long as the reporting criteria is not fulfilled.</w:t>
        </w:r>
      </w:ins>
    </w:p>
    <w:p w14:paraId="6EFD98B1" w14:textId="77777777" w:rsidR="00B4375E" w:rsidRPr="00CC4B4E" w:rsidRDefault="00B4375E" w:rsidP="00B4375E">
      <w:pPr>
        <w:rPr>
          <w:ins w:id="9406" w:author="Ato-MediaTek" w:date="2022-08-29T16:58:00Z"/>
          <w:rFonts w:cs="v4.2.0"/>
        </w:rPr>
      </w:pPr>
      <w:ins w:id="9407" w:author="Ato-MediaTek" w:date="2022-08-29T16:58:00Z">
        <w:r w:rsidRPr="00CC4B4E">
          <w:rPr>
            <w:rFonts w:cs="v4.2.0"/>
          </w:rPr>
          <w:t>During T2, UE shall send HARQ-ACK for the corresponding PDSCH scheduled in PCell in all the slots except for the case where PDSCH or PUCCH is overlapped with the VIL of NCSG pattern.</w:t>
        </w:r>
      </w:ins>
    </w:p>
    <w:p w14:paraId="11D7A1BC" w14:textId="77777777" w:rsidR="00B4375E" w:rsidRPr="00CC4B4E" w:rsidRDefault="00B4375E" w:rsidP="00B4375E">
      <w:pPr>
        <w:rPr>
          <w:ins w:id="9408" w:author="Ato-MediaTek" w:date="2022-08-29T16:58:00Z"/>
        </w:rPr>
      </w:pPr>
      <w:ins w:id="9409" w:author="Ato-MediaTek" w:date="2022-08-29T16:58:00Z">
        <w:r w:rsidRPr="00CC4B4E">
          <w:t>The rate of correct events observed during repeated tests shall be at least 90%.</w:t>
        </w:r>
      </w:ins>
    </w:p>
    <w:p w14:paraId="18645E46" w14:textId="77777777" w:rsidR="00B4375E" w:rsidRPr="00CC4B4E" w:rsidRDefault="00B4375E" w:rsidP="00B4375E">
      <w:pPr>
        <w:keepLines/>
        <w:ind w:left="1135" w:hanging="851"/>
        <w:rPr>
          <w:ins w:id="9410" w:author="Ato-MediaTek" w:date="2022-08-29T16:58:00Z"/>
        </w:rPr>
      </w:pPr>
      <w:ins w:id="9411" w:author="Ato-MediaTek" w:date="2022-08-29T16:58: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2CE3DBF2" w14:textId="20C82DB1" w:rsidR="00B4375E" w:rsidRPr="00CC4B4E" w:rsidRDefault="00B4375E" w:rsidP="00A47992">
      <w:pPr>
        <w:jc w:val="center"/>
        <w:rPr>
          <w:ins w:id="9412" w:author="Ato-MediaTek" w:date="2022-08-29T17:02:00Z"/>
          <w:color w:val="FF0000"/>
        </w:rPr>
      </w:pPr>
    </w:p>
    <w:p w14:paraId="65F99A4E" w14:textId="341A68D0" w:rsidR="00413EF4" w:rsidRPr="00CC4B4E" w:rsidRDefault="00413EF4" w:rsidP="00413EF4">
      <w:pPr>
        <w:keepNext/>
        <w:keepLines/>
        <w:overflowPunct w:val="0"/>
        <w:autoSpaceDE w:val="0"/>
        <w:autoSpaceDN w:val="0"/>
        <w:adjustRightInd w:val="0"/>
        <w:spacing w:before="120"/>
        <w:ind w:left="1418" w:hanging="1418"/>
        <w:textAlignment w:val="baseline"/>
        <w:outlineLvl w:val="3"/>
        <w:rPr>
          <w:ins w:id="9413" w:author="Ato-MediaTek" w:date="2022-08-29T17:02:00Z"/>
          <w:rFonts w:ascii="Arial" w:hAnsi="Arial"/>
          <w:snapToGrid w:val="0"/>
          <w:sz w:val="24"/>
          <w:lang w:eastAsia="en-GB"/>
        </w:rPr>
      </w:pPr>
      <w:ins w:id="9414" w:author="Ato-MediaTek" w:date="2022-08-29T17:02:00Z">
        <w:r w:rsidRPr="00CC4B4E">
          <w:rPr>
            <w:rFonts w:ascii="Arial" w:hAnsi="Arial"/>
            <w:snapToGrid w:val="0"/>
            <w:sz w:val="24"/>
            <w:lang w:eastAsia="en-GB"/>
          </w:rPr>
          <w:t>A.6.6.X3.4</w:t>
        </w:r>
        <w:r w:rsidRPr="00CC4B4E">
          <w:rPr>
            <w:rFonts w:ascii="Arial" w:hAnsi="Arial"/>
            <w:snapToGrid w:val="0"/>
            <w:sz w:val="24"/>
            <w:lang w:eastAsia="en-GB"/>
          </w:rPr>
          <w:tab/>
          <w:t>Event triggered reporting on SCC with deactivated SCell test with per-UE NCSG under non-DRX</w:t>
        </w:r>
      </w:ins>
    </w:p>
    <w:p w14:paraId="33A19580" w14:textId="003F5268" w:rsidR="00413EF4" w:rsidRPr="00CC4B4E" w:rsidRDefault="00413EF4" w:rsidP="00413EF4">
      <w:pPr>
        <w:keepNext/>
        <w:keepLines/>
        <w:overflowPunct w:val="0"/>
        <w:autoSpaceDE w:val="0"/>
        <w:autoSpaceDN w:val="0"/>
        <w:adjustRightInd w:val="0"/>
        <w:spacing w:before="120"/>
        <w:ind w:left="1701" w:hanging="1701"/>
        <w:textAlignment w:val="baseline"/>
        <w:outlineLvl w:val="4"/>
        <w:rPr>
          <w:ins w:id="9415" w:author="Ato-MediaTek" w:date="2022-08-29T17:02:00Z"/>
          <w:rFonts w:ascii="Arial" w:hAnsi="Arial"/>
          <w:snapToGrid w:val="0"/>
          <w:sz w:val="22"/>
          <w:lang w:eastAsia="en-GB"/>
        </w:rPr>
      </w:pPr>
      <w:bookmarkStart w:id="9416" w:name="_Toc535476578"/>
      <w:ins w:id="9417" w:author="Ato-MediaTek" w:date="2022-08-29T17:02:00Z">
        <w:r w:rsidRPr="00CC4B4E">
          <w:rPr>
            <w:rFonts w:ascii="Arial" w:hAnsi="Arial"/>
            <w:snapToGrid w:val="0"/>
            <w:sz w:val="22"/>
            <w:lang w:eastAsia="en-GB"/>
          </w:rPr>
          <w:t>A.6.6.X3.4.1</w:t>
        </w:r>
        <w:r w:rsidRPr="00CC4B4E">
          <w:rPr>
            <w:rFonts w:ascii="Arial" w:hAnsi="Arial"/>
            <w:snapToGrid w:val="0"/>
            <w:sz w:val="22"/>
            <w:lang w:eastAsia="en-GB"/>
          </w:rPr>
          <w:tab/>
          <w:t>Test purpose and Environment</w:t>
        </w:r>
        <w:bookmarkEnd w:id="9416"/>
      </w:ins>
    </w:p>
    <w:p w14:paraId="58F1304E" w14:textId="77777777" w:rsidR="00413EF4" w:rsidRPr="00CC4B4E" w:rsidRDefault="00413EF4" w:rsidP="00413EF4">
      <w:pPr>
        <w:overflowPunct w:val="0"/>
        <w:autoSpaceDE w:val="0"/>
        <w:autoSpaceDN w:val="0"/>
        <w:adjustRightInd w:val="0"/>
        <w:textAlignment w:val="baseline"/>
        <w:rPr>
          <w:ins w:id="9418" w:author="Ato-MediaTek" w:date="2022-08-29T17:02:00Z"/>
          <w:rFonts w:cs="v4.2.0"/>
          <w:lang w:eastAsia="en-GB"/>
        </w:rPr>
      </w:pPr>
      <w:ins w:id="9419" w:author="Ato-MediaTek" w:date="2022-08-29T17:02:00Z">
        <w:r w:rsidRPr="00CC4B4E">
          <w:rPr>
            <w:rFonts w:cs="v4.2.0"/>
            <w:lang w:eastAsia="en-GB"/>
          </w:rPr>
          <w:t>The purpose of this test is to verify that the UE makes correct reporting of an event. This test will partly verify the cell search requirements on SCC with deactivated SCell in clauses 9.2.7.1 and 9.2.7.2.</w:t>
        </w:r>
      </w:ins>
    </w:p>
    <w:p w14:paraId="37D71440" w14:textId="4788903C" w:rsidR="00413EF4" w:rsidRPr="00CC4B4E" w:rsidRDefault="00413EF4" w:rsidP="00413EF4">
      <w:pPr>
        <w:keepNext/>
        <w:keepLines/>
        <w:overflowPunct w:val="0"/>
        <w:autoSpaceDE w:val="0"/>
        <w:autoSpaceDN w:val="0"/>
        <w:adjustRightInd w:val="0"/>
        <w:spacing w:before="120"/>
        <w:ind w:left="1701" w:hanging="1701"/>
        <w:textAlignment w:val="baseline"/>
        <w:outlineLvl w:val="4"/>
        <w:rPr>
          <w:ins w:id="9420" w:author="Ato-MediaTek" w:date="2022-08-29T17:02:00Z"/>
          <w:rFonts w:ascii="Arial" w:hAnsi="Arial"/>
          <w:snapToGrid w:val="0"/>
          <w:sz w:val="22"/>
          <w:lang w:eastAsia="en-GB"/>
        </w:rPr>
      </w:pPr>
      <w:bookmarkStart w:id="9421" w:name="_Toc535476579"/>
      <w:ins w:id="9422" w:author="Ato-MediaTek" w:date="2022-08-29T17:02:00Z">
        <w:r w:rsidRPr="00CC4B4E">
          <w:rPr>
            <w:rFonts w:ascii="Arial" w:hAnsi="Arial"/>
            <w:snapToGrid w:val="0"/>
            <w:sz w:val="22"/>
            <w:lang w:eastAsia="en-GB"/>
          </w:rPr>
          <w:t>A.6.6.X3.4.2</w:t>
        </w:r>
        <w:r w:rsidRPr="00CC4B4E">
          <w:rPr>
            <w:rFonts w:ascii="Arial" w:hAnsi="Arial"/>
            <w:snapToGrid w:val="0"/>
            <w:sz w:val="22"/>
            <w:lang w:eastAsia="en-GB"/>
          </w:rPr>
          <w:tab/>
          <w:t>Test parameters</w:t>
        </w:r>
        <w:bookmarkEnd w:id="9421"/>
      </w:ins>
    </w:p>
    <w:p w14:paraId="5130B503" w14:textId="7657057A" w:rsidR="00413EF4" w:rsidRPr="00CC4B4E" w:rsidRDefault="00413EF4" w:rsidP="00413EF4">
      <w:pPr>
        <w:overflowPunct w:val="0"/>
        <w:autoSpaceDE w:val="0"/>
        <w:autoSpaceDN w:val="0"/>
        <w:adjustRightInd w:val="0"/>
        <w:textAlignment w:val="baseline"/>
        <w:rPr>
          <w:ins w:id="9423" w:author="Ato-MediaTek" w:date="2022-08-29T17:02:00Z"/>
          <w:rFonts w:cs="v4.2.0"/>
          <w:lang w:eastAsia="en-GB"/>
        </w:rPr>
      </w:pPr>
      <w:ins w:id="9424" w:author="Ato-MediaTek" w:date="2022-08-29T17:02:00Z">
        <w:r w:rsidRPr="00CC4B4E">
          <w:rPr>
            <w:rFonts w:cs="v4.2.0"/>
            <w:lang w:eastAsia="en-GB"/>
          </w:rPr>
          <w:t>Three cells are deployed in the test, which are FR1 PCell (Cell 1), FR1 SCell (Cell 2) and FR1 neighbour cell (Cell 3) on the same frequency as the SCell. The SCell is deactivated during the test. The test parameters for PCell, the SCell and the neighbour cell are given in Table A.6.6.X3.4.2-1 and A.6.6.X3.4.2-2 below. In the measurement control information, a measurement object is configured for the frequency of the PCell, and it is indicated to the UE that event-triggered reporting with Event A6 is used. The test consists of two successive time periods, with time duration of T1, and T2 respectively. During time duration T1, the UE shall not have any timing information of Cell 3. The PCell shall continuously scheduled with data in the DL starting from T1 until the UE has sent the measurement report during T2.</w:t>
        </w:r>
      </w:ins>
    </w:p>
    <w:p w14:paraId="549D2528" w14:textId="7A01CBBD" w:rsidR="00413EF4" w:rsidRPr="00CC4B4E" w:rsidRDefault="00413EF4" w:rsidP="00413EF4">
      <w:pPr>
        <w:keepNext/>
        <w:keepLines/>
        <w:overflowPunct w:val="0"/>
        <w:autoSpaceDE w:val="0"/>
        <w:autoSpaceDN w:val="0"/>
        <w:adjustRightInd w:val="0"/>
        <w:spacing w:before="60"/>
        <w:jc w:val="center"/>
        <w:textAlignment w:val="baseline"/>
        <w:rPr>
          <w:ins w:id="9425" w:author="Ato-MediaTek" w:date="2022-08-29T17:02:00Z"/>
          <w:rFonts w:ascii="Arial" w:hAnsi="Arial"/>
          <w:b/>
          <w:lang w:eastAsia="en-GB"/>
        </w:rPr>
      </w:pPr>
      <w:ins w:id="9426" w:author="Ato-MediaTek" w:date="2022-08-29T17:02:00Z">
        <w:r w:rsidRPr="00CC4B4E">
          <w:rPr>
            <w:rFonts w:ascii="Arial" w:hAnsi="Arial"/>
            <w:b/>
            <w:lang w:eastAsia="en-GB"/>
          </w:rPr>
          <w:t>Table A.6.6.X3.4.2-1: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413EF4" w:rsidRPr="00CC4B4E" w14:paraId="51B3901B" w14:textId="77777777" w:rsidTr="00F735FD">
        <w:trPr>
          <w:ins w:id="9427" w:author="Ato-MediaTek" w:date="2022-08-29T17:02:00Z"/>
        </w:trPr>
        <w:tc>
          <w:tcPr>
            <w:tcW w:w="2376" w:type="dxa"/>
            <w:tcBorders>
              <w:top w:val="single" w:sz="4" w:space="0" w:color="auto"/>
              <w:left w:val="single" w:sz="4" w:space="0" w:color="auto"/>
              <w:bottom w:val="single" w:sz="4" w:space="0" w:color="auto"/>
              <w:right w:val="single" w:sz="4" w:space="0" w:color="auto"/>
            </w:tcBorders>
            <w:hideMark/>
          </w:tcPr>
          <w:p w14:paraId="2BA74D0B" w14:textId="77777777" w:rsidR="00413EF4" w:rsidRPr="00CC4B4E" w:rsidRDefault="00413EF4" w:rsidP="00F735FD">
            <w:pPr>
              <w:keepNext/>
              <w:keepLines/>
              <w:overflowPunct w:val="0"/>
              <w:autoSpaceDE w:val="0"/>
              <w:autoSpaceDN w:val="0"/>
              <w:adjustRightInd w:val="0"/>
              <w:spacing w:after="0"/>
              <w:jc w:val="center"/>
              <w:textAlignment w:val="baseline"/>
              <w:rPr>
                <w:ins w:id="9428" w:author="Ato-MediaTek" w:date="2022-08-29T17:02:00Z"/>
                <w:rFonts w:ascii="Arial" w:hAnsi="Arial"/>
                <w:b/>
                <w:sz w:val="18"/>
                <w:lang w:eastAsia="en-GB"/>
              </w:rPr>
            </w:pPr>
            <w:ins w:id="9429" w:author="Ato-MediaTek" w:date="2022-08-29T17:02:00Z">
              <w:r w:rsidRPr="00CC4B4E">
                <w:rPr>
                  <w:rFonts w:ascii="Arial" w:hAnsi="Arial"/>
                  <w:b/>
                  <w:sz w:val="18"/>
                  <w:lang w:eastAsia="en-GB"/>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4C436CD9" w14:textId="77777777" w:rsidR="00413EF4" w:rsidRPr="00CC4B4E" w:rsidRDefault="00413EF4" w:rsidP="00F735FD">
            <w:pPr>
              <w:keepNext/>
              <w:keepLines/>
              <w:overflowPunct w:val="0"/>
              <w:autoSpaceDE w:val="0"/>
              <w:autoSpaceDN w:val="0"/>
              <w:adjustRightInd w:val="0"/>
              <w:spacing w:after="0"/>
              <w:jc w:val="center"/>
              <w:textAlignment w:val="baseline"/>
              <w:rPr>
                <w:ins w:id="9430" w:author="Ato-MediaTek" w:date="2022-08-29T17:02:00Z"/>
                <w:rFonts w:ascii="Arial" w:hAnsi="Arial"/>
                <w:b/>
                <w:sz w:val="18"/>
                <w:lang w:eastAsia="en-GB"/>
              </w:rPr>
            </w:pPr>
            <w:ins w:id="9431" w:author="Ato-MediaTek" w:date="2022-08-29T17:02:00Z">
              <w:r w:rsidRPr="00CC4B4E">
                <w:rPr>
                  <w:rFonts w:ascii="Arial" w:hAnsi="Arial"/>
                  <w:b/>
                  <w:sz w:val="18"/>
                  <w:lang w:eastAsia="en-GB"/>
                </w:rPr>
                <w:t>Description</w:t>
              </w:r>
            </w:ins>
          </w:p>
        </w:tc>
      </w:tr>
      <w:tr w:rsidR="00413EF4" w:rsidRPr="00CC4B4E" w14:paraId="7A41745E" w14:textId="77777777" w:rsidTr="00F735FD">
        <w:trPr>
          <w:ins w:id="9432" w:author="Ato-MediaTek" w:date="2022-08-29T17:02:00Z"/>
        </w:trPr>
        <w:tc>
          <w:tcPr>
            <w:tcW w:w="2376" w:type="dxa"/>
            <w:tcBorders>
              <w:top w:val="single" w:sz="4" w:space="0" w:color="auto"/>
              <w:left w:val="single" w:sz="4" w:space="0" w:color="auto"/>
              <w:bottom w:val="single" w:sz="4" w:space="0" w:color="auto"/>
              <w:right w:val="single" w:sz="4" w:space="0" w:color="auto"/>
            </w:tcBorders>
            <w:hideMark/>
          </w:tcPr>
          <w:p w14:paraId="70AC3C63" w14:textId="77777777" w:rsidR="00413EF4" w:rsidRPr="00CC4B4E" w:rsidRDefault="00413EF4" w:rsidP="00F735FD">
            <w:pPr>
              <w:keepNext/>
              <w:keepLines/>
              <w:overflowPunct w:val="0"/>
              <w:autoSpaceDE w:val="0"/>
              <w:autoSpaceDN w:val="0"/>
              <w:adjustRightInd w:val="0"/>
              <w:spacing w:after="0"/>
              <w:textAlignment w:val="baseline"/>
              <w:rPr>
                <w:ins w:id="9433" w:author="Ato-MediaTek" w:date="2022-08-29T17:02:00Z"/>
                <w:rFonts w:ascii="Arial" w:hAnsi="Arial"/>
                <w:sz w:val="18"/>
                <w:lang w:eastAsia="en-GB"/>
              </w:rPr>
            </w:pPr>
            <w:ins w:id="9434" w:author="Ato-MediaTek" w:date="2022-08-29T17:02:00Z">
              <w:r w:rsidRPr="00CC4B4E">
                <w:rPr>
                  <w:rFonts w:ascii="Arial" w:hAnsi="Arial"/>
                  <w:sz w:val="18"/>
                  <w:lang w:eastAsia="en-GB"/>
                </w:rPr>
                <w:t>1</w:t>
              </w:r>
            </w:ins>
          </w:p>
        </w:tc>
        <w:tc>
          <w:tcPr>
            <w:tcW w:w="7230" w:type="dxa"/>
            <w:tcBorders>
              <w:top w:val="single" w:sz="4" w:space="0" w:color="auto"/>
              <w:left w:val="single" w:sz="4" w:space="0" w:color="auto"/>
              <w:bottom w:val="single" w:sz="4" w:space="0" w:color="auto"/>
              <w:right w:val="single" w:sz="4" w:space="0" w:color="auto"/>
            </w:tcBorders>
            <w:hideMark/>
          </w:tcPr>
          <w:p w14:paraId="1A95A757" w14:textId="77777777" w:rsidR="00413EF4" w:rsidRPr="00CC4B4E" w:rsidRDefault="00413EF4" w:rsidP="00F735FD">
            <w:pPr>
              <w:keepNext/>
              <w:keepLines/>
              <w:overflowPunct w:val="0"/>
              <w:autoSpaceDE w:val="0"/>
              <w:autoSpaceDN w:val="0"/>
              <w:adjustRightInd w:val="0"/>
              <w:spacing w:after="0"/>
              <w:textAlignment w:val="baseline"/>
              <w:rPr>
                <w:ins w:id="9435" w:author="Ato-MediaTek" w:date="2022-08-29T17:02:00Z"/>
                <w:rFonts w:ascii="Arial" w:hAnsi="Arial"/>
                <w:sz w:val="18"/>
                <w:lang w:eastAsia="en-GB"/>
              </w:rPr>
            </w:pPr>
            <w:ins w:id="9436" w:author="Ato-MediaTek" w:date="2022-08-29T17:02:00Z">
              <w:r w:rsidRPr="00CC4B4E">
                <w:rPr>
                  <w:rFonts w:ascii="Arial" w:hAnsi="Arial"/>
                  <w:sz w:val="18"/>
                  <w:lang w:eastAsia="en-GB"/>
                </w:rPr>
                <w:t>15 kHz SSB SCS, 10 MHz bandwidth, FDD duplex mode</w:t>
              </w:r>
            </w:ins>
          </w:p>
        </w:tc>
      </w:tr>
      <w:tr w:rsidR="00413EF4" w:rsidRPr="00CC4B4E" w14:paraId="34FCCD02" w14:textId="77777777" w:rsidTr="00F735FD">
        <w:trPr>
          <w:ins w:id="9437" w:author="Ato-MediaTek" w:date="2022-08-29T17:02:00Z"/>
        </w:trPr>
        <w:tc>
          <w:tcPr>
            <w:tcW w:w="2376" w:type="dxa"/>
            <w:tcBorders>
              <w:top w:val="single" w:sz="4" w:space="0" w:color="auto"/>
              <w:left w:val="single" w:sz="4" w:space="0" w:color="auto"/>
              <w:bottom w:val="single" w:sz="4" w:space="0" w:color="auto"/>
              <w:right w:val="single" w:sz="4" w:space="0" w:color="auto"/>
            </w:tcBorders>
            <w:hideMark/>
          </w:tcPr>
          <w:p w14:paraId="3C1A2A18" w14:textId="77777777" w:rsidR="00413EF4" w:rsidRPr="00CC4B4E" w:rsidRDefault="00413EF4" w:rsidP="00F735FD">
            <w:pPr>
              <w:keepNext/>
              <w:keepLines/>
              <w:overflowPunct w:val="0"/>
              <w:autoSpaceDE w:val="0"/>
              <w:autoSpaceDN w:val="0"/>
              <w:adjustRightInd w:val="0"/>
              <w:spacing w:after="0"/>
              <w:textAlignment w:val="baseline"/>
              <w:rPr>
                <w:ins w:id="9438" w:author="Ato-MediaTek" w:date="2022-08-29T17:02:00Z"/>
                <w:rFonts w:ascii="Arial" w:hAnsi="Arial"/>
                <w:sz w:val="18"/>
                <w:lang w:eastAsia="en-GB"/>
              </w:rPr>
            </w:pPr>
            <w:ins w:id="9439" w:author="Ato-MediaTek" w:date="2022-08-29T17:02:00Z">
              <w:r w:rsidRPr="00CC4B4E">
                <w:rPr>
                  <w:rFonts w:ascii="Arial" w:hAnsi="Arial"/>
                  <w:sz w:val="18"/>
                  <w:lang w:eastAsia="en-GB"/>
                </w:rPr>
                <w:t>2</w:t>
              </w:r>
            </w:ins>
          </w:p>
        </w:tc>
        <w:tc>
          <w:tcPr>
            <w:tcW w:w="7230" w:type="dxa"/>
            <w:tcBorders>
              <w:top w:val="single" w:sz="4" w:space="0" w:color="auto"/>
              <w:left w:val="single" w:sz="4" w:space="0" w:color="auto"/>
              <w:bottom w:val="single" w:sz="4" w:space="0" w:color="auto"/>
              <w:right w:val="single" w:sz="4" w:space="0" w:color="auto"/>
            </w:tcBorders>
            <w:hideMark/>
          </w:tcPr>
          <w:p w14:paraId="52CD9C94" w14:textId="77777777" w:rsidR="00413EF4" w:rsidRPr="00CC4B4E" w:rsidRDefault="00413EF4" w:rsidP="00F735FD">
            <w:pPr>
              <w:keepNext/>
              <w:keepLines/>
              <w:overflowPunct w:val="0"/>
              <w:autoSpaceDE w:val="0"/>
              <w:autoSpaceDN w:val="0"/>
              <w:adjustRightInd w:val="0"/>
              <w:spacing w:after="0"/>
              <w:textAlignment w:val="baseline"/>
              <w:rPr>
                <w:ins w:id="9440" w:author="Ato-MediaTek" w:date="2022-08-29T17:02:00Z"/>
                <w:rFonts w:ascii="Arial" w:hAnsi="Arial"/>
                <w:sz w:val="18"/>
                <w:lang w:eastAsia="en-GB"/>
              </w:rPr>
            </w:pPr>
            <w:ins w:id="9441" w:author="Ato-MediaTek" w:date="2022-08-29T17:02:00Z">
              <w:r w:rsidRPr="00CC4B4E">
                <w:rPr>
                  <w:rFonts w:ascii="Arial" w:hAnsi="Arial"/>
                  <w:sz w:val="18"/>
                  <w:lang w:eastAsia="en-GB"/>
                </w:rPr>
                <w:t>15 kHz SSB SCS, 10 MHz bandwidth, TDD duplex mode</w:t>
              </w:r>
            </w:ins>
          </w:p>
        </w:tc>
      </w:tr>
      <w:tr w:rsidR="00413EF4" w:rsidRPr="00CC4B4E" w14:paraId="763D0A5D" w14:textId="77777777" w:rsidTr="00F735FD">
        <w:trPr>
          <w:ins w:id="9442" w:author="Ato-MediaTek" w:date="2022-08-29T17:02:00Z"/>
        </w:trPr>
        <w:tc>
          <w:tcPr>
            <w:tcW w:w="2376" w:type="dxa"/>
            <w:tcBorders>
              <w:top w:val="single" w:sz="4" w:space="0" w:color="auto"/>
              <w:left w:val="single" w:sz="4" w:space="0" w:color="auto"/>
              <w:bottom w:val="single" w:sz="4" w:space="0" w:color="auto"/>
              <w:right w:val="single" w:sz="4" w:space="0" w:color="auto"/>
            </w:tcBorders>
            <w:hideMark/>
          </w:tcPr>
          <w:p w14:paraId="61518723" w14:textId="77777777" w:rsidR="00413EF4" w:rsidRPr="00CC4B4E" w:rsidRDefault="00413EF4" w:rsidP="00F735FD">
            <w:pPr>
              <w:keepNext/>
              <w:keepLines/>
              <w:overflowPunct w:val="0"/>
              <w:autoSpaceDE w:val="0"/>
              <w:autoSpaceDN w:val="0"/>
              <w:adjustRightInd w:val="0"/>
              <w:spacing w:after="0"/>
              <w:textAlignment w:val="baseline"/>
              <w:rPr>
                <w:ins w:id="9443" w:author="Ato-MediaTek" w:date="2022-08-29T17:02:00Z"/>
                <w:rFonts w:ascii="Arial" w:hAnsi="Arial"/>
                <w:sz w:val="18"/>
                <w:lang w:eastAsia="en-GB"/>
              </w:rPr>
            </w:pPr>
            <w:ins w:id="9444" w:author="Ato-MediaTek" w:date="2022-08-29T17:02:00Z">
              <w:r w:rsidRPr="00CC4B4E">
                <w:rPr>
                  <w:rFonts w:ascii="Arial" w:hAnsi="Arial"/>
                  <w:sz w:val="18"/>
                  <w:lang w:eastAsia="en-GB"/>
                </w:rPr>
                <w:t>3</w:t>
              </w:r>
            </w:ins>
          </w:p>
        </w:tc>
        <w:tc>
          <w:tcPr>
            <w:tcW w:w="7230" w:type="dxa"/>
            <w:tcBorders>
              <w:top w:val="single" w:sz="4" w:space="0" w:color="auto"/>
              <w:left w:val="single" w:sz="4" w:space="0" w:color="auto"/>
              <w:bottom w:val="single" w:sz="4" w:space="0" w:color="auto"/>
              <w:right w:val="single" w:sz="4" w:space="0" w:color="auto"/>
            </w:tcBorders>
            <w:hideMark/>
          </w:tcPr>
          <w:p w14:paraId="0FBA3983" w14:textId="77777777" w:rsidR="00413EF4" w:rsidRPr="00CC4B4E" w:rsidRDefault="00413EF4" w:rsidP="00F735FD">
            <w:pPr>
              <w:keepNext/>
              <w:keepLines/>
              <w:overflowPunct w:val="0"/>
              <w:autoSpaceDE w:val="0"/>
              <w:autoSpaceDN w:val="0"/>
              <w:adjustRightInd w:val="0"/>
              <w:spacing w:after="0"/>
              <w:textAlignment w:val="baseline"/>
              <w:rPr>
                <w:ins w:id="9445" w:author="Ato-MediaTek" w:date="2022-08-29T17:02:00Z"/>
                <w:rFonts w:ascii="Arial" w:hAnsi="Arial"/>
                <w:sz w:val="18"/>
                <w:lang w:eastAsia="en-GB"/>
              </w:rPr>
            </w:pPr>
            <w:ins w:id="9446" w:author="Ato-MediaTek" w:date="2022-08-29T17:02:00Z">
              <w:r w:rsidRPr="00CC4B4E">
                <w:rPr>
                  <w:rFonts w:ascii="Arial" w:hAnsi="Arial"/>
                  <w:sz w:val="18"/>
                  <w:lang w:eastAsia="en-GB"/>
                </w:rPr>
                <w:t>30 kHz SSB SCS, 40 MHz bandwidth, TDD duplex mode</w:t>
              </w:r>
            </w:ins>
          </w:p>
        </w:tc>
      </w:tr>
      <w:tr w:rsidR="00413EF4" w:rsidRPr="00CC4B4E" w14:paraId="4CF8A8EF" w14:textId="77777777" w:rsidTr="00F735FD">
        <w:trPr>
          <w:ins w:id="9447" w:author="Ato-MediaTek" w:date="2022-08-29T17:02:00Z"/>
        </w:trPr>
        <w:tc>
          <w:tcPr>
            <w:tcW w:w="9606" w:type="dxa"/>
            <w:gridSpan w:val="2"/>
            <w:tcBorders>
              <w:top w:val="single" w:sz="4" w:space="0" w:color="auto"/>
              <w:left w:val="single" w:sz="4" w:space="0" w:color="auto"/>
              <w:bottom w:val="single" w:sz="4" w:space="0" w:color="auto"/>
              <w:right w:val="single" w:sz="4" w:space="0" w:color="auto"/>
            </w:tcBorders>
            <w:hideMark/>
          </w:tcPr>
          <w:p w14:paraId="1EC37F55" w14:textId="77777777" w:rsidR="00413EF4" w:rsidRPr="00CC4B4E" w:rsidRDefault="00413EF4" w:rsidP="00F735FD">
            <w:pPr>
              <w:keepNext/>
              <w:keepLines/>
              <w:overflowPunct w:val="0"/>
              <w:autoSpaceDE w:val="0"/>
              <w:autoSpaceDN w:val="0"/>
              <w:adjustRightInd w:val="0"/>
              <w:spacing w:after="0"/>
              <w:ind w:left="851" w:hanging="851"/>
              <w:textAlignment w:val="baseline"/>
              <w:rPr>
                <w:ins w:id="9448" w:author="Ato-MediaTek" w:date="2022-08-29T17:02:00Z"/>
                <w:rFonts w:ascii="Arial" w:hAnsi="Arial"/>
                <w:sz w:val="18"/>
                <w:lang w:eastAsia="en-GB"/>
              </w:rPr>
            </w:pPr>
            <w:ins w:id="9449" w:author="Ato-MediaTek" w:date="2022-08-29T17:02:00Z">
              <w:r w:rsidRPr="00CC4B4E">
                <w:rPr>
                  <w:rFonts w:ascii="Arial" w:hAnsi="Arial"/>
                  <w:sz w:val="18"/>
                  <w:lang w:eastAsia="zh-CN"/>
                </w:rPr>
                <w:t>Note:</w:t>
              </w:r>
              <w:r w:rsidRPr="00CC4B4E">
                <w:rPr>
                  <w:rFonts w:ascii="Arial" w:hAnsi="Arial"/>
                  <w:sz w:val="18"/>
                  <w:lang w:eastAsia="zh-CN"/>
                </w:rPr>
                <w:tab/>
              </w:r>
              <w:r w:rsidRPr="00CC4B4E">
                <w:rPr>
                  <w:rFonts w:ascii="Arial" w:hAnsi="Arial"/>
                  <w:sz w:val="18"/>
                  <w:lang w:eastAsia="en-GB"/>
                </w:rPr>
                <w:t>The UE is only required to be tested in one of the supported test configurations.</w:t>
              </w:r>
            </w:ins>
          </w:p>
        </w:tc>
      </w:tr>
    </w:tbl>
    <w:p w14:paraId="7A75B67B" w14:textId="77777777" w:rsidR="00413EF4" w:rsidRPr="00CC4B4E" w:rsidRDefault="00413EF4" w:rsidP="00413EF4">
      <w:pPr>
        <w:overflowPunct w:val="0"/>
        <w:autoSpaceDE w:val="0"/>
        <w:autoSpaceDN w:val="0"/>
        <w:adjustRightInd w:val="0"/>
        <w:textAlignment w:val="baseline"/>
        <w:rPr>
          <w:ins w:id="9450" w:author="Ato-MediaTek" w:date="2022-08-29T17:02:00Z"/>
          <w:lang w:eastAsia="en-GB"/>
        </w:rPr>
      </w:pPr>
    </w:p>
    <w:p w14:paraId="10E68ED6" w14:textId="2B4E6385" w:rsidR="00413EF4" w:rsidRPr="00CC4B4E" w:rsidRDefault="00413EF4" w:rsidP="00413EF4">
      <w:pPr>
        <w:keepNext/>
        <w:keepLines/>
        <w:overflowPunct w:val="0"/>
        <w:autoSpaceDE w:val="0"/>
        <w:autoSpaceDN w:val="0"/>
        <w:adjustRightInd w:val="0"/>
        <w:spacing w:before="60"/>
        <w:jc w:val="center"/>
        <w:textAlignment w:val="baseline"/>
        <w:rPr>
          <w:ins w:id="9451" w:author="Ato-MediaTek" w:date="2022-08-29T17:02:00Z"/>
          <w:rFonts w:ascii="Arial" w:hAnsi="Arial"/>
          <w:b/>
          <w:lang w:eastAsia="en-GB"/>
        </w:rPr>
      </w:pPr>
      <w:ins w:id="9452" w:author="Ato-MediaTek" w:date="2022-08-29T17:02:00Z">
        <w:r w:rsidRPr="00CC4B4E">
          <w:rPr>
            <w:rFonts w:ascii="Arial" w:hAnsi="Arial"/>
            <w:b/>
            <w:lang w:eastAsia="en-GB"/>
          </w:rPr>
          <w:t>Table A.6.6.X3.4.2-2: General test parameters for event triggered reporting on SCC with deactivated SCell with per-UE NCSG for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1701"/>
        <w:gridCol w:w="1843"/>
        <w:gridCol w:w="2665"/>
      </w:tblGrid>
      <w:tr w:rsidR="00413EF4" w:rsidRPr="00CC4B4E" w14:paraId="03400157" w14:textId="77777777" w:rsidTr="00F735FD">
        <w:trPr>
          <w:cantSplit/>
          <w:trHeight w:val="187"/>
          <w:ins w:id="9453"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78026ED9" w14:textId="77777777" w:rsidR="00413EF4" w:rsidRPr="00CC4B4E" w:rsidRDefault="00413EF4" w:rsidP="00F735FD">
            <w:pPr>
              <w:keepNext/>
              <w:keepLines/>
              <w:overflowPunct w:val="0"/>
              <w:autoSpaceDE w:val="0"/>
              <w:autoSpaceDN w:val="0"/>
              <w:adjustRightInd w:val="0"/>
              <w:spacing w:after="0"/>
              <w:jc w:val="center"/>
              <w:textAlignment w:val="baseline"/>
              <w:rPr>
                <w:ins w:id="9454" w:author="Ato-MediaTek" w:date="2022-08-29T17:02:00Z"/>
                <w:rFonts w:ascii="Arial" w:hAnsi="Arial" w:cs="Arial"/>
                <w:b/>
                <w:sz w:val="18"/>
                <w:lang w:eastAsia="en-GB"/>
              </w:rPr>
            </w:pPr>
            <w:ins w:id="9455" w:author="Ato-MediaTek" w:date="2022-08-29T17:02:00Z">
              <w:r w:rsidRPr="00CC4B4E">
                <w:rPr>
                  <w:rFonts w:ascii="Arial" w:hAnsi="Arial"/>
                  <w:b/>
                  <w:sz w:val="18"/>
                  <w:lang w:eastAsia="en-GB"/>
                </w:rPr>
                <w:t>Parameter</w:t>
              </w:r>
            </w:ins>
          </w:p>
        </w:tc>
        <w:tc>
          <w:tcPr>
            <w:tcW w:w="708" w:type="dxa"/>
            <w:tcBorders>
              <w:top w:val="single" w:sz="4" w:space="0" w:color="auto"/>
              <w:left w:val="single" w:sz="4" w:space="0" w:color="auto"/>
              <w:bottom w:val="single" w:sz="4" w:space="0" w:color="auto"/>
              <w:right w:val="single" w:sz="4" w:space="0" w:color="auto"/>
            </w:tcBorders>
            <w:hideMark/>
          </w:tcPr>
          <w:p w14:paraId="10636323" w14:textId="77777777" w:rsidR="00413EF4" w:rsidRPr="00CC4B4E" w:rsidRDefault="00413EF4" w:rsidP="00F735FD">
            <w:pPr>
              <w:keepNext/>
              <w:keepLines/>
              <w:overflowPunct w:val="0"/>
              <w:autoSpaceDE w:val="0"/>
              <w:autoSpaceDN w:val="0"/>
              <w:adjustRightInd w:val="0"/>
              <w:spacing w:after="0"/>
              <w:jc w:val="center"/>
              <w:textAlignment w:val="baseline"/>
              <w:rPr>
                <w:ins w:id="9456" w:author="Ato-MediaTek" w:date="2022-08-29T17:02:00Z"/>
                <w:rFonts w:ascii="Arial" w:hAnsi="Arial" w:cs="Arial"/>
                <w:b/>
                <w:sz w:val="18"/>
                <w:lang w:eastAsia="en-GB"/>
              </w:rPr>
            </w:pPr>
            <w:ins w:id="9457" w:author="Ato-MediaTek" w:date="2022-08-29T17:02:00Z">
              <w:r w:rsidRPr="00CC4B4E">
                <w:rPr>
                  <w:rFonts w:ascii="Arial" w:hAnsi="Arial"/>
                  <w:b/>
                  <w:sz w:val="18"/>
                  <w:lang w:eastAsia="en-GB"/>
                </w:rPr>
                <w:t>Unit</w:t>
              </w:r>
            </w:ins>
          </w:p>
        </w:tc>
        <w:tc>
          <w:tcPr>
            <w:tcW w:w="1701" w:type="dxa"/>
            <w:tcBorders>
              <w:top w:val="single" w:sz="4" w:space="0" w:color="auto"/>
              <w:left w:val="single" w:sz="4" w:space="0" w:color="auto"/>
              <w:bottom w:val="single" w:sz="4" w:space="0" w:color="auto"/>
              <w:right w:val="single" w:sz="4" w:space="0" w:color="auto"/>
            </w:tcBorders>
            <w:hideMark/>
          </w:tcPr>
          <w:p w14:paraId="4FDEE332" w14:textId="77777777" w:rsidR="00413EF4" w:rsidRPr="00CC4B4E" w:rsidRDefault="00413EF4" w:rsidP="00F735FD">
            <w:pPr>
              <w:keepNext/>
              <w:keepLines/>
              <w:overflowPunct w:val="0"/>
              <w:autoSpaceDE w:val="0"/>
              <w:autoSpaceDN w:val="0"/>
              <w:adjustRightInd w:val="0"/>
              <w:spacing w:after="0"/>
              <w:jc w:val="center"/>
              <w:textAlignment w:val="baseline"/>
              <w:rPr>
                <w:ins w:id="9458" w:author="Ato-MediaTek" w:date="2022-08-29T17:02:00Z"/>
                <w:rFonts w:ascii="Arial" w:hAnsi="Arial"/>
                <w:b/>
                <w:sz w:val="18"/>
                <w:lang w:eastAsia="zh-CN"/>
              </w:rPr>
            </w:pPr>
            <w:ins w:id="9459" w:author="Ato-MediaTek" w:date="2022-08-29T17:02:00Z">
              <w:r w:rsidRPr="00CC4B4E">
                <w:rPr>
                  <w:rFonts w:ascii="Arial" w:hAnsi="Arial"/>
                  <w:b/>
                  <w:sz w:val="18"/>
                  <w:lang w:eastAsia="zh-CN"/>
                </w:rPr>
                <w:t>Test configuration</w:t>
              </w:r>
            </w:ins>
          </w:p>
        </w:tc>
        <w:tc>
          <w:tcPr>
            <w:tcW w:w="1843" w:type="dxa"/>
            <w:tcBorders>
              <w:top w:val="single" w:sz="4" w:space="0" w:color="auto"/>
              <w:left w:val="single" w:sz="4" w:space="0" w:color="auto"/>
              <w:bottom w:val="single" w:sz="4" w:space="0" w:color="auto"/>
              <w:right w:val="single" w:sz="4" w:space="0" w:color="auto"/>
            </w:tcBorders>
            <w:hideMark/>
          </w:tcPr>
          <w:p w14:paraId="34BED8D2" w14:textId="77777777" w:rsidR="00413EF4" w:rsidRPr="00CC4B4E" w:rsidRDefault="00413EF4" w:rsidP="00F735FD">
            <w:pPr>
              <w:keepNext/>
              <w:keepLines/>
              <w:overflowPunct w:val="0"/>
              <w:autoSpaceDE w:val="0"/>
              <w:autoSpaceDN w:val="0"/>
              <w:adjustRightInd w:val="0"/>
              <w:spacing w:after="0"/>
              <w:jc w:val="center"/>
              <w:textAlignment w:val="baseline"/>
              <w:rPr>
                <w:ins w:id="9460" w:author="Ato-MediaTek" w:date="2022-08-29T17:02:00Z"/>
                <w:rFonts w:ascii="Arial" w:hAnsi="Arial" w:cs="Arial"/>
                <w:b/>
                <w:sz w:val="18"/>
                <w:lang w:eastAsia="en-GB"/>
              </w:rPr>
            </w:pPr>
            <w:ins w:id="9461" w:author="Ato-MediaTek" w:date="2022-08-29T17:02:00Z">
              <w:r w:rsidRPr="00CC4B4E">
                <w:rPr>
                  <w:rFonts w:ascii="Arial" w:hAnsi="Arial"/>
                  <w:b/>
                  <w:sz w:val="18"/>
                  <w:lang w:eastAsia="en-GB"/>
                </w:rPr>
                <w:t>Value</w:t>
              </w:r>
            </w:ins>
          </w:p>
        </w:tc>
        <w:tc>
          <w:tcPr>
            <w:tcW w:w="2665" w:type="dxa"/>
            <w:tcBorders>
              <w:top w:val="single" w:sz="4" w:space="0" w:color="auto"/>
              <w:left w:val="single" w:sz="4" w:space="0" w:color="auto"/>
              <w:bottom w:val="single" w:sz="4" w:space="0" w:color="auto"/>
              <w:right w:val="single" w:sz="4" w:space="0" w:color="auto"/>
            </w:tcBorders>
            <w:hideMark/>
          </w:tcPr>
          <w:p w14:paraId="1890BA19" w14:textId="77777777" w:rsidR="00413EF4" w:rsidRPr="00CC4B4E" w:rsidRDefault="00413EF4" w:rsidP="00F735FD">
            <w:pPr>
              <w:keepNext/>
              <w:keepLines/>
              <w:overflowPunct w:val="0"/>
              <w:autoSpaceDE w:val="0"/>
              <w:autoSpaceDN w:val="0"/>
              <w:adjustRightInd w:val="0"/>
              <w:spacing w:after="0"/>
              <w:jc w:val="center"/>
              <w:textAlignment w:val="baseline"/>
              <w:rPr>
                <w:ins w:id="9462" w:author="Ato-MediaTek" w:date="2022-08-29T17:02:00Z"/>
                <w:rFonts w:ascii="Arial" w:hAnsi="Arial" w:cs="Arial"/>
                <w:b/>
                <w:sz w:val="18"/>
                <w:lang w:eastAsia="en-GB"/>
              </w:rPr>
            </w:pPr>
            <w:ins w:id="9463" w:author="Ato-MediaTek" w:date="2022-08-29T17:02:00Z">
              <w:r w:rsidRPr="00CC4B4E">
                <w:rPr>
                  <w:rFonts w:ascii="Arial" w:hAnsi="Arial"/>
                  <w:b/>
                  <w:sz w:val="18"/>
                  <w:lang w:eastAsia="en-GB"/>
                </w:rPr>
                <w:t>Comment</w:t>
              </w:r>
            </w:ins>
          </w:p>
        </w:tc>
      </w:tr>
      <w:tr w:rsidR="00413EF4" w:rsidRPr="00CC4B4E" w14:paraId="1B1A91D2" w14:textId="77777777" w:rsidTr="00F735FD">
        <w:trPr>
          <w:cantSplit/>
          <w:trHeight w:val="187"/>
          <w:ins w:id="9464"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4980192F" w14:textId="77777777" w:rsidR="00413EF4" w:rsidRPr="00CC4B4E" w:rsidRDefault="00413EF4" w:rsidP="00F735FD">
            <w:pPr>
              <w:keepNext/>
              <w:keepLines/>
              <w:overflowPunct w:val="0"/>
              <w:autoSpaceDE w:val="0"/>
              <w:autoSpaceDN w:val="0"/>
              <w:adjustRightInd w:val="0"/>
              <w:spacing w:after="0"/>
              <w:textAlignment w:val="baseline"/>
              <w:rPr>
                <w:ins w:id="9465" w:author="Ato-MediaTek" w:date="2022-08-29T17:02:00Z"/>
                <w:rFonts w:ascii="Arial" w:hAnsi="Arial" w:cs="Arial"/>
                <w:sz w:val="18"/>
                <w:lang w:eastAsia="en-GB"/>
              </w:rPr>
            </w:pPr>
            <w:ins w:id="9466" w:author="Ato-MediaTek" w:date="2022-08-29T17:02:00Z">
              <w:r w:rsidRPr="00CC4B4E">
                <w:rPr>
                  <w:rFonts w:ascii="Arial" w:hAnsi="Arial"/>
                  <w:sz w:val="18"/>
                  <w:lang w:eastAsia="en-GB"/>
                </w:rPr>
                <w:t>Active cell</w:t>
              </w:r>
            </w:ins>
          </w:p>
        </w:tc>
        <w:tc>
          <w:tcPr>
            <w:tcW w:w="708" w:type="dxa"/>
            <w:tcBorders>
              <w:top w:val="single" w:sz="4" w:space="0" w:color="auto"/>
              <w:left w:val="single" w:sz="4" w:space="0" w:color="auto"/>
              <w:bottom w:val="single" w:sz="4" w:space="0" w:color="auto"/>
              <w:right w:val="single" w:sz="4" w:space="0" w:color="auto"/>
            </w:tcBorders>
          </w:tcPr>
          <w:p w14:paraId="5252EADB" w14:textId="77777777" w:rsidR="00413EF4" w:rsidRPr="00CC4B4E" w:rsidRDefault="00413EF4" w:rsidP="00F735FD">
            <w:pPr>
              <w:keepNext/>
              <w:keepLines/>
              <w:overflowPunct w:val="0"/>
              <w:autoSpaceDE w:val="0"/>
              <w:autoSpaceDN w:val="0"/>
              <w:adjustRightInd w:val="0"/>
              <w:spacing w:after="0"/>
              <w:jc w:val="center"/>
              <w:textAlignment w:val="baseline"/>
              <w:rPr>
                <w:ins w:id="9467"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208A8AD" w14:textId="77777777" w:rsidR="00413EF4" w:rsidRPr="00CC4B4E" w:rsidRDefault="00413EF4" w:rsidP="00F735FD">
            <w:pPr>
              <w:keepNext/>
              <w:keepLines/>
              <w:overflowPunct w:val="0"/>
              <w:autoSpaceDE w:val="0"/>
              <w:autoSpaceDN w:val="0"/>
              <w:adjustRightInd w:val="0"/>
              <w:spacing w:after="0"/>
              <w:textAlignment w:val="baseline"/>
              <w:rPr>
                <w:ins w:id="9468" w:author="Ato-MediaTek" w:date="2022-08-29T17:02:00Z"/>
                <w:rFonts w:ascii="Arial" w:hAnsi="Arial"/>
                <w:sz w:val="18"/>
                <w:lang w:eastAsia="en-GB"/>
              </w:rPr>
            </w:pPr>
            <w:ins w:id="9469"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313BDBE0" w14:textId="77777777" w:rsidR="00413EF4" w:rsidRPr="00CC4B4E" w:rsidRDefault="00413EF4" w:rsidP="00F735FD">
            <w:pPr>
              <w:keepNext/>
              <w:keepLines/>
              <w:overflowPunct w:val="0"/>
              <w:autoSpaceDE w:val="0"/>
              <w:autoSpaceDN w:val="0"/>
              <w:adjustRightInd w:val="0"/>
              <w:spacing w:after="0"/>
              <w:textAlignment w:val="baseline"/>
              <w:rPr>
                <w:ins w:id="9470" w:author="Ato-MediaTek" w:date="2022-08-29T17:02:00Z"/>
                <w:rFonts w:ascii="Arial" w:hAnsi="Arial" w:cs="Arial"/>
                <w:sz w:val="18"/>
                <w:lang w:eastAsia="en-GB"/>
              </w:rPr>
            </w:pPr>
            <w:ins w:id="9471" w:author="Ato-MediaTek" w:date="2022-08-29T17:02:00Z">
              <w:r w:rsidRPr="00CC4B4E">
                <w:rPr>
                  <w:rFonts w:ascii="Arial" w:hAnsi="Arial"/>
                  <w:sz w:val="18"/>
                  <w:lang w:eastAsia="en-GB"/>
                </w:rPr>
                <w:t>Cell 1</w:t>
              </w:r>
            </w:ins>
          </w:p>
        </w:tc>
        <w:tc>
          <w:tcPr>
            <w:tcW w:w="2665" w:type="dxa"/>
            <w:tcBorders>
              <w:top w:val="single" w:sz="4" w:space="0" w:color="auto"/>
              <w:left w:val="single" w:sz="4" w:space="0" w:color="auto"/>
              <w:bottom w:val="single" w:sz="4" w:space="0" w:color="auto"/>
              <w:right w:val="single" w:sz="4" w:space="0" w:color="auto"/>
            </w:tcBorders>
          </w:tcPr>
          <w:p w14:paraId="606EF0D9" w14:textId="77777777" w:rsidR="00413EF4" w:rsidRPr="00CC4B4E" w:rsidRDefault="00413EF4" w:rsidP="00F735FD">
            <w:pPr>
              <w:keepNext/>
              <w:keepLines/>
              <w:overflowPunct w:val="0"/>
              <w:autoSpaceDE w:val="0"/>
              <w:autoSpaceDN w:val="0"/>
              <w:adjustRightInd w:val="0"/>
              <w:spacing w:after="0"/>
              <w:textAlignment w:val="baseline"/>
              <w:rPr>
                <w:ins w:id="9472" w:author="Ato-MediaTek" w:date="2022-08-29T17:02:00Z"/>
                <w:rFonts w:ascii="Arial" w:hAnsi="Arial" w:cs="Arial"/>
                <w:sz w:val="18"/>
                <w:lang w:eastAsia="en-GB"/>
              </w:rPr>
            </w:pPr>
          </w:p>
        </w:tc>
      </w:tr>
      <w:tr w:rsidR="00413EF4" w:rsidRPr="00CC4B4E" w14:paraId="461A3D88" w14:textId="77777777" w:rsidTr="00F735FD">
        <w:trPr>
          <w:cantSplit/>
          <w:trHeight w:val="187"/>
          <w:ins w:id="9473" w:author="Ato-MediaTek" w:date="2022-08-29T17:02:00Z"/>
        </w:trPr>
        <w:tc>
          <w:tcPr>
            <w:tcW w:w="2689" w:type="dxa"/>
            <w:tcBorders>
              <w:top w:val="single" w:sz="4" w:space="0" w:color="auto"/>
              <w:left w:val="single" w:sz="4" w:space="0" w:color="auto"/>
              <w:bottom w:val="single" w:sz="4" w:space="0" w:color="auto"/>
              <w:right w:val="single" w:sz="4" w:space="0" w:color="auto"/>
            </w:tcBorders>
          </w:tcPr>
          <w:p w14:paraId="6558E8B9" w14:textId="77777777" w:rsidR="00413EF4" w:rsidRPr="00CC4B4E" w:rsidRDefault="00413EF4" w:rsidP="00F735FD">
            <w:pPr>
              <w:keepNext/>
              <w:keepLines/>
              <w:overflowPunct w:val="0"/>
              <w:autoSpaceDE w:val="0"/>
              <w:autoSpaceDN w:val="0"/>
              <w:adjustRightInd w:val="0"/>
              <w:spacing w:after="0"/>
              <w:textAlignment w:val="baseline"/>
              <w:rPr>
                <w:ins w:id="9474" w:author="Ato-MediaTek" w:date="2022-08-29T17:02:00Z"/>
                <w:rFonts w:ascii="Arial" w:hAnsi="Arial"/>
                <w:bCs/>
                <w:sz w:val="18"/>
                <w:lang w:eastAsia="en-GB"/>
              </w:rPr>
            </w:pPr>
            <w:ins w:id="9475" w:author="Ato-MediaTek" w:date="2022-08-29T17:02:00Z">
              <w:r w:rsidRPr="00CC4B4E">
                <w:rPr>
                  <w:rFonts w:ascii="Arial" w:hAnsi="Arial"/>
                  <w:bCs/>
                  <w:sz w:val="18"/>
                  <w:lang w:eastAsia="en-GB"/>
                </w:rPr>
                <w:t>Configured deactivated SCell</w:t>
              </w:r>
            </w:ins>
          </w:p>
        </w:tc>
        <w:tc>
          <w:tcPr>
            <w:tcW w:w="708" w:type="dxa"/>
            <w:tcBorders>
              <w:top w:val="single" w:sz="4" w:space="0" w:color="auto"/>
              <w:left w:val="single" w:sz="4" w:space="0" w:color="auto"/>
              <w:bottom w:val="single" w:sz="4" w:space="0" w:color="auto"/>
              <w:right w:val="single" w:sz="4" w:space="0" w:color="auto"/>
            </w:tcBorders>
          </w:tcPr>
          <w:p w14:paraId="1EE4ED55" w14:textId="77777777" w:rsidR="00413EF4" w:rsidRPr="00CC4B4E" w:rsidRDefault="00413EF4" w:rsidP="00F735FD">
            <w:pPr>
              <w:keepNext/>
              <w:keepLines/>
              <w:overflowPunct w:val="0"/>
              <w:autoSpaceDE w:val="0"/>
              <w:autoSpaceDN w:val="0"/>
              <w:adjustRightInd w:val="0"/>
              <w:spacing w:after="0"/>
              <w:jc w:val="center"/>
              <w:textAlignment w:val="baseline"/>
              <w:rPr>
                <w:ins w:id="9476"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4F718D7A" w14:textId="77777777" w:rsidR="00413EF4" w:rsidRPr="00CC4B4E" w:rsidRDefault="00413EF4" w:rsidP="00F735FD">
            <w:pPr>
              <w:keepNext/>
              <w:keepLines/>
              <w:overflowPunct w:val="0"/>
              <w:autoSpaceDE w:val="0"/>
              <w:autoSpaceDN w:val="0"/>
              <w:adjustRightInd w:val="0"/>
              <w:spacing w:after="0"/>
              <w:textAlignment w:val="baseline"/>
              <w:rPr>
                <w:ins w:id="9477" w:author="Ato-MediaTek" w:date="2022-08-29T17:02:00Z"/>
                <w:rFonts w:ascii="Arial" w:hAnsi="Arial"/>
                <w:sz w:val="18"/>
                <w:lang w:eastAsia="zh-CN"/>
              </w:rPr>
            </w:pPr>
            <w:ins w:id="9478"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524D529E" w14:textId="77777777" w:rsidR="00413EF4" w:rsidRPr="00CC4B4E" w:rsidRDefault="00413EF4" w:rsidP="00F735FD">
            <w:pPr>
              <w:keepNext/>
              <w:keepLines/>
              <w:overflowPunct w:val="0"/>
              <w:autoSpaceDE w:val="0"/>
              <w:autoSpaceDN w:val="0"/>
              <w:adjustRightInd w:val="0"/>
              <w:spacing w:after="0"/>
              <w:textAlignment w:val="baseline"/>
              <w:rPr>
                <w:ins w:id="9479" w:author="Ato-MediaTek" w:date="2022-08-29T17:02:00Z"/>
                <w:rFonts w:ascii="Arial" w:hAnsi="Arial"/>
                <w:bCs/>
                <w:sz w:val="18"/>
                <w:lang w:eastAsia="en-GB"/>
              </w:rPr>
            </w:pPr>
            <w:ins w:id="9480" w:author="Ato-MediaTek" w:date="2022-08-29T17:02:00Z">
              <w:r w:rsidRPr="00CC4B4E">
                <w:rPr>
                  <w:rFonts w:ascii="Arial" w:hAnsi="Arial"/>
                  <w:bCs/>
                  <w:sz w:val="18"/>
                  <w:lang w:eastAsia="en-GB"/>
                </w:rPr>
                <w:t>Cell 2</w:t>
              </w:r>
            </w:ins>
          </w:p>
        </w:tc>
        <w:tc>
          <w:tcPr>
            <w:tcW w:w="2665" w:type="dxa"/>
            <w:tcBorders>
              <w:top w:val="single" w:sz="4" w:space="0" w:color="auto"/>
              <w:left w:val="single" w:sz="4" w:space="0" w:color="auto"/>
              <w:bottom w:val="single" w:sz="4" w:space="0" w:color="auto"/>
              <w:right w:val="single" w:sz="4" w:space="0" w:color="auto"/>
            </w:tcBorders>
          </w:tcPr>
          <w:p w14:paraId="7B67544E" w14:textId="77777777" w:rsidR="00413EF4" w:rsidRPr="00CC4B4E" w:rsidRDefault="00413EF4" w:rsidP="00F735FD">
            <w:pPr>
              <w:keepNext/>
              <w:keepLines/>
              <w:overflowPunct w:val="0"/>
              <w:autoSpaceDE w:val="0"/>
              <w:autoSpaceDN w:val="0"/>
              <w:adjustRightInd w:val="0"/>
              <w:spacing w:after="0"/>
              <w:textAlignment w:val="baseline"/>
              <w:rPr>
                <w:ins w:id="9481" w:author="Ato-MediaTek" w:date="2022-08-29T17:02:00Z"/>
                <w:rFonts w:ascii="Arial" w:hAnsi="Arial"/>
                <w:bCs/>
                <w:sz w:val="18"/>
                <w:lang w:eastAsia="en-GB"/>
              </w:rPr>
            </w:pPr>
          </w:p>
        </w:tc>
      </w:tr>
      <w:tr w:rsidR="00413EF4" w:rsidRPr="00CC4B4E" w14:paraId="1382FF50" w14:textId="77777777" w:rsidTr="00F735FD">
        <w:trPr>
          <w:cantSplit/>
          <w:trHeight w:val="187"/>
          <w:ins w:id="9482"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77B7545B" w14:textId="77777777" w:rsidR="00413EF4" w:rsidRPr="00CC4B4E" w:rsidRDefault="00413EF4" w:rsidP="00F735FD">
            <w:pPr>
              <w:keepNext/>
              <w:keepLines/>
              <w:overflowPunct w:val="0"/>
              <w:autoSpaceDE w:val="0"/>
              <w:autoSpaceDN w:val="0"/>
              <w:adjustRightInd w:val="0"/>
              <w:spacing w:after="0"/>
              <w:textAlignment w:val="baseline"/>
              <w:rPr>
                <w:ins w:id="9483" w:author="Ato-MediaTek" w:date="2022-08-29T17:02:00Z"/>
                <w:rFonts w:ascii="Arial" w:hAnsi="Arial" w:cs="Arial"/>
                <w:b/>
                <w:sz w:val="18"/>
                <w:lang w:eastAsia="en-GB"/>
              </w:rPr>
            </w:pPr>
            <w:ins w:id="9484" w:author="Ato-MediaTek" w:date="2022-08-29T17:02:00Z">
              <w:r w:rsidRPr="00CC4B4E">
                <w:rPr>
                  <w:rFonts w:ascii="Arial" w:hAnsi="Arial"/>
                  <w:bCs/>
                  <w:sz w:val="18"/>
                  <w:lang w:eastAsia="en-GB"/>
                </w:rPr>
                <w:t>Neighbour cell</w:t>
              </w:r>
            </w:ins>
          </w:p>
        </w:tc>
        <w:tc>
          <w:tcPr>
            <w:tcW w:w="708" w:type="dxa"/>
            <w:tcBorders>
              <w:top w:val="single" w:sz="4" w:space="0" w:color="auto"/>
              <w:left w:val="single" w:sz="4" w:space="0" w:color="auto"/>
              <w:bottom w:val="single" w:sz="4" w:space="0" w:color="auto"/>
              <w:right w:val="single" w:sz="4" w:space="0" w:color="auto"/>
            </w:tcBorders>
          </w:tcPr>
          <w:p w14:paraId="4F2C31FA" w14:textId="77777777" w:rsidR="00413EF4" w:rsidRPr="00CC4B4E" w:rsidRDefault="00413EF4" w:rsidP="00F735FD">
            <w:pPr>
              <w:keepNext/>
              <w:keepLines/>
              <w:overflowPunct w:val="0"/>
              <w:autoSpaceDE w:val="0"/>
              <w:autoSpaceDN w:val="0"/>
              <w:adjustRightInd w:val="0"/>
              <w:spacing w:after="0"/>
              <w:jc w:val="center"/>
              <w:textAlignment w:val="baseline"/>
              <w:rPr>
                <w:ins w:id="9485"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D8614AA" w14:textId="77777777" w:rsidR="00413EF4" w:rsidRPr="00CC4B4E" w:rsidRDefault="00413EF4" w:rsidP="00F735FD">
            <w:pPr>
              <w:keepNext/>
              <w:keepLines/>
              <w:overflowPunct w:val="0"/>
              <w:autoSpaceDE w:val="0"/>
              <w:autoSpaceDN w:val="0"/>
              <w:adjustRightInd w:val="0"/>
              <w:spacing w:after="0"/>
              <w:textAlignment w:val="baseline"/>
              <w:rPr>
                <w:ins w:id="9486" w:author="Ato-MediaTek" w:date="2022-08-29T17:02:00Z"/>
                <w:rFonts w:ascii="Arial" w:hAnsi="Arial"/>
                <w:bCs/>
                <w:sz w:val="18"/>
                <w:lang w:eastAsia="en-GB"/>
              </w:rPr>
            </w:pPr>
            <w:ins w:id="9487"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4BD3BD96" w14:textId="77777777" w:rsidR="00413EF4" w:rsidRPr="00CC4B4E" w:rsidRDefault="00413EF4" w:rsidP="00F735FD">
            <w:pPr>
              <w:keepNext/>
              <w:keepLines/>
              <w:overflowPunct w:val="0"/>
              <w:autoSpaceDE w:val="0"/>
              <w:autoSpaceDN w:val="0"/>
              <w:adjustRightInd w:val="0"/>
              <w:spacing w:after="0"/>
              <w:textAlignment w:val="baseline"/>
              <w:rPr>
                <w:ins w:id="9488" w:author="Ato-MediaTek" w:date="2022-08-29T17:02:00Z"/>
                <w:rFonts w:ascii="Arial" w:hAnsi="Arial" w:cs="Arial"/>
                <w:b/>
                <w:sz w:val="18"/>
                <w:lang w:eastAsia="en-GB"/>
              </w:rPr>
            </w:pPr>
            <w:ins w:id="9489" w:author="Ato-MediaTek" w:date="2022-08-29T17:02:00Z">
              <w:r w:rsidRPr="00CC4B4E">
                <w:rPr>
                  <w:rFonts w:ascii="Arial" w:hAnsi="Arial"/>
                  <w:bCs/>
                  <w:sz w:val="18"/>
                  <w:lang w:eastAsia="en-GB"/>
                </w:rPr>
                <w:t>Cell 3</w:t>
              </w:r>
            </w:ins>
          </w:p>
        </w:tc>
        <w:tc>
          <w:tcPr>
            <w:tcW w:w="2665" w:type="dxa"/>
            <w:tcBorders>
              <w:top w:val="single" w:sz="4" w:space="0" w:color="auto"/>
              <w:left w:val="single" w:sz="4" w:space="0" w:color="auto"/>
              <w:bottom w:val="single" w:sz="4" w:space="0" w:color="auto"/>
              <w:right w:val="single" w:sz="4" w:space="0" w:color="auto"/>
            </w:tcBorders>
            <w:hideMark/>
          </w:tcPr>
          <w:p w14:paraId="151CF8D7" w14:textId="77777777" w:rsidR="00413EF4" w:rsidRPr="00CC4B4E" w:rsidRDefault="00413EF4" w:rsidP="00F735FD">
            <w:pPr>
              <w:keepNext/>
              <w:keepLines/>
              <w:overflowPunct w:val="0"/>
              <w:autoSpaceDE w:val="0"/>
              <w:autoSpaceDN w:val="0"/>
              <w:adjustRightInd w:val="0"/>
              <w:spacing w:after="0"/>
              <w:textAlignment w:val="baseline"/>
              <w:rPr>
                <w:ins w:id="9490" w:author="Ato-MediaTek" w:date="2022-08-29T17:02:00Z"/>
                <w:rFonts w:ascii="Arial" w:hAnsi="Arial" w:cs="Arial"/>
                <w:b/>
                <w:sz w:val="18"/>
                <w:lang w:eastAsia="en-GB"/>
              </w:rPr>
            </w:pPr>
            <w:ins w:id="9491" w:author="Ato-MediaTek" w:date="2022-08-29T17:02:00Z">
              <w:r w:rsidRPr="00CC4B4E">
                <w:rPr>
                  <w:rFonts w:ascii="Arial" w:hAnsi="Arial"/>
                  <w:bCs/>
                  <w:sz w:val="18"/>
                  <w:lang w:eastAsia="en-GB"/>
                </w:rPr>
                <w:t>Cell to be identified.</w:t>
              </w:r>
            </w:ins>
          </w:p>
        </w:tc>
      </w:tr>
      <w:tr w:rsidR="00413EF4" w:rsidRPr="00CC4B4E" w14:paraId="3751A8FF" w14:textId="77777777" w:rsidTr="00F735FD">
        <w:trPr>
          <w:cantSplit/>
          <w:trHeight w:val="187"/>
          <w:ins w:id="9492"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2389642D" w14:textId="77777777" w:rsidR="00413EF4" w:rsidRPr="00CC4B4E" w:rsidRDefault="00413EF4" w:rsidP="00F735FD">
            <w:pPr>
              <w:keepNext/>
              <w:keepLines/>
              <w:overflowPunct w:val="0"/>
              <w:autoSpaceDE w:val="0"/>
              <w:autoSpaceDN w:val="0"/>
              <w:adjustRightInd w:val="0"/>
              <w:spacing w:after="0"/>
              <w:textAlignment w:val="baseline"/>
              <w:rPr>
                <w:ins w:id="9493" w:author="Ato-MediaTek" w:date="2022-08-29T17:02:00Z"/>
                <w:rFonts w:ascii="Arial" w:hAnsi="Arial" w:cs="Arial"/>
                <w:b/>
                <w:sz w:val="18"/>
                <w:lang w:eastAsia="en-GB"/>
              </w:rPr>
            </w:pPr>
            <w:ins w:id="9494" w:author="Ato-MediaTek" w:date="2022-08-29T17:02:00Z">
              <w:r w:rsidRPr="00CC4B4E">
                <w:rPr>
                  <w:rFonts w:ascii="Arial" w:hAnsi="Arial"/>
                  <w:sz w:val="18"/>
                  <w:lang w:eastAsia="en-GB"/>
                </w:rPr>
                <w:t>RF Channel Number</w:t>
              </w:r>
            </w:ins>
          </w:p>
        </w:tc>
        <w:tc>
          <w:tcPr>
            <w:tcW w:w="708" w:type="dxa"/>
            <w:tcBorders>
              <w:top w:val="single" w:sz="4" w:space="0" w:color="auto"/>
              <w:left w:val="single" w:sz="4" w:space="0" w:color="auto"/>
              <w:bottom w:val="single" w:sz="4" w:space="0" w:color="auto"/>
              <w:right w:val="single" w:sz="4" w:space="0" w:color="auto"/>
            </w:tcBorders>
          </w:tcPr>
          <w:p w14:paraId="68D4CA18" w14:textId="77777777" w:rsidR="00413EF4" w:rsidRPr="00CC4B4E" w:rsidRDefault="00413EF4" w:rsidP="00F735FD">
            <w:pPr>
              <w:keepNext/>
              <w:keepLines/>
              <w:overflowPunct w:val="0"/>
              <w:autoSpaceDE w:val="0"/>
              <w:autoSpaceDN w:val="0"/>
              <w:adjustRightInd w:val="0"/>
              <w:spacing w:after="0"/>
              <w:jc w:val="center"/>
              <w:textAlignment w:val="baseline"/>
              <w:rPr>
                <w:ins w:id="9495"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659D9F4" w14:textId="77777777" w:rsidR="00413EF4" w:rsidRPr="00CC4B4E" w:rsidRDefault="00413EF4" w:rsidP="00F735FD">
            <w:pPr>
              <w:keepNext/>
              <w:keepLines/>
              <w:overflowPunct w:val="0"/>
              <w:autoSpaceDE w:val="0"/>
              <w:autoSpaceDN w:val="0"/>
              <w:adjustRightInd w:val="0"/>
              <w:spacing w:after="0"/>
              <w:textAlignment w:val="baseline"/>
              <w:rPr>
                <w:ins w:id="9496" w:author="Ato-MediaTek" w:date="2022-08-29T17:02:00Z"/>
                <w:rFonts w:ascii="Arial" w:hAnsi="Arial"/>
                <w:bCs/>
                <w:sz w:val="18"/>
                <w:lang w:eastAsia="en-GB"/>
              </w:rPr>
            </w:pPr>
            <w:ins w:id="9497"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000B3A50" w14:textId="77777777" w:rsidR="00413EF4" w:rsidRPr="00CC4B4E" w:rsidRDefault="00413EF4" w:rsidP="00F735FD">
            <w:pPr>
              <w:keepNext/>
              <w:keepLines/>
              <w:overflowPunct w:val="0"/>
              <w:autoSpaceDE w:val="0"/>
              <w:autoSpaceDN w:val="0"/>
              <w:adjustRightInd w:val="0"/>
              <w:spacing w:after="0"/>
              <w:textAlignment w:val="baseline"/>
              <w:rPr>
                <w:ins w:id="9498" w:author="Ato-MediaTek" w:date="2022-08-29T17:02:00Z"/>
                <w:rFonts w:ascii="Arial" w:hAnsi="Arial" w:cs="Arial"/>
                <w:b/>
                <w:sz w:val="18"/>
                <w:lang w:eastAsia="en-GB"/>
              </w:rPr>
            </w:pPr>
            <w:ins w:id="9499" w:author="Ato-MediaTek" w:date="2022-08-29T17:02:00Z">
              <w:r w:rsidRPr="00CC4B4E">
                <w:rPr>
                  <w:rFonts w:ascii="Arial" w:hAnsi="Arial"/>
                  <w:bCs/>
                  <w:sz w:val="18"/>
                  <w:lang w:eastAsia="en-GB"/>
                </w:rPr>
                <w:t>1: Cell 1</w:t>
              </w:r>
            </w:ins>
          </w:p>
        </w:tc>
        <w:tc>
          <w:tcPr>
            <w:tcW w:w="2665" w:type="dxa"/>
            <w:tcBorders>
              <w:top w:val="single" w:sz="4" w:space="0" w:color="auto"/>
              <w:left w:val="single" w:sz="4" w:space="0" w:color="auto"/>
              <w:bottom w:val="single" w:sz="4" w:space="0" w:color="auto"/>
              <w:right w:val="single" w:sz="4" w:space="0" w:color="auto"/>
            </w:tcBorders>
          </w:tcPr>
          <w:p w14:paraId="49C8CC47" w14:textId="77777777" w:rsidR="00413EF4" w:rsidRPr="00CC4B4E" w:rsidRDefault="00413EF4" w:rsidP="00F735FD">
            <w:pPr>
              <w:keepNext/>
              <w:keepLines/>
              <w:overflowPunct w:val="0"/>
              <w:autoSpaceDE w:val="0"/>
              <w:autoSpaceDN w:val="0"/>
              <w:adjustRightInd w:val="0"/>
              <w:spacing w:after="0"/>
              <w:textAlignment w:val="baseline"/>
              <w:rPr>
                <w:ins w:id="9500" w:author="Ato-MediaTek" w:date="2022-08-29T17:02:00Z"/>
                <w:rFonts w:ascii="Arial" w:hAnsi="Arial" w:cs="Arial"/>
                <w:bCs/>
                <w:sz w:val="18"/>
                <w:lang w:eastAsia="en-GB"/>
              </w:rPr>
            </w:pPr>
          </w:p>
        </w:tc>
      </w:tr>
      <w:tr w:rsidR="00413EF4" w:rsidRPr="00CC4B4E" w14:paraId="511FD984" w14:textId="77777777" w:rsidTr="00F735FD">
        <w:trPr>
          <w:cantSplit/>
          <w:trHeight w:val="187"/>
          <w:ins w:id="9501"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52CD00A6" w14:textId="77777777" w:rsidR="00413EF4" w:rsidRPr="00CC4B4E" w:rsidRDefault="00413EF4" w:rsidP="00F735FD">
            <w:pPr>
              <w:keepNext/>
              <w:keepLines/>
              <w:overflowPunct w:val="0"/>
              <w:autoSpaceDE w:val="0"/>
              <w:autoSpaceDN w:val="0"/>
              <w:adjustRightInd w:val="0"/>
              <w:spacing w:after="0"/>
              <w:textAlignment w:val="baseline"/>
              <w:rPr>
                <w:ins w:id="9502" w:author="Ato-MediaTek" w:date="2022-08-29T17:02:00Z"/>
                <w:rFonts w:ascii="Arial" w:hAnsi="Arial" w:cs="Arial"/>
                <w:b/>
                <w:sz w:val="18"/>
                <w:lang w:eastAsia="en-GB"/>
              </w:rPr>
            </w:pPr>
            <w:ins w:id="9503" w:author="Ato-MediaTek" w:date="2022-08-29T17:02:00Z">
              <w:r w:rsidRPr="00CC4B4E">
                <w:rPr>
                  <w:rFonts w:ascii="Arial" w:hAnsi="Arial"/>
                  <w:sz w:val="18"/>
                  <w:lang w:eastAsia="en-GB"/>
                </w:rPr>
                <w:t>RF Channel Number</w:t>
              </w:r>
            </w:ins>
          </w:p>
        </w:tc>
        <w:tc>
          <w:tcPr>
            <w:tcW w:w="708" w:type="dxa"/>
            <w:tcBorders>
              <w:top w:val="single" w:sz="4" w:space="0" w:color="auto"/>
              <w:left w:val="single" w:sz="4" w:space="0" w:color="auto"/>
              <w:bottom w:val="single" w:sz="4" w:space="0" w:color="auto"/>
              <w:right w:val="single" w:sz="4" w:space="0" w:color="auto"/>
            </w:tcBorders>
          </w:tcPr>
          <w:p w14:paraId="1D9EBB1F" w14:textId="77777777" w:rsidR="00413EF4" w:rsidRPr="00CC4B4E" w:rsidRDefault="00413EF4" w:rsidP="00F735FD">
            <w:pPr>
              <w:keepNext/>
              <w:keepLines/>
              <w:overflowPunct w:val="0"/>
              <w:autoSpaceDE w:val="0"/>
              <w:autoSpaceDN w:val="0"/>
              <w:adjustRightInd w:val="0"/>
              <w:spacing w:after="0"/>
              <w:jc w:val="center"/>
              <w:textAlignment w:val="baseline"/>
              <w:rPr>
                <w:ins w:id="9504"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D7D4D6E" w14:textId="77777777" w:rsidR="00413EF4" w:rsidRPr="00CC4B4E" w:rsidRDefault="00413EF4" w:rsidP="00F735FD">
            <w:pPr>
              <w:keepNext/>
              <w:keepLines/>
              <w:overflowPunct w:val="0"/>
              <w:autoSpaceDE w:val="0"/>
              <w:autoSpaceDN w:val="0"/>
              <w:adjustRightInd w:val="0"/>
              <w:spacing w:after="0"/>
              <w:textAlignment w:val="baseline"/>
              <w:rPr>
                <w:ins w:id="9505" w:author="Ato-MediaTek" w:date="2022-08-29T17:02:00Z"/>
                <w:rFonts w:ascii="Arial" w:hAnsi="Arial"/>
                <w:bCs/>
                <w:sz w:val="18"/>
                <w:lang w:eastAsia="en-GB"/>
              </w:rPr>
            </w:pPr>
            <w:ins w:id="9506"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7B106580" w14:textId="77777777" w:rsidR="00413EF4" w:rsidRPr="00CC4B4E" w:rsidRDefault="00413EF4" w:rsidP="00F735FD">
            <w:pPr>
              <w:keepNext/>
              <w:keepLines/>
              <w:overflowPunct w:val="0"/>
              <w:autoSpaceDE w:val="0"/>
              <w:autoSpaceDN w:val="0"/>
              <w:adjustRightInd w:val="0"/>
              <w:spacing w:after="0"/>
              <w:textAlignment w:val="baseline"/>
              <w:rPr>
                <w:ins w:id="9507" w:author="Ato-MediaTek" w:date="2022-08-29T17:02:00Z"/>
                <w:rFonts w:ascii="Arial" w:hAnsi="Arial" w:cs="Arial"/>
                <w:b/>
                <w:sz w:val="18"/>
                <w:lang w:eastAsia="en-GB"/>
              </w:rPr>
            </w:pPr>
            <w:ins w:id="9508" w:author="Ato-MediaTek" w:date="2022-08-29T17:02:00Z">
              <w:r w:rsidRPr="00CC4B4E">
                <w:rPr>
                  <w:rFonts w:ascii="Arial" w:hAnsi="Arial"/>
                  <w:bCs/>
                  <w:sz w:val="18"/>
                  <w:lang w:eastAsia="en-GB"/>
                </w:rPr>
                <w:t>2: Cell 2 and Cell 3</w:t>
              </w:r>
            </w:ins>
          </w:p>
        </w:tc>
        <w:tc>
          <w:tcPr>
            <w:tcW w:w="2665" w:type="dxa"/>
            <w:tcBorders>
              <w:top w:val="single" w:sz="4" w:space="0" w:color="auto"/>
              <w:left w:val="single" w:sz="4" w:space="0" w:color="auto"/>
              <w:bottom w:val="single" w:sz="4" w:space="0" w:color="auto"/>
              <w:right w:val="single" w:sz="4" w:space="0" w:color="auto"/>
            </w:tcBorders>
          </w:tcPr>
          <w:p w14:paraId="3F12D91C" w14:textId="77777777" w:rsidR="00413EF4" w:rsidRPr="00CC4B4E" w:rsidRDefault="00413EF4" w:rsidP="00F735FD">
            <w:pPr>
              <w:keepNext/>
              <w:keepLines/>
              <w:overflowPunct w:val="0"/>
              <w:autoSpaceDE w:val="0"/>
              <w:autoSpaceDN w:val="0"/>
              <w:adjustRightInd w:val="0"/>
              <w:spacing w:after="0"/>
              <w:textAlignment w:val="baseline"/>
              <w:rPr>
                <w:ins w:id="9509" w:author="Ato-MediaTek" w:date="2022-08-29T17:02:00Z"/>
                <w:rFonts w:ascii="Arial" w:hAnsi="Arial" w:cs="Arial"/>
                <w:bCs/>
                <w:sz w:val="18"/>
                <w:lang w:eastAsia="en-GB"/>
              </w:rPr>
            </w:pPr>
          </w:p>
        </w:tc>
      </w:tr>
      <w:tr w:rsidR="00413EF4" w:rsidRPr="00CC4B4E" w14:paraId="35366219" w14:textId="77777777" w:rsidTr="00F735FD">
        <w:trPr>
          <w:cantSplit/>
          <w:trHeight w:val="187"/>
          <w:ins w:id="9510" w:author="Ato-MediaTek" w:date="2022-08-29T17:02:00Z"/>
        </w:trPr>
        <w:tc>
          <w:tcPr>
            <w:tcW w:w="2689" w:type="dxa"/>
            <w:tcBorders>
              <w:top w:val="single" w:sz="4" w:space="0" w:color="auto"/>
              <w:left w:val="single" w:sz="4" w:space="0" w:color="auto"/>
              <w:bottom w:val="nil"/>
              <w:right w:val="single" w:sz="4" w:space="0" w:color="auto"/>
            </w:tcBorders>
            <w:shd w:val="clear" w:color="auto" w:fill="auto"/>
          </w:tcPr>
          <w:p w14:paraId="4DE88EB2" w14:textId="77777777" w:rsidR="00413EF4" w:rsidRPr="00CC4B4E" w:rsidRDefault="00413EF4" w:rsidP="00F735FD">
            <w:pPr>
              <w:keepNext/>
              <w:keepLines/>
              <w:overflowPunct w:val="0"/>
              <w:autoSpaceDE w:val="0"/>
              <w:autoSpaceDN w:val="0"/>
              <w:adjustRightInd w:val="0"/>
              <w:spacing w:after="0"/>
              <w:textAlignment w:val="baseline"/>
              <w:rPr>
                <w:ins w:id="9511" w:author="Ato-MediaTek" w:date="2022-08-29T17:02:00Z"/>
                <w:rFonts w:ascii="Arial" w:hAnsi="Arial"/>
                <w:sz w:val="18"/>
                <w:lang w:eastAsia="zh-CN"/>
              </w:rPr>
            </w:pPr>
            <w:ins w:id="9512" w:author="Ato-MediaTek" w:date="2022-08-29T17:02:00Z">
              <w:r w:rsidRPr="00CC4B4E">
                <w:rPr>
                  <w:rFonts w:ascii="Arial" w:hAnsi="Arial"/>
                  <w:sz w:val="18"/>
                  <w:lang w:eastAsia="zh-CN"/>
                </w:rPr>
                <w:t>Measurement gap type</w:t>
              </w:r>
            </w:ins>
          </w:p>
        </w:tc>
        <w:tc>
          <w:tcPr>
            <w:tcW w:w="708" w:type="dxa"/>
            <w:tcBorders>
              <w:top w:val="single" w:sz="4" w:space="0" w:color="auto"/>
              <w:left w:val="single" w:sz="4" w:space="0" w:color="auto"/>
              <w:bottom w:val="nil"/>
              <w:right w:val="single" w:sz="4" w:space="0" w:color="auto"/>
            </w:tcBorders>
            <w:shd w:val="clear" w:color="auto" w:fill="auto"/>
          </w:tcPr>
          <w:p w14:paraId="6DB71229" w14:textId="77777777" w:rsidR="00413EF4" w:rsidRPr="00CC4B4E" w:rsidRDefault="00413EF4" w:rsidP="00F735FD">
            <w:pPr>
              <w:keepNext/>
              <w:keepLines/>
              <w:overflowPunct w:val="0"/>
              <w:autoSpaceDE w:val="0"/>
              <w:autoSpaceDN w:val="0"/>
              <w:adjustRightInd w:val="0"/>
              <w:spacing w:after="0"/>
              <w:jc w:val="center"/>
              <w:textAlignment w:val="baseline"/>
              <w:rPr>
                <w:ins w:id="9513"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340A462" w14:textId="77777777" w:rsidR="00413EF4" w:rsidRPr="00CC4B4E" w:rsidRDefault="00413EF4" w:rsidP="00F735FD">
            <w:pPr>
              <w:keepNext/>
              <w:keepLines/>
              <w:overflowPunct w:val="0"/>
              <w:autoSpaceDE w:val="0"/>
              <w:autoSpaceDN w:val="0"/>
              <w:adjustRightInd w:val="0"/>
              <w:spacing w:after="0"/>
              <w:textAlignment w:val="baseline"/>
              <w:rPr>
                <w:ins w:id="9514" w:author="Ato-MediaTek" w:date="2022-08-29T17:02:00Z"/>
                <w:rFonts w:ascii="Arial" w:hAnsi="Arial"/>
                <w:bCs/>
                <w:sz w:val="18"/>
                <w:lang w:eastAsia="zh-CN"/>
              </w:rPr>
            </w:pPr>
            <w:ins w:id="9515" w:author="Ato-MediaTek" w:date="2022-08-29T17:02:00Z">
              <w:r w:rsidRPr="00CC4B4E">
                <w:rPr>
                  <w:rFonts w:ascii="Arial" w:hAnsi="Arial"/>
                  <w:bCs/>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01EF1640" w14:textId="77777777" w:rsidR="00413EF4" w:rsidRPr="00CC4B4E" w:rsidRDefault="00413EF4" w:rsidP="00F735FD">
            <w:pPr>
              <w:keepNext/>
              <w:keepLines/>
              <w:overflowPunct w:val="0"/>
              <w:autoSpaceDE w:val="0"/>
              <w:autoSpaceDN w:val="0"/>
              <w:adjustRightInd w:val="0"/>
              <w:spacing w:after="0"/>
              <w:textAlignment w:val="baseline"/>
              <w:rPr>
                <w:ins w:id="9516" w:author="Ato-MediaTek" w:date="2022-08-29T17:02:00Z"/>
                <w:rFonts w:ascii="Arial" w:hAnsi="Arial"/>
                <w:bCs/>
                <w:sz w:val="18"/>
                <w:lang w:eastAsia="zh-CN"/>
              </w:rPr>
            </w:pPr>
            <w:ins w:id="9517" w:author="Ato-MediaTek" w:date="2022-08-29T17:02:00Z">
              <w:r w:rsidRPr="00CC4B4E">
                <w:rPr>
                  <w:rFonts w:ascii="Arial" w:hAnsi="Arial"/>
                  <w:bCs/>
                  <w:sz w:val="18"/>
                  <w:lang w:eastAsia="zh-CN"/>
                </w:rPr>
                <w:t>Per-UE NCSG</w:t>
              </w:r>
            </w:ins>
          </w:p>
        </w:tc>
        <w:tc>
          <w:tcPr>
            <w:tcW w:w="2665" w:type="dxa"/>
            <w:tcBorders>
              <w:top w:val="single" w:sz="4" w:space="0" w:color="auto"/>
              <w:left w:val="single" w:sz="4" w:space="0" w:color="auto"/>
              <w:bottom w:val="single" w:sz="4" w:space="0" w:color="auto"/>
              <w:right w:val="single" w:sz="4" w:space="0" w:color="auto"/>
            </w:tcBorders>
          </w:tcPr>
          <w:p w14:paraId="4C355623" w14:textId="77777777" w:rsidR="00413EF4" w:rsidRPr="00CC4B4E" w:rsidRDefault="00413EF4" w:rsidP="00F735FD">
            <w:pPr>
              <w:keepNext/>
              <w:keepLines/>
              <w:overflowPunct w:val="0"/>
              <w:autoSpaceDE w:val="0"/>
              <w:autoSpaceDN w:val="0"/>
              <w:adjustRightInd w:val="0"/>
              <w:spacing w:after="0"/>
              <w:textAlignment w:val="baseline"/>
              <w:rPr>
                <w:ins w:id="9518" w:author="Ato-MediaTek" w:date="2022-08-29T17:02:00Z"/>
                <w:rFonts w:ascii="Arial" w:hAnsi="Arial"/>
                <w:bCs/>
                <w:sz w:val="18"/>
                <w:lang w:eastAsia="zh-CN"/>
              </w:rPr>
            </w:pPr>
          </w:p>
        </w:tc>
      </w:tr>
      <w:tr w:rsidR="00413EF4" w:rsidRPr="00CC4B4E" w14:paraId="3FC9AC9C" w14:textId="77777777" w:rsidTr="00F735FD">
        <w:trPr>
          <w:cantSplit/>
          <w:trHeight w:val="187"/>
          <w:ins w:id="9519" w:author="Ato-MediaTek" w:date="2022-08-29T17:02:00Z"/>
        </w:trPr>
        <w:tc>
          <w:tcPr>
            <w:tcW w:w="2689" w:type="dxa"/>
            <w:tcBorders>
              <w:top w:val="single" w:sz="4" w:space="0" w:color="auto"/>
              <w:left w:val="single" w:sz="4" w:space="0" w:color="auto"/>
              <w:bottom w:val="nil"/>
              <w:right w:val="single" w:sz="4" w:space="0" w:color="auto"/>
            </w:tcBorders>
            <w:shd w:val="clear" w:color="auto" w:fill="auto"/>
          </w:tcPr>
          <w:p w14:paraId="025E1A59" w14:textId="77777777" w:rsidR="00413EF4" w:rsidRPr="00CC4B4E" w:rsidRDefault="00413EF4" w:rsidP="00F735FD">
            <w:pPr>
              <w:keepNext/>
              <w:keepLines/>
              <w:overflowPunct w:val="0"/>
              <w:autoSpaceDE w:val="0"/>
              <w:autoSpaceDN w:val="0"/>
              <w:adjustRightInd w:val="0"/>
              <w:spacing w:after="0"/>
              <w:textAlignment w:val="baseline"/>
              <w:rPr>
                <w:ins w:id="9520" w:author="Ato-MediaTek" w:date="2022-08-29T17:02:00Z"/>
                <w:rFonts w:ascii="Arial" w:hAnsi="Arial"/>
                <w:sz w:val="18"/>
                <w:lang w:eastAsia="zh-CN"/>
              </w:rPr>
            </w:pPr>
            <w:ins w:id="9521" w:author="Ato-MediaTek" w:date="2022-08-29T17:02:00Z">
              <w:r w:rsidRPr="00CC4B4E">
                <w:rPr>
                  <w:rFonts w:ascii="Arial" w:hAnsi="Arial"/>
                  <w:sz w:val="18"/>
                  <w:lang w:eastAsia="zh-CN"/>
                </w:rPr>
                <w:t>NCSG pattern</w:t>
              </w:r>
            </w:ins>
          </w:p>
        </w:tc>
        <w:tc>
          <w:tcPr>
            <w:tcW w:w="708" w:type="dxa"/>
            <w:tcBorders>
              <w:top w:val="single" w:sz="4" w:space="0" w:color="auto"/>
              <w:left w:val="single" w:sz="4" w:space="0" w:color="auto"/>
              <w:bottom w:val="nil"/>
              <w:right w:val="single" w:sz="4" w:space="0" w:color="auto"/>
            </w:tcBorders>
            <w:shd w:val="clear" w:color="auto" w:fill="auto"/>
          </w:tcPr>
          <w:p w14:paraId="6F2583D3" w14:textId="77777777" w:rsidR="00413EF4" w:rsidRPr="00CC4B4E" w:rsidRDefault="00413EF4" w:rsidP="00F735FD">
            <w:pPr>
              <w:keepNext/>
              <w:keepLines/>
              <w:overflowPunct w:val="0"/>
              <w:autoSpaceDE w:val="0"/>
              <w:autoSpaceDN w:val="0"/>
              <w:adjustRightInd w:val="0"/>
              <w:spacing w:after="0"/>
              <w:jc w:val="center"/>
              <w:textAlignment w:val="baseline"/>
              <w:rPr>
                <w:ins w:id="9522"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D3F180A" w14:textId="77777777" w:rsidR="00413EF4" w:rsidRPr="00CC4B4E" w:rsidRDefault="00413EF4" w:rsidP="00F735FD">
            <w:pPr>
              <w:keepNext/>
              <w:keepLines/>
              <w:overflowPunct w:val="0"/>
              <w:autoSpaceDE w:val="0"/>
              <w:autoSpaceDN w:val="0"/>
              <w:adjustRightInd w:val="0"/>
              <w:spacing w:after="0"/>
              <w:textAlignment w:val="baseline"/>
              <w:rPr>
                <w:ins w:id="9523" w:author="Ato-MediaTek" w:date="2022-08-29T17:02:00Z"/>
                <w:rFonts w:ascii="Arial" w:hAnsi="Arial"/>
                <w:bCs/>
                <w:sz w:val="18"/>
                <w:lang w:eastAsia="zh-CN"/>
              </w:rPr>
            </w:pPr>
            <w:ins w:id="9524" w:author="Ato-MediaTek" w:date="2022-08-29T17:02:00Z">
              <w:r w:rsidRPr="00CC4B4E">
                <w:rPr>
                  <w:rFonts w:ascii="Arial" w:hAnsi="Arial"/>
                  <w:bCs/>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4889EEB4" w14:textId="77777777" w:rsidR="00413EF4" w:rsidRPr="00CC4B4E" w:rsidRDefault="00413EF4" w:rsidP="00F735FD">
            <w:pPr>
              <w:keepNext/>
              <w:keepLines/>
              <w:overflowPunct w:val="0"/>
              <w:autoSpaceDE w:val="0"/>
              <w:autoSpaceDN w:val="0"/>
              <w:adjustRightInd w:val="0"/>
              <w:spacing w:after="0"/>
              <w:textAlignment w:val="baseline"/>
              <w:rPr>
                <w:ins w:id="9525" w:author="Ato-MediaTek" w:date="2022-08-29T17:02:00Z"/>
                <w:rFonts w:ascii="Arial" w:hAnsi="Arial"/>
                <w:bCs/>
                <w:sz w:val="18"/>
                <w:lang w:eastAsia="zh-CN"/>
              </w:rPr>
            </w:pPr>
            <w:ins w:id="9526" w:author="Ato-MediaTek" w:date="2022-08-29T17:02:00Z">
              <w:r w:rsidRPr="00CC4B4E">
                <w:rPr>
                  <w:rFonts w:ascii="Arial" w:hAnsi="Arial"/>
                  <w:bCs/>
                  <w:sz w:val="18"/>
                  <w:lang w:eastAsia="zh-CN"/>
                </w:rPr>
                <w:t>ID # 0</w:t>
              </w:r>
            </w:ins>
          </w:p>
        </w:tc>
        <w:tc>
          <w:tcPr>
            <w:tcW w:w="2665" w:type="dxa"/>
            <w:tcBorders>
              <w:top w:val="single" w:sz="4" w:space="0" w:color="auto"/>
              <w:left w:val="single" w:sz="4" w:space="0" w:color="auto"/>
              <w:bottom w:val="single" w:sz="4" w:space="0" w:color="auto"/>
              <w:right w:val="single" w:sz="4" w:space="0" w:color="auto"/>
            </w:tcBorders>
          </w:tcPr>
          <w:p w14:paraId="6E975CA2" w14:textId="77777777" w:rsidR="00413EF4" w:rsidRPr="00CC4B4E" w:rsidRDefault="00413EF4" w:rsidP="00F735FD">
            <w:pPr>
              <w:keepNext/>
              <w:keepLines/>
              <w:overflowPunct w:val="0"/>
              <w:autoSpaceDE w:val="0"/>
              <w:autoSpaceDN w:val="0"/>
              <w:adjustRightInd w:val="0"/>
              <w:spacing w:after="0"/>
              <w:textAlignment w:val="baseline"/>
              <w:rPr>
                <w:ins w:id="9527" w:author="Ato-MediaTek" w:date="2022-08-29T17:02:00Z"/>
                <w:rFonts w:ascii="Arial" w:hAnsi="Arial"/>
                <w:bCs/>
                <w:sz w:val="18"/>
                <w:lang w:eastAsia="zh-CN"/>
              </w:rPr>
            </w:pPr>
            <w:ins w:id="9528" w:author="Ato-MediaTek" w:date="2022-08-29T17:02:00Z">
              <w:r w:rsidRPr="00CC4B4E">
                <w:rPr>
                  <w:rFonts w:ascii="Arial" w:hAnsi="Arial"/>
                  <w:bCs/>
                  <w:sz w:val="18"/>
                  <w:lang w:eastAsia="zh-CN"/>
                </w:rPr>
                <w:t>Defined in Table 9.1.9.3-1</w:t>
              </w:r>
            </w:ins>
          </w:p>
        </w:tc>
      </w:tr>
      <w:tr w:rsidR="00413EF4" w:rsidRPr="00CC4B4E" w14:paraId="65B49A3C" w14:textId="77777777" w:rsidTr="00F735FD">
        <w:trPr>
          <w:cantSplit/>
          <w:trHeight w:val="187"/>
          <w:ins w:id="9529" w:author="Ato-MediaTek" w:date="2022-08-29T17:02:00Z"/>
        </w:trPr>
        <w:tc>
          <w:tcPr>
            <w:tcW w:w="2689" w:type="dxa"/>
            <w:tcBorders>
              <w:top w:val="single" w:sz="4" w:space="0" w:color="auto"/>
              <w:left w:val="single" w:sz="4" w:space="0" w:color="auto"/>
              <w:bottom w:val="nil"/>
              <w:right w:val="single" w:sz="4" w:space="0" w:color="auto"/>
            </w:tcBorders>
            <w:shd w:val="clear" w:color="auto" w:fill="auto"/>
          </w:tcPr>
          <w:p w14:paraId="36EFBCF5" w14:textId="77777777" w:rsidR="00413EF4" w:rsidRPr="00CC4B4E" w:rsidRDefault="00413EF4" w:rsidP="00F735FD">
            <w:pPr>
              <w:keepNext/>
              <w:keepLines/>
              <w:overflowPunct w:val="0"/>
              <w:autoSpaceDE w:val="0"/>
              <w:autoSpaceDN w:val="0"/>
              <w:adjustRightInd w:val="0"/>
              <w:spacing w:after="0"/>
              <w:textAlignment w:val="baseline"/>
              <w:rPr>
                <w:ins w:id="9530" w:author="Ato-MediaTek" w:date="2022-08-29T17:02:00Z"/>
                <w:rFonts w:ascii="Arial" w:hAnsi="Arial"/>
                <w:sz w:val="18"/>
                <w:lang w:eastAsia="zh-CN"/>
              </w:rPr>
            </w:pPr>
            <w:ins w:id="9531" w:author="Ato-MediaTek" w:date="2022-08-29T17:02:00Z">
              <w:r w:rsidRPr="00CC4B4E">
                <w:rPr>
                  <w:rFonts w:ascii="Arial" w:hAnsi="Arial"/>
                  <w:sz w:val="18"/>
                  <w:lang w:eastAsia="zh-CN"/>
                </w:rPr>
                <w:t>MGTA</w:t>
              </w:r>
            </w:ins>
          </w:p>
        </w:tc>
        <w:tc>
          <w:tcPr>
            <w:tcW w:w="708" w:type="dxa"/>
            <w:tcBorders>
              <w:top w:val="single" w:sz="4" w:space="0" w:color="auto"/>
              <w:left w:val="single" w:sz="4" w:space="0" w:color="auto"/>
              <w:bottom w:val="nil"/>
              <w:right w:val="single" w:sz="4" w:space="0" w:color="auto"/>
            </w:tcBorders>
            <w:shd w:val="clear" w:color="auto" w:fill="auto"/>
          </w:tcPr>
          <w:p w14:paraId="2630C624" w14:textId="77777777" w:rsidR="00413EF4" w:rsidRPr="00CC4B4E" w:rsidRDefault="00413EF4" w:rsidP="00F735FD">
            <w:pPr>
              <w:keepNext/>
              <w:keepLines/>
              <w:overflowPunct w:val="0"/>
              <w:autoSpaceDE w:val="0"/>
              <w:autoSpaceDN w:val="0"/>
              <w:adjustRightInd w:val="0"/>
              <w:spacing w:after="0"/>
              <w:jc w:val="center"/>
              <w:textAlignment w:val="baseline"/>
              <w:rPr>
                <w:ins w:id="9532" w:author="Ato-MediaTek" w:date="2022-08-29T17:02:00Z"/>
                <w:rFonts w:ascii="Arial" w:hAnsi="Arial"/>
                <w:sz w:val="18"/>
                <w:lang w:eastAsia="zh-CN"/>
              </w:rPr>
            </w:pPr>
            <w:ins w:id="9533" w:author="Ato-MediaTek" w:date="2022-08-29T17:02:00Z">
              <w:r w:rsidRPr="00CC4B4E">
                <w:rPr>
                  <w:rFonts w:ascii="Arial" w:hAnsi="Arial"/>
                  <w:sz w:val="18"/>
                  <w:lang w:eastAsia="zh-CN"/>
                </w:rPr>
                <w:t>ms</w:t>
              </w:r>
            </w:ins>
          </w:p>
        </w:tc>
        <w:tc>
          <w:tcPr>
            <w:tcW w:w="1701" w:type="dxa"/>
            <w:tcBorders>
              <w:top w:val="single" w:sz="4" w:space="0" w:color="auto"/>
              <w:left w:val="single" w:sz="4" w:space="0" w:color="auto"/>
              <w:bottom w:val="single" w:sz="4" w:space="0" w:color="auto"/>
              <w:right w:val="single" w:sz="4" w:space="0" w:color="auto"/>
            </w:tcBorders>
          </w:tcPr>
          <w:p w14:paraId="382E2354" w14:textId="77777777" w:rsidR="00413EF4" w:rsidRPr="00CC4B4E" w:rsidRDefault="00413EF4" w:rsidP="00F735FD">
            <w:pPr>
              <w:keepNext/>
              <w:keepLines/>
              <w:overflowPunct w:val="0"/>
              <w:autoSpaceDE w:val="0"/>
              <w:autoSpaceDN w:val="0"/>
              <w:adjustRightInd w:val="0"/>
              <w:spacing w:after="0"/>
              <w:textAlignment w:val="baseline"/>
              <w:rPr>
                <w:ins w:id="9534" w:author="Ato-MediaTek" w:date="2022-08-29T17:02:00Z"/>
                <w:rFonts w:ascii="Arial" w:hAnsi="Arial"/>
                <w:bCs/>
                <w:sz w:val="18"/>
                <w:lang w:eastAsia="zh-CN"/>
              </w:rPr>
            </w:pPr>
            <w:ins w:id="9535" w:author="Ato-MediaTek" w:date="2022-08-29T17:02:00Z">
              <w:r w:rsidRPr="00CC4B4E">
                <w:rPr>
                  <w:rFonts w:ascii="Arial" w:hAnsi="Arial"/>
                  <w:bCs/>
                  <w:sz w:val="18"/>
                  <w:lang w:eastAsia="zh-CN"/>
                </w:rPr>
                <w:t>1, 2, 5</w:t>
              </w:r>
            </w:ins>
          </w:p>
        </w:tc>
        <w:tc>
          <w:tcPr>
            <w:tcW w:w="1843" w:type="dxa"/>
            <w:tcBorders>
              <w:top w:val="single" w:sz="4" w:space="0" w:color="auto"/>
              <w:left w:val="single" w:sz="4" w:space="0" w:color="auto"/>
              <w:bottom w:val="single" w:sz="4" w:space="0" w:color="auto"/>
              <w:right w:val="single" w:sz="4" w:space="0" w:color="auto"/>
            </w:tcBorders>
          </w:tcPr>
          <w:p w14:paraId="5D0E1598" w14:textId="77777777" w:rsidR="00413EF4" w:rsidRPr="00CC4B4E" w:rsidRDefault="00413EF4" w:rsidP="00F735FD">
            <w:pPr>
              <w:keepNext/>
              <w:keepLines/>
              <w:overflowPunct w:val="0"/>
              <w:autoSpaceDE w:val="0"/>
              <w:autoSpaceDN w:val="0"/>
              <w:adjustRightInd w:val="0"/>
              <w:spacing w:after="0"/>
              <w:textAlignment w:val="baseline"/>
              <w:rPr>
                <w:ins w:id="9536" w:author="Ato-MediaTek" w:date="2022-08-29T17:02:00Z"/>
                <w:rFonts w:ascii="Arial" w:hAnsi="Arial"/>
                <w:bCs/>
                <w:sz w:val="18"/>
                <w:lang w:eastAsia="zh-CN"/>
              </w:rPr>
            </w:pPr>
            <w:ins w:id="9537" w:author="Ato-MediaTek" w:date="2022-08-29T17:02:00Z">
              <w:r w:rsidRPr="00CC4B4E">
                <w:rPr>
                  <w:rFonts w:ascii="Arial" w:hAnsi="Arial"/>
                  <w:bCs/>
                  <w:sz w:val="18"/>
                  <w:lang w:eastAsia="zh-CN"/>
                </w:rPr>
                <w:t>0</w:t>
              </w:r>
            </w:ins>
          </w:p>
        </w:tc>
        <w:tc>
          <w:tcPr>
            <w:tcW w:w="2665" w:type="dxa"/>
            <w:tcBorders>
              <w:top w:val="single" w:sz="4" w:space="0" w:color="auto"/>
              <w:left w:val="single" w:sz="4" w:space="0" w:color="auto"/>
              <w:bottom w:val="single" w:sz="4" w:space="0" w:color="auto"/>
              <w:right w:val="single" w:sz="4" w:space="0" w:color="auto"/>
            </w:tcBorders>
          </w:tcPr>
          <w:p w14:paraId="005F5E63" w14:textId="77777777" w:rsidR="00413EF4" w:rsidRPr="00CC4B4E" w:rsidRDefault="00413EF4" w:rsidP="00F735FD">
            <w:pPr>
              <w:keepNext/>
              <w:keepLines/>
              <w:overflowPunct w:val="0"/>
              <w:autoSpaceDE w:val="0"/>
              <w:autoSpaceDN w:val="0"/>
              <w:adjustRightInd w:val="0"/>
              <w:spacing w:after="0"/>
              <w:textAlignment w:val="baseline"/>
              <w:rPr>
                <w:ins w:id="9538" w:author="Ato-MediaTek" w:date="2022-08-29T17:02:00Z"/>
                <w:rFonts w:ascii="Arial" w:hAnsi="Arial"/>
                <w:bCs/>
                <w:sz w:val="18"/>
                <w:lang w:eastAsia="zh-CN"/>
              </w:rPr>
            </w:pPr>
          </w:p>
        </w:tc>
      </w:tr>
      <w:tr w:rsidR="00413EF4" w:rsidRPr="00CC4B4E" w14:paraId="036A157F" w14:textId="77777777" w:rsidTr="00F735FD">
        <w:trPr>
          <w:cantSplit/>
          <w:trHeight w:val="187"/>
          <w:ins w:id="9539" w:author="Ato-MediaTek" w:date="2022-08-29T17:02:00Z"/>
        </w:trPr>
        <w:tc>
          <w:tcPr>
            <w:tcW w:w="2689" w:type="dxa"/>
            <w:tcBorders>
              <w:top w:val="single" w:sz="4" w:space="0" w:color="auto"/>
              <w:left w:val="single" w:sz="4" w:space="0" w:color="auto"/>
              <w:bottom w:val="nil"/>
              <w:right w:val="single" w:sz="4" w:space="0" w:color="auto"/>
            </w:tcBorders>
            <w:shd w:val="clear" w:color="auto" w:fill="auto"/>
            <w:hideMark/>
          </w:tcPr>
          <w:p w14:paraId="5C8DD852" w14:textId="77777777" w:rsidR="00413EF4" w:rsidRPr="00CC4B4E" w:rsidRDefault="00413EF4" w:rsidP="00F735FD">
            <w:pPr>
              <w:keepNext/>
              <w:keepLines/>
              <w:overflowPunct w:val="0"/>
              <w:autoSpaceDE w:val="0"/>
              <w:autoSpaceDN w:val="0"/>
              <w:adjustRightInd w:val="0"/>
              <w:spacing w:after="0"/>
              <w:textAlignment w:val="baseline"/>
              <w:rPr>
                <w:ins w:id="9540" w:author="Ato-MediaTek" w:date="2022-08-29T17:02:00Z"/>
                <w:rFonts w:ascii="Arial" w:hAnsi="Arial"/>
                <w:sz w:val="18"/>
                <w:lang w:eastAsia="zh-CN"/>
              </w:rPr>
            </w:pPr>
            <w:ins w:id="9541" w:author="Ato-MediaTek" w:date="2022-08-29T17:02:00Z">
              <w:r w:rsidRPr="00CC4B4E">
                <w:rPr>
                  <w:rFonts w:ascii="Arial" w:hAnsi="Arial"/>
                  <w:sz w:val="18"/>
                  <w:lang w:eastAsia="zh-CN"/>
                </w:rPr>
                <w:t>SSB configuration</w:t>
              </w:r>
            </w:ins>
          </w:p>
        </w:tc>
        <w:tc>
          <w:tcPr>
            <w:tcW w:w="708" w:type="dxa"/>
            <w:tcBorders>
              <w:top w:val="single" w:sz="4" w:space="0" w:color="auto"/>
              <w:left w:val="single" w:sz="4" w:space="0" w:color="auto"/>
              <w:bottom w:val="nil"/>
              <w:right w:val="single" w:sz="4" w:space="0" w:color="auto"/>
            </w:tcBorders>
            <w:shd w:val="clear" w:color="auto" w:fill="auto"/>
          </w:tcPr>
          <w:p w14:paraId="48B0B8ED" w14:textId="77777777" w:rsidR="00413EF4" w:rsidRPr="00CC4B4E" w:rsidRDefault="00413EF4" w:rsidP="00F735FD">
            <w:pPr>
              <w:keepNext/>
              <w:keepLines/>
              <w:overflowPunct w:val="0"/>
              <w:autoSpaceDE w:val="0"/>
              <w:autoSpaceDN w:val="0"/>
              <w:adjustRightInd w:val="0"/>
              <w:spacing w:after="0"/>
              <w:jc w:val="center"/>
              <w:textAlignment w:val="baseline"/>
              <w:rPr>
                <w:ins w:id="9542"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EB32E98" w14:textId="77777777" w:rsidR="00413EF4" w:rsidRPr="00CC4B4E" w:rsidRDefault="00413EF4" w:rsidP="00F735FD">
            <w:pPr>
              <w:keepNext/>
              <w:keepLines/>
              <w:overflowPunct w:val="0"/>
              <w:autoSpaceDE w:val="0"/>
              <w:autoSpaceDN w:val="0"/>
              <w:adjustRightInd w:val="0"/>
              <w:spacing w:after="0"/>
              <w:textAlignment w:val="baseline"/>
              <w:rPr>
                <w:ins w:id="9543" w:author="Ato-MediaTek" w:date="2022-08-29T17:02:00Z"/>
                <w:rFonts w:ascii="Arial" w:hAnsi="Arial"/>
                <w:bCs/>
                <w:sz w:val="18"/>
                <w:lang w:eastAsia="zh-CN"/>
              </w:rPr>
            </w:pPr>
            <w:ins w:id="9544" w:author="Ato-MediaTek" w:date="2022-08-29T17:02:00Z">
              <w:r w:rsidRPr="00CC4B4E">
                <w:rPr>
                  <w:rFonts w:ascii="Arial" w:hAnsi="Arial"/>
                  <w:bCs/>
                  <w:sz w:val="18"/>
                  <w:lang w:eastAsia="zh-CN"/>
                </w:rPr>
                <w:t>1</w:t>
              </w:r>
            </w:ins>
          </w:p>
        </w:tc>
        <w:tc>
          <w:tcPr>
            <w:tcW w:w="1843" w:type="dxa"/>
            <w:tcBorders>
              <w:top w:val="single" w:sz="4" w:space="0" w:color="auto"/>
              <w:left w:val="single" w:sz="4" w:space="0" w:color="auto"/>
              <w:bottom w:val="single" w:sz="4" w:space="0" w:color="auto"/>
              <w:right w:val="single" w:sz="4" w:space="0" w:color="auto"/>
            </w:tcBorders>
            <w:hideMark/>
          </w:tcPr>
          <w:p w14:paraId="7B0F5688" w14:textId="77777777" w:rsidR="00413EF4" w:rsidRPr="00CC4B4E" w:rsidRDefault="00413EF4" w:rsidP="00F735FD">
            <w:pPr>
              <w:keepNext/>
              <w:keepLines/>
              <w:overflowPunct w:val="0"/>
              <w:autoSpaceDE w:val="0"/>
              <w:autoSpaceDN w:val="0"/>
              <w:adjustRightInd w:val="0"/>
              <w:spacing w:after="0"/>
              <w:textAlignment w:val="baseline"/>
              <w:rPr>
                <w:ins w:id="9545" w:author="Ato-MediaTek" w:date="2022-08-29T17:02:00Z"/>
                <w:rFonts w:ascii="Arial" w:hAnsi="Arial"/>
                <w:bCs/>
                <w:sz w:val="18"/>
                <w:lang w:eastAsia="zh-CN"/>
              </w:rPr>
            </w:pPr>
            <w:ins w:id="9546" w:author="Ato-MediaTek" w:date="2022-08-29T17:02:00Z">
              <w:r w:rsidRPr="00CC4B4E">
                <w:rPr>
                  <w:rFonts w:ascii="Arial" w:hAnsi="Arial"/>
                  <w:bCs/>
                  <w:sz w:val="18"/>
                  <w:lang w:eastAsia="zh-CN"/>
                </w:rPr>
                <w:t>SSB.1 FR1</w:t>
              </w:r>
            </w:ins>
          </w:p>
        </w:tc>
        <w:tc>
          <w:tcPr>
            <w:tcW w:w="2665" w:type="dxa"/>
            <w:tcBorders>
              <w:top w:val="single" w:sz="4" w:space="0" w:color="auto"/>
              <w:left w:val="single" w:sz="4" w:space="0" w:color="auto"/>
              <w:bottom w:val="single" w:sz="4" w:space="0" w:color="auto"/>
              <w:right w:val="single" w:sz="4" w:space="0" w:color="auto"/>
            </w:tcBorders>
          </w:tcPr>
          <w:p w14:paraId="16778D07" w14:textId="77777777" w:rsidR="00413EF4" w:rsidRPr="00CC4B4E" w:rsidRDefault="00413EF4" w:rsidP="00F735FD">
            <w:pPr>
              <w:keepNext/>
              <w:keepLines/>
              <w:overflowPunct w:val="0"/>
              <w:autoSpaceDE w:val="0"/>
              <w:autoSpaceDN w:val="0"/>
              <w:adjustRightInd w:val="0"/>
              <w:spacing w:after="0"/>
              <w:textAlignment w:val="baseline"/>
              <w:rPr>
                <w:ins w:id="9547" w:author="Ato-MediaTek" w:date="2022-08-29T17:02:00Z"/>
                <w:rFonts w:ascii="Arial" w:hAnsi="Arial"/>
                <w:bCs/>
                <w:sz w:val="18"/>
                <w:lang w:eastAsia="zh-CN"/>
              </w:rPr>
            </w:pPr>
          </w:p>
        </w:tc>
      </w:tr>
      <w:tr w:rsidR="00413EF4" w:rsidRPr="00CC4B4E" w14:paraId="29E6A494" w14:textId="77777777" w:rsidTr="00F735FD">
        <w:trPr>
          <w:cantSplit/>
          <w:trHeight w:val="187"/>
          <w:ins w:id="9548" w:author="Ato-MediaTek" w:date="2022-08-29T17:02:00Z"/>
        </w:trPr>
        <w:tc>
          <w:tcPr>
            <w:tcW w:w="2689" w:type="dxa"/>
            <w:tcBorders>
              <w:top w:val="nil"/>
              <w:left w:val="single" w:sz="4" w:space="0" w:color="auto"/>
              <w:bottom w:val="nil"/>
              <w:right w:val="single" w:sz="4" w:space="0" w:color="auto"/>
            </w:tcBorders>
            <w:shd w:val="clear" w:color="auto" w:fill="auto"/>
            <w:hideMark/>
          </w:tcPr>
          <w:p w14:paraId="17C75559" w14:textId="77777777" w:rsidR="00413EF4" w:rsidRPr="00CC4B4E" w:rsidRDefault="00413EF4" w:rsidP="00F735FD">
            <w:pPr>
              <w:keepNext/>
              <w:keepLines/>
              <w:overflowPunct w:val="0"/>
              <w:autoSpaceDE w:val="0"/>
              <w:autoSpaceDN w:val="0"/>
              <w:adjustRightInd w:val="0"/>
              <w:spacing w:after="0"/>
              <w:textAlignment w:val="baseline"/>
              <w:rPr>
                <w:ins w:id="9549" w:author="Ato-MediaTek" w:date="2022-08-29T17:02:00Z"/>
                <w:rFonts w:ascii="Arial" w:hAnsi="Arial"/>
                <w:sz w:val="18"/>
                <w:lang w:eastAsia="zh-CN"/>
              </w:rPr>
            </w:pPr>
          </w:p>
        </w:tc>
        <w:tc>
          <w:tcPr>
            <w:tcW w:w="708" w:type="dxa"/>
            <w:tcBorders>
              <w:top w:val="nil"/>
              <w:left w:val="single" w:sz="4" w:space="0" w:color="auto"/>
              <w:bottom w:val="nil"/>
              <w:right w:val="single" w:sz="4" w:space="0" w:color="auto"/>
            </w:tcBorders>
            <w:shd w:val="clear" w:color="auto" w:fill="auto"/>
            <w:hideMark/>
          </w:tcPr>
          <w:p w14:paraId="5521F140" w14:textId="77777777" w:rsidR="00413EF4" w:rsidRPr="00CC4B4E" w:rsidRDefault="00413EF4" w:rsidP="00F735FD">
            <w:pPr>
              <w:keepNext/>
              <w:keepLines/>
              <w:overflowPunct w:val="0"/>
              <w:autoSpaceDE w:val="0"/>
              <w:autoSpaceDN w:val="0"/>
              <w:adjustRightInd w:val="0"/>
              <w:spacing w:after="0"/>
              <w:jc w:val="center"/>
              <w:textAlignment w:val="baseline"/>
              <w:rPr>
                <w:ins w:id="9550"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2310DC1" w14:textId="77777777" w:rsidR="00413EF4" w:rsidRPr="00CC4B4E" w:rsidRDefault="00413EF4" w:rsidP="00F735FD">
            <w:pPr>
              <w:keepNext/>
              <w:keepLines/>
              <w:overflowPunct w:val="0"/>
              <w:autoSpaceDE w:val="0"/>
              <w:autoSpaceDN w:val="0"/>
              <w:adjustRightInd w:val="0"/>
              <w:spacing w:after="0"/>
              <w:textAlignment w:val="baseline"/>
              <w:rPr>
                <w:ins w:id="9551" w:author="Ato-MediaTek" w:date="2022-08-29T17:02:00Z"/>
                <w:rFonts w:ascii="Arial" w:hAnsi="Arial"/>
                <w:bCs/>
                <w:sz w:val="18"/>
                <w:lang w:eastAsia="zh-CN"/>
              </w:rPr>
            </w:pPr>
            <w:ins w:id="9552" w:author="Ato-MediaTek" w:date="2022-08-29T17:02:00Z">
              <w:r w:rsidRPr="00CC4B4E">
                <w:rPr>
                  <w:rFonts w:ascii="Arial" w:hAnsi="Arial"/>
                  <w:bCs/>
                  <w:sz w:val="18"/>
                  <w:lang w:eastAsia="zh-CN"/>
                </w:rPr>
                <w:t>2</w:t>
              </w:r>
            </w:ins>
          </w:p>
        </w:tc>
        <w:tc>
          <w:tcPr>
            <w:tcW w:w="1843" w:type="dxa"/>
            <w:tcBorders>
              <w:top w:val="single" w:sz="4" w:space="0" w:color="auto"/>
              <w:left w:val="single" w:sz="4" w:space="0" w:color="auto"/>
              <w:bottom w:val="single" w:sz="4" w:space="0" w:color="auto"/>
              <w:right w:val="single" w:sz="4" w:space="0" w:color="auto"/>
            </w:tcBorders>
            <w:hideMark/>
          </w:tcPr>
          <w:p w14:paraId="7EE94EFF" w14:textId="77777777" w:rsidR="00413EF4" w:rsidRPr="00CC4B4E" w:rsidRDefault="00413EF4" w:rsidP="00F735FD">
            <w:pPr>
              <w:keepNext/>
              <w:keepLines/>
              <w:overflowPunct w:val="0"/>
              <w:autoSpaceDE w:val="0"/>
              <w:autoSpaceDN w:val="0"/>
              <w:adjustRightInd w:val="0"/>
              <w:spacing w:after="0"/>
              <w:textAlignment w:val="baseline"/>
              <w:rPr>
                <w:ins w:id="9553" w:author="Ato-MediaTek" w:date="2022-08-29T17:02:00Z"/>
                <w:rFonts w:ascii="Arial" w:hAnsi="Arial"/>
                <w:bCs/>
                <w:sz w:val="18"/>
                <w:lang w:eastAsia="zh-CN"/>
              </w:rPr>
            </w:pPr>
            <w:ins w:id="9554" w:author="Ato-MediaTek" w:date="2022-08-29T17:02:00Z">
              <w:r w:rsidRPr="00CC4B4E">
                <w:rPr>
                  <w:rFonts w:ascii="Arial" w:hAnsi="Arial"/>
                  <w:bCs/>
                  <w:sz w:val="18"/>
                  <w:lang w:eastAsia="zh-CN"/>
                </w:rPr>
                <w:t>SSB.1 FR1</w:t>
              </w:r>
            </w:ins>
          </w:p>
        </w:tc>
        <w:tc>
          <w:tcPr>
            <w:tcW w:w="2665" w:type="dxa"/>
            <w:tcBorders>
              <w:top w:val="single" w:sz="4" w:space="0" w:color="auto"/>
              <w:left w:val="single" w:sz="4" w:space="0" w:color="auto"/>
              <w:bottom w:val="single" w:sz="4" w:space="0" w:color="auto"/>
              <w:right w:val="single" w:sz="4" w:space="0" w:color="auto"/>
            </w:tcBorders>
          </w:tcPr>
          <w:p w14:paraId="57887B14" w14:textId="77777777" w:rsidR="00413EF4" w:rsidRPr="00CC4B4E" w:rsidRDefault="00413EF4" w:rsidP="00F735FD">
            <w:pPr>
              <w:keepNext/>
              <w:keepLines/>
              <w:overflowPunct w:val="0"/>
              <w:autoSpaceDE w:val="0"/>
              <w:autoSpaceDN w:val="0"/>
              <w:adjustRightInd w:val="0"/>
              <w:spacing w:after="0"/>
              <w:textAlignment w:val="baseline"/>
              <w:rPr>
                <w:ins w:id="9555" w:author="Ato-MediaTek" w:date="2022-08-29T17:02:00Z"/>
                <w:rFonts w:ascii="Arial" w:hAnsi="Arial"/>
                <w:bCs/>
                <w:sz w:val="18"/>
                <w:lang w:eastAsia="zh-CN"/>
              </w:rPr>
            </w:pPr>
          </w:p>
        </w:tc>
      </w:tr>
      <w:tr w:rsidR="00413EF4" w:rsidRPr="00CC4B4E" w14:paraId="7EC07D93" w14:textId="77777777" w:rsidTr="00F735FD">
        <w:trPr>
          <w:cantSplit/>
          <w:trHeight w:val="187"/>
          <w:ins w:id="9556" w:author="Ato-MediaTek" w:date="2022-08-29T17:02:00Z"/>
        </w:trPr>
        <w:tc>
          <w:tcPr>
            <w:tcW w:w="2689" w:type="dxa"/>
            <w:tcBorders>
              <w:top w:val="nil"/>
              <w:left w:val="single" w:sz="4" w:space="0" w:color="auto"/>
              <w:bottom w:val="single" w:sz="4" w:space="0" w:color="auto"/>
              <w:right w:val="single" w:sz="4" w:space="0" w:color="auto"/>
            </w:tcBorders>
            <w:shd w:val="clear" w:color="auto" w:fill="auto"/>
            <w:hideMark/>
          </w:tcPr>
          <w:p w14:paraId="10449457" w14:textId="77777777" w:rsidR="00413EF4" w:rsidRPr="00CC4B4E" w:rsidRDefault="00413EF4" w:rsidP="00F735FD">
            <w:pPr>
              <w:keepNext/>
              <w:keepLines/>
              <w:overflowPunct w:val="0"/>
              <w:autoSpaceDE w:val="0"/>
              <w:autoSpaceDN w:val="0"/>
              <w:adjustRightInd w:val="0"/>
              <w:spacing w:after="0"/>
              <w:textAlignment w:val="baseline"/>
              <w:rPr>
                <w:ins w:id="9557" w:author="Ato-MediaTek" w:date="2022-08-29T17:02:00Z"/>
                <w:rFonts w:ascii="Arial" w:hAnsi="Arial"/>
                <w:sz w:val="18"/>
                <w:lang w:eastAsia="zh-CN"/>
              </w:rPr>
            </w:pPr>
          </w:p>
        </w:tc>
        <w:tc>
          <w:tcPr>
            <w:tcW w:w="708" w:type="dxa"/>
            <w:tcBorders>
              <w:top w:val="nil"/>
              <w:left w:val="single" w:sz="4" w:space="0" w:color="auto"/>
              <w:bottom w:val="single" w:sz="4" w:space="0" w:color="auto"/>
              <w:right w:val="single" w:sz="4" w:space="0" w:color="auto"/>
            </w:tcBorders>
            <w:shd w:val="clear" w:color="auto" w:fill="auto"/>
            <w:hideMark/>
          </w:tcPr>
          <w:p w14:paraId="31FB8787" w14:textId="77777777" w:rsidR="00413EF4" w:rsidRPr="00CC4B4E" w:rsidRDefault="00413EF4" w:rsidP="00F735FD">
            <w:pPr>
              <w:keepNext/>
              <w:keepLines/>
              <w:overflowPunct w:val="0"/>
              <w:autoSpaceDE w:val="0"/>
              <w:autoSpaceDN w:val="0"/>
              <w:adjustRightInd w:val="0"/>
              <w:spacing w:after="0"/>
              <w:jc w:val="center"/>
              <w:textAlignment w:val="baseline"/>
              <w:rPr>
                <w:ins w:id="9558"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98B092E" w14:textId="77777777" w:rsidR="00413EF4" w:rsidRPr="00CC4B4E" w:rsidRDefault="00413EF4" w:rsidP="00F735FD">
            <w:pPr>
              <w:keepNext/>
              <w:keepLines/>
              <w:overflowPunct w:val="0"/>
              <w:autoSpaceDE w:val="0"/>
              <w:autoSpaceDN w:val="0"/>
              <w:adjustRightInd w:val="0"/>
              <w:spacing w:after="0"/>
              <w:textAlignment w:val="baseline"/>
              <w:rPr>
                <w:ins w:id="9559" w:author="Ato-MediaTek" w:date="2022-08-29T17:02:00Z"/>
                <w:rFonts w:ascii="Arial" w:hAnsi="Arial"/>
                <w:bCs/>
                <w:sz w:val="18"/>
                <w:lang w:eastAsia="zh-CN"/>
              </w:rPr>
            </w:pPr>
            <w:ins w:id="9560" w:author="Ato-MediaTek" w:date="2022-08-29T17:02:00Z">
              <w:r w:rsidRPr="00CC4B4E">
                <w:rPr>
                  <w:rFonts w:ascii="Arial" w:hAnsi="Arial"/>
                  <w:bCs/>
                  <w:sz w:val="18"/>
                  <w:lang w:eastAsia="zh-CN"/>
                </w:rPr>
                <w:t>3</w:t>
              </w:r>
            </w:ins>
          </w:p>
        </w:tc>
        <w:tc>
          <w:tcPr>
            <w:tcW w:w="1843" w:type="dxa"/>
            <w:tcBorders>
              <w:top w:val="single" w:sz="4" w:space="0" w:color="auto"/>
              <w:left w:val="single" w:sz="4" w:space="0" w:color="auto"/>
              <w:bottom w:val="single" w:sz="4" w:space="0" w:color="auto"/>
              <w:right w:val="single" w:sz="4" w:space="0" w:color="auto"/>
            </w:tcBorders>
            <w:hideMark/>
          </w:tcPr>
          <w:p w14:paraId="05EBF9F7" w14:textId="77777777" w:rsidR="00413EF4" w:rsidRPr="00CC4B4E" w:rsidRDefault="00413EF4" w:rsidP="00F735FD">
            <w:pPr>
              <w:keepNext/>
              <w:keepLines/>
              <w:overflowPunct w:val="0"/>
              <w:autoSpaceDE w:val="0"/>
              <w:autoSpaceDN w:val="0"/>
              <w:adjustRightInd w:val="0"/>
              <w:spacing w:after="0"/>
              <w:textAlignment w:val="baseline"/>
              <w:rPr>
                <w:ins w:id="9561" w:author="Ato-MediaTek" w:date="2022-08-29T17:02:00Z"/>
                <w:rFonts w:ascii="Arial" w:hAnsi="Arial"/>
                <w:bCs/>
                <w:sz w:val="18"/>
                <w:lang w:eastAsia="zh-CN"/>
              </w:rPr>
            </w:pPr>
            <w:ins w:id="9562" w:author="Ato-MediaTek" w:date="2022-08-29T17:02:00Z">
              <w:r w:rsidRPr="00CC4B4E">
                <w:rPr>
                  <w:rFonts w:ascii="Arial" w:hAnsi="Arial"/>
                  <w:bCs/>
                  <w:sz w:val="18"/>
                  <w:lang w:eastAsia="zh-CN"/>
                </w:rPr>
                <w:t>SSB.2 FR1</w:t>
              </w:r>
            </w:ins>
          </w:p>
        </w:tc>
        <w:tc>
          <w:tcPr>
            <w:tcW w:w="2665" w:type="dxa"/>
            <w:tcBorders>
              <w:top w:val="single" w:sz="4" w:space="0" w:color="auto"/>
              <w:left w:val="single" w:sz="4" w:space="0" w:color="auto"/>
              <w:bottom w:val="single" w:sz="4" w:space="0" w:color="auto"/>
              <w:right w:val="single" w:sz="4" w:space="0" w:color="auto"/>
            </w:tcBorders>
          </w:tcPr>
          <w:p w14:paraId="48E11A73" w14:textId="77777777" w:rsidR="00413EF4" w:rsidRPr="00CC4B4E" w:rsidRDefault="00413EF4" w:rsidP="00F735FD">
            <w:pPr>
              <w:keepNext/>
              <w:keepLines/>
              <w:overflowPunct w:val="0"/>
              <w:autoSpaceDE w:val="0"/>
              <w:autoSpaceDN w:val="0"/>
              <w:adjustRightInd w:val="0"/>
              <w:spacing w:after="0"/>
              <w:textAlignment w:val="baseline"/>
              <w:rPr>
                <w:ins w:id="9563" w:author="Ato-MediaTek" w:date="2022-08-29T17:02:00Z"/>
                <w:rFonts w:ascii="Arial" w:hAnsi="Arial"/>
                <w:bCs/>
                <w:sz w:val="18"/>
                <w:lang w:eastAsia="zh-CN"/>
              </w:rPr>
            </w:pPr>
          </w:p>
        </w:tc>
      </w:tr>
      <w:tr w:rsidR="00413EF4" w:rsidRPr="00CC4B4E" w14:paraId="6B0A11FA" w14:textId="77777777" w:rsidTr="00F735FD">
        <w:trPr>
          <w:cantSplit/>
          <w:trHeight w:val="187"/>
          <w:ins w:id="9564" w:author="Ato-MediaTek" w:date="2022-08-29T17:02:00Z"/>
        </w:trPr>
        <w:tc>
          <w:tcPr>
            <w:tcW w:w="2689" w:type="dxa"/>
            <w:tcBorders>
              <w:top w:val="single" w:sz="4" w:space="0" w:color="auto"/>
              <w:left w:val="single" w:sz="4" w:space="0" w:color="auto"/>
              <w:bottom w:val="nil"/>
              <w:right w:val="single" w:sz="4" w:space="0" w:color="auto"/>
            </w:tcBorders>
            <w:shd w:val="clear" w:color="auto" w:fill="auto"/>
            <w:hideMark/>
          </w:tcPr>
          <w:p w14:paraId="399E5B67" w14:textId="77777777" w:rsidR="00413EF4" w:rsidRPr="00CC4B4E" w:rsidRDefault="00413EF4" w:rsidP="00F735FD">
            <w:pPr>
              <w:keepNext/>
              <w:keepLines/>
              <w:overflowPunct w:val="0"/>
              <w:autoSpaceDE w:val="0"/>
              <w:autoSpaceDN w:val="0"/>
              <w:adjustRightInd w:val="0"/>
              <w:spacing w:after="0"/>
              <w:textAlignment w:val="baseline"/>
              <w:rPr>
                <w:ins w:id="9565" w:author="Ato-MediaTek" w:date="2022-08-29T17:02:00Z"/>
                <w:rFonts w:ascii="Arial" w:hAnsi="Arial"/>
                <w:sz w:val="18"/>
                <w:lang w:eastAsia="zh-CN"/>
              </w:rPr>
            </w:pPr>
            <w:ins w:id="9566" w:author="Ato-MediaTek" w:date="2022-08-29T17:02:00Z">
              <w:r w:rsidRPr="00CC4B4E">
                <w:rPr>
                  <w:rFonts w:ascii="Arial" w:hAnsi="Arial"/>
                  <w:sz w:val="18"/>
                  <w:lang w:eastAsia="zh-CN"/>
                </w:rPr>
                <w:t>SMTC configuration</w:t>
              </w:r>
            </w:ins>
          </w:p>
        </w:tc>
        <w:tc>
          <w:tcPr>
            <w:tcW w:w="708" w:type="dxa"/>
            <w:tcBorders>
              <w:top w:val="single" w:sz="4" w:space="0" w:color="auto"/>
              <w:left w:val="single" w:sz="4" w:space="0" w:color="auto"/>
              <w:bottom w:val="nil"/>
              <w:right w:val="single" w:sz="4" w:space="0" w:color="auto"/>
            </w:tcBorders>
            <w:shd w:val="clear" w:color="auto" w:fill="auto"/>
          </w:tcPr>
          <w:p w14:paraId="0B254095" w14:textId="77777777" w:rsidR="00413EF4" w:rsidRPr="00CC4B4E" w:rsidRDefault="00413EF4" w:rsidP="00F735FD">
            <w:pPr>
              <w:keepNext/>
              <w:keepLines/>
              <w:overflowPunct w:val="0"/>
              <w:autoSpaceDE w:val="0"/>
              <w:autoSpaceDN w:val="0"/>
              <w:adjustRightInd w:val="0"/>
              <w:spacing w:after="0"/>
              <w:jc w:val="center"/>
              <w:textAlignment w:val="baseline"/>
              <w:rPr>
                <w:ins w:id="9567"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F2B5684" w14:textId="77777777" w:rsidR="00413EF4" w:rsidRPr="00CC4B4E" w:rsidRDefault="00413EF4" w:rsidP="00F735FD">
            <w:pPr>
              <w:keepNext/>
              <w:keepLines/>
              <w:overflowPunct w:val="0"/>
              <w:autoSpaceDE w:val="0"/>
              <w:autoSpaceDN w:val="0"/>
              <w:adjustRightInd w:val="0"/>
              <w:spacing w:after="0"/>
              <w:textAlignment w:val="baseline"/>
              <w:rPr>
                <w:ins w:id="9568" w:author="Ato-MediaTek" w:date="2022-08-29T17:02:00Z"/>
                <w:rFonts w:ascii="Arial" w:hAnsi="Arial"/>
                <w:bCs/>
                <w:sz w:val="18"/>
                <w:lang w:eastAsia="zh-CN"/>
              </w:rPr>
            </w:pPr>
            <w:ins w:id="9569" w:author="Ato-MediaTek" w:date="2022-08-29T17:02:00Z">
              <w:r w:rsidRPr="00CC4B4E">
                <w:rPr>
                  <w:rFonts w:ascii="Arial" w:hAnsi="Arial"/>
                  <w:bCs/>
                  <w:sz w:val="18"/>
                  <w:lang w:eastAsia="zh-CN"/>
                </w:rPr>
                <w:t>1</w:t>
              </w:r>
            </w:ins>
          </w:p>
        </w:tc>
        <w:tc>
          <w:tcPr>
            <w:tcW w:w="1843" w:type="dxa"/>
            <w:tcBorders>
              <w:top w:val="single" w:sz="4" w:space="0" w:color="auto"/>
              <w:left w:val="single" w:sz="4" w:space="0" w:color="auto"/>
              <w:bottom w:val="single" w:sz="4" w:space="0" w:color="auto"/>
              <w:right w:val="single" w:sz="4" w:space="0" w:color="auto"/>
            </w:tcBorders>
            <w:hideMark/>
          </w:tcPr>
          <w:p w14:paraId="2CA2DD3F" w14:textId="77777777" w:rsidR="00413EF4" w:rsidRPr="00CC4B4E" w:rsidRDefault="00413EF4" w:rsidP="00F735FD">
            <w:pPr>
              <w:keepNext/>
              <w:keepLines/>
              <w:overflowPunct w:val="0"/>
              <w:autoSpaceDE w:val="0"/>
              <w:autoSpaceDN w:val="0"/>
              <w:adjustRightInd w:val="0"/>
              <w:spacing w:after="0"/>
              <w:textAlignment w:val="baseline"/>
              <w:rPr>
                <w:ins w:id="9570" w:author="Ato-MediaTek" w:date="2022-08-29T17:02:00Z"/>
                <w:rFonts w:ascii="Arial" w:hAnsi="Arial"/>
                <w:bCs/>
                <w:sz w:val="18"/>
                <w:lang w:eastAsia="zh-CN"/>
              </w:rPr>
            </w:pPr>
            <w:ins w:id="9571" w:author="Ato-MediaTek" w:date="2022-08-29T17:02:00Z">
              <w:r w:rsidRPr="00CC4B4E">
                <w:rPr>
                  <w:rFonts w:ascii="Arial" w:hAnsi="Arial"/>
                  <w:bCs/>
                  <w:sz w:val="18"/>
                  <w:lang w:eastAsia="zh-CN"/>
                </w:rPr>
                <w:t>SMTC.2</w:t>
              </w:r>
            </w:ins>
          </w:p>
        </w:tc>
        <w:tc>
          <w:tcPr>
            <w:tcW w:w="2665" w:type="dxa"/>
            <w:tcBorders>
              <w:top w:val="single" w:sz="4" w:space="0" w:color="auto"/>
              <w:left w:val="single" w:sz="4" w:space="0" w:color="auto"/>
              <w:bottom w:val="single" w:sz="4" w:space="0" w:color="auto"/>
              <w:right w:val="single" w:sz="4" w:space="0" w:color="auto"/>
            </w:tcBorders>
          </w:tcPr>
          <w:p w14:paraId="7F0E84D0" w14:textId="77777777" w:rsidR="00413EF4" w:rsidRPr="00CC4B4E" w:rsidRDefault="00413EF4" w:rsidP="00F735FD">
            <w:pPr>
              <w:keepNext/>
              <w:keepLines/>
              <w:overflowPunct w:val="0"/>
              <w:autoSpaceDE w:val="0"/>
              <w:autoSpaceDN w:val="0"/>
              <w:adjustRightInd w:val="0"/>
              <w:spacing w:after="0"/>
              <w:textAlignment w:val="baseline"/>
              <w:rPr>
                <w:ins w:id="9572" w:author="Ato-MediaTek" w:date="2022-08-29T17:02:00Z"/>
                <w:rFonts w:ascii="Arial" w:hAnsi="Arial"/>
                <w:bCs/>
                <w:sz w:val="18"/>
                <w:lang w:eastAsia="zh-CN"/>
              </w:rPr>
            </w:pPr>
          </w:p>
        </w:tc>
      </w:tr>
      <w:tr w:rsidR="00413EF4" w:rsidRPr="00CC4B4E" w14:paraId="65DCB084" w14:textId="77777777" w:rsidTr="00F735FD">
        <w:trPr>
          <w:cantSplit/>
          <w:trHeight w:val="187"/>
          <w:ins w:id="9573" w:author="Ato-MediaTek" w:date="2022-08-29T17:02:00Z"/>
        </w:trPr>
        <w:tc>
          <w:tcPr>
            <w:tcW w:w="2689" w:type="dxa"/>
            <w:tcBorders>
              <w:top w:val="nil"/>
              <w:left w:val="single" w:sz="4" w:space="0" w:color="auto"/>
              <w:bottom w:val="nil"/>
              <w:right w:val="single" w:sz="4" w:space="0" w:color="auto"/>
            </w:tcBorders>
            <w:shd w:val="clear" w:color="auto" w:fill="auto"/>
            <w:hideMark/>
          </w:tcPr>
          <w:p w14:paraId="7C608BBE" w14:textId="77777777" w:rsidR="00413EF4" w:rsidRPr="00CC4B4E" w:rsidRDefault="00413EF4" w:rsidP="00F735FD">
            <w:pPr>
              <w:keepNext/>
              <w:keepLines/>
              <w:overflowPunct w:val="0"/>
              <w:autoSpaceDE w:val="0"/>
              <w:autoSpaceDN w:val="0"/>
              <w:adjustRightInd w:val="0"/>
              <w:spacing w:after="0"/>
              <w:textAlignment w:val="baseline"/>
              <w:rPr>
                <w:ins w:id="9574" w:author="Ato-MediaTek" w:date="2022-08-29T17:02:00Z"/>
                <w:rFonts w:ascii="Arial" w:hAnsi="Arial"/>
                <w:sz w:val="18"/>
                <w:lang w:eastAsia="zh-CN"/>
              </w:rPr>
            </w:pPr>
          </w:p>
        </w:tc>
        <w:tc>
          <w:tcPr>
            <w:tcW w:w="708" w:type="dxa"/>
            <w:tcBorders>
              <w:top w:val="nil"/>
              <w:left w:val="single" w:sz="4" w:space="0" w:color="auto"/>
              <w:bottom w:val="nil"/>
              <w:right w:val="single" w:sz="4" w:space="0" w:color="auto"/>
            </w:tcBorders>
            <w:shd w:val="clear" w:color="auto" w:fill="auto"/>
            <w:hideMark/>
          </w:tcPr>
          <w:p w14:paraId="1EDDF5D5" w14:textId="77777777" w:rsidR="00413EF4" w:rsidRPr="00CC4B4E" w:rsidRDefault="00413EF4" w:rsidP="00F735FD">
            <w:pPr>
              <w:keepNext/>
              <w:keepLines/>
              <w:overflowPunct w:val="0"/>
              <w:autoSpaceDE w:val="0"/>
              <w:autoSpaceDN w:val="0"/>
              <w:adjustRightInd w:val="0"/>
              <w:spacing w:after="0"/>
              <w:jc w:val="center"/>
              <w:textAlignment w:val="baseline"/>
              <w:rPr>
                <w:ins w:id="9575"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42C9EF5" w14:textId="77777777" w:rsidR="00413EF4" w:rsidRPr="00CC4B4E" w:rsidRDefault="00413EF4" w:rsidP="00F735FD">
            <w:pPr>
              <w:keepNext/>
              <w:keepLines/>
              <w:overflowPunct w:val="0"/>
              <w:autoSpaceDE w:val="0"/>
              <w:autoSpaceDN w:val="0"/>
              <w:adjustRightInd w:val="0"/>
              <w:spacing w:after="0"/>
              <w:textAlignment w:val="baseline"/>
              <w:rPr>
                <w:ins w:id="9576" w:author="Ato-MediaTek" w:date="2022-08-29T17:02:00Z"/>
                <w:rFonts w:ascii="Arial" w:hAnsi="Arial"/>
                <w:bCs/>
                <w:sz w:val="18"/>
                <w:lang w:eastAsia="zh-CN"/>
              </w:rPr>
            </w:pPr>
            <w:ins w:id="9577" w:author="Ato-MediaTek" w:date="2022-08-29T17:02:00Z">
              <w:r w:rsidRPr="00CC4B4E">
                <w:rPr>
                  <w:rFonts w:ascii="Arial" w:hAnsi="Arial"/>
                  <w:bCs/>
                  <w:sz w:val="18"/>
                  <w:lang w:eastAsia="zh-CN"/>
                </w:rPr>
                <w:t>2</w:t>
              </w:r>
            </w:ins>
          </w:p>
        </w:tc>
        <w:tc>
          <w:tcPr>
            <w:tcW w:w="1843" w:type="dxa"/>
            <w:tcBorders>
              <w:top w:val="single" w:sz="4" w:space="0" w:color="auto"/>
              <w:left w:val="single" w:sz="4" w:space="0" w:color="auto"/>
              <w:bottom w:val="single" w:sz="4" w:space="0" w:color="auto"/>
              <w:right w:val="single" w:sz="4" w:space="0" w:color="auto"/>
            </w:tcBorders>
            <w:hideMark/>
          </w:tcPr>
          <w:p w14:paraId="7EDAE7C7" w14:textId="77777777" w:rsidR="00413EF4" w:rsidRPr="00CC4B4E" w:rsidRDefault="00413EF4" w:rsidP="00F735FD">
            <w:pPr>
              <w:keepNext/>
              <w:keepLines/>
              <w:overflowPunct w:val="0"/>
              <w:autoSpaceDE w:val="0"/>
              <w:autoSpaceDN w:val="0"/>
              <w:adjustRightInd w:val="0"/>
              <w:spacing w:after="0"/>
              <w:textAlignment w:val="baseline"/>
              <w:rPr>
                <w:ins w:id="9578" w:author="Ato-MediaTek" w:date="2022-08-29T17:02:00Z"/>
                <w:rFonts w:ascii="Arial" w:hAnsi="Arial"/>
                <w:bCs/>
                <w:sz w:val="18"/>
                <w:lang w:eastAsia="zh-CN"/>
              </w:rPr>
            </w:pPr>
            <w:ins w:id="9579" w:author="Ato-MediaTek" w:date="2022-08-29T17:02:00Z">
              <w:r w:rsidRPr="00CC4B4E">
                <w:rPr>
                  <w:rFonts w:ascii="Arial" w:hAnsi="Arial"/>
                  <w:bCs/>
                  <w:sz w:val="18"/>
                  <w:lang w:eastAsia="zh-CN"/>
                </w:rPr>
                <w:t>SMTC.1</w:t>
              </w:r>
            </w:ins>
          </w:p>
        </w:tc>
        <w:tc>
          <w:tcPr>
            <w:tcW w:w="2665" w:type="dxa"/>
            <w:tcBorders>
              <w:top w:val="single" w:sz="4" w:space="0" w:color="auto"/>
              <w:left w:val="single" w:sz="4" w:space="0" w:color="auto"/>
              <w:bottom w:val="single" w:sz="4" w:space="0" w:color="auto"/>
              <w:right w:val="single" w:sz="4" w:space="0" w:color="auto"/>
            </w:tcBorders>
          </w:tcPr>
          <w:p w14:paraId="2EFAC823" w14:textId="77777777" w:rsidR="00413EF4" w:rsidRPr="00CC4B4E" w:rsidRDefault="00413EF4" w:rsidP="00F735FD">
            <w:pPr>
              <w:keepNext/>
              <w:keepLines/>
              <w:overflowPunct w:val="0"/>
              <w:autoSpaceDE w:val="0"/>
              <w:autoSpaceDN w:val="0"/>
              <w:adjustRightInd w:val="0"/>
              <w:spacing w:after="0"/>
              <w:textAlignment w:val="baseline"/>
              <w:rPr>
                <w:ins w:id="9580" w:author="Ato-MediaTek" w:date="2022-08-29T17:02:00Z"/>
                <w:rFonts w:ascii="Arial" w:hAnsi="Arial"/>
                <w:bCs/>
                <w:sz w:val="18"/>
                <w:lang w:eastAsia="zh-CN"/>
              </w:rPr>
            </w:pPr>
          </w:p>
        </w:tc>
      </w:tr>
      <w:tr w:rsidR="00413EF4" w:rsidRPr="00CC4B4E" w14:paraId="4942950F" w14:textId="77777777" w:rsidTr="00F735FD">
        <w:trPr>
          <w:cantSplit/>
          <w:trHeight w:val="187"/>
          <w:ins w:id="9581" w:author="Ato-MediaTek" w:date="2022-08-29T17:02:00Z"/>
        </w:trPr>
        <w:tc>
          <w:tcPr>
            <w:tcW w:w="2689" w:type="dxa"/>
            <w:tcBorders>
              <w:top w:val="nil"/>
              <w:left w:val="single" w:sz="4" w:space="0" w:color="auto"/>
              <w:bottom w:val="single" w:sz="4" w:space="0" w:color="auto"/>
              <w:right w:val="single" w:sz="4" w:space="0" w:color="auto"/>
            </w:tcBorders>
            <w:shd w:val="clear" w:color="auto" w:fill="auto"/>
            <w:hideMark/>
          </w:tcPr>
          <w:p w14:paraId="5E6CB4EF" w14:textId="77777777" w:rsidR="00413EF4" w:rsidRPr="00CC4B4E" w:rsidRDefault="00413EF4" w:rsidP="00F735FD">
            <w:pPr>
              <w:keepNext/>
              <w:keepLines/>
              <w:overflowPunct w:val="0"/>
              <w:autoSpaceDE w:val="0"/>
              <w:autoSpaceDN w:val="0"/>
              <w:adjustRightInd w:val="0"/>
              <w:spacing w:after="0"/>
              <w:textAlignment w:val="baseline"/>
              <w:rPr>
                <w:ins w:id="9582" w:author="Ato-MediaTek" w:date="2022-08-29T17:02:00Z"/>
                <w:rFonts w:ascii="Arial" w:hAnsi="Arial"/>
                <w:sz w:val="18"/>
                <w:lang w:eastAsia="zh-CN"/>
              </w:rPr>
            </w:pPr>
          </w:p>
        </w:tc>
        <w:tc>
          <w:tcPr>
            <w:tcW w:w="708" w:type="dxa"/>
            <w:tcBorders>
              <w:top w:val="nil"/>
              <w:left w:val="single" w:sz="4" w:space="0" w:color="auto"/>
              <w:bottom w:val="single" w:sz="4" w:space="0" w:color="auto"/>
              <w:right w:val="single" w:sz="4" w:space="0" w:color="auto"/>
            </w:tcBorders>
            <w:shd w:val="clear" w:color="auto" w:fill="auto"/>
            <w:hideMark/>
          </w:tcPr>
          <w:p w14:paraId="0B660DC5" w14:textId="77777777" w:rsidR="00413EF4" w:rsidRPr="00CC4B4E" w:rsidRDefault="00413EF4" w:rsidP="00F735FD">
            <w:pPr>
              <w:keepNext/>
              <w:keepLines/>
              <w:overflowPunct w:val="0"/>
              <w:autoSpaceDE w:val="0"/>
              <w:autoSpaceDN w:val="0"/>
              <w:adjustRightInd w:val="0"/>
              <w:spacing w:after="0"/>
              <w:jc w:val="center"/>
              <w:textAlignment w:val="baseline"/>
              <w:rPr>
                <w:ins w:id="9583"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52AE2FB" w14:textId="77777777" w:rsidR="00413EF4" w:rsidRPr="00CC4B4E" w:rsidRDefault="00413EF4" w:rsidP="00F735FD">
            <w:pPr>
              <w:keepNext/>
              <w:keepLines/>
              <w:overflowPunct w:val="0"/>
              <w:autoSpaceDE w:val="0"/>
              <w:autoSpaceDN w:val="0"/>
              <w:adjustRightInd w:val="0"/>
              <w:spacing w:after="0"/>
              <w:textAlignment w:val="baseline"/>
              <w:rPr>
                <w:ins w:id="9584" w:author="Ato-MediaTek" w:date="2022-08-29T17:02:00Z"/>
                <w:rFonts w:ascii="Arial" w:hAnsi="Arial"/>
                <w:bCs/>
                <w:sz w:val="18"/>
                <w:lang w:eastAsia="zh-CN"/>
              </w:rPr>
            </w:pPr>
            <w:ins w:id="9585" w:author="Ato-MediaTek" w:date="2022-08-29T17:02:00Z">
              <w:r w:rsidRPr="00CC4B4E">
                <w:rPr>
                  <w:rFonts w:ascii="Arial" w:hAnsi="Arial"/>
                  <w:bCs/>
                  <w:sz w:val="18"/>
                  <w:lang w:eastAsia="zh-CN"/>
                </w:rPr>
                <w:t>3</w:t>
              </w:r>
            </w:ins>
          </w:p>
        </w:tc>
        <w:tc>
          <w:tcPr>
            <w:tcW w:w="1843" w:type="dxa"/>
            <w:tcBorders>
              <w:top w:val="single" w:sz="4" w:space="0" w:color="auto"/>
              <w:left w:val="single" w:sz="4" w:space="0" w:color="auto"/>
              <w:bottom w:val="single" w:sz="4" w:space="0" w:color="auto"/>
              <w:right w:val="single" w:sz="4" w:space="0" w:color="auto"/>
            </w:tcBorders>
            <w:hideMark/>
          </w:tcPr>
          <w:p w14:paraId="39529BAA" w14:textId="77777777" w:rsidR="00413EF4" w:rsidRPr="00CC4B4E" w:rsidRDefault="00413EF4" w:rsidP="00F735FD">
            <w:pPr>
              <w:keepNext/>
              <w:keepLines/>
              <w:overflowPunct w:val="0"/>
              <w:autoSpaceDE w:val="0"/>
              <w:autoSpaceDN w:val="0"/>
              <w:adjustRightInd w:val="0"/>
              <w:spacing w:after="0"/>
              <w:textAlignment w:val="baseline"/>
              <w:rPr>
                <w:ins w:id="9586" w:author="Ato-MediaTek" w:date="2022-08-29T17:02:00Z"/>
                <w:rFonts w:ascii="Arial" w:hAnsi="Arial"/>
                <w:bCs/>
                <w:sz w:val="18"/>
                <w:lang w:eastAsia="zh-CN"/>
              </w:rPr>
            </w:pPr>
            <w:ins w:id="9587" w:author="Ato-MediaTek" w:date="2022-08-29T17:02:00Z">
              <w:r w:rsidRPr="00CC4B4E">
                <w:rPr>
                  <w:rFonts w:ascii="Arial" w:hAnsi="Arial"/>
                  <w:bCs/>
                  <w:sz w:val="18"/>
                  <w:lang w:eastAsia="zh-CN"/>
                </w:rPr>
                <w:t>SMTC.1</w:t>
              </w:r>
            </w:ins>
          </w:p>
        </w:tc>
        <w:tc>
          <w:tcPr>
            <w:tcW w:w="2665" w:type="dxa"/>
            <w:tcBorders>
              <w:top w:val="single" w:sz="4" w:space="0" w:color="auto"/>
              <w:left w:val="single" w:sz="4" w:space="0" w:color="auto"/>
              <w:bottom w:val="single" w:sz="4" w:space="0" w:color="auto"/>
              <w:right w:val="single" w:sz="4" w:space="0" w:color="auto"/>
            </w:tcBorders>
          </w:tcPr>
          <w:p w14:paraId="312A927D" w14:textId="77777777" w:rsidR="00413EF4" w:rsidRPr="00CC4B4E" w:rsidRDefault="00413EF4" w:rsidP="00F735FD">
            <w:pPr>
              <w:keepNext/>
              <w:keepLines/>
              <w:overflowPunct w:val="0"/>
              <w:autoSpaceDE w:val="0"/>
              <w:autoSpaceDN w:val="0"/>
              <w:adjustRightInd w:val="0"/>
              <w:spacing w:after="0"/>
              <w:textAlignment w:val="baseline"/>
              <w:rPr>
                <w:ins w:id="9588" w:author="Ato-MediaTek" w:date="2022-08-29T17:02:00Z"/>
                <w:rFonts w:ascii="Arial" w:hAnsi="Arial"/>
                <w:bCs/>
                <w:sz w:val="18"/>
                <w:lang w:eastAsia="zh-CN"/>
              </w:rPr>
            </w:pPr>
          </w:p>
        </w:tc>
      </w:tr>
      <w:tr w:rsidR="00413EF4" w:rsidRPr="00CC4B4E" w14:paraId="4DF2807D" w14:textId="77777777" w:rsidTr="00F735FD">
        <w:trPr>
          <w:cantSplit/>
          <w:trHeight w:val="187"/>
          <w:ins w:id="9589"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1A5D3D83" w14:textId="77777777" w:rsidR="00413EF4" w:rsidRPr="00CC4B4E" w:rsidRDefault="00413EF4" w:rsidP="00F735FD">
            <w:pPr>
              <w:keepNext/>
              <w:keepLines/>
              <w:overflowPunct w:val="0"/>
              <w:autoSpaceDE w:val="0"/>
              <w:autoSpaceDN w:val="0"/>
              <w:adjustRightInd w:val="0"/>
              <w:spacing w:after="0"/>
              <w:textAlignment w:val="baseline"/>
              <w:rPr>
                <w:ins w:id="9590" w:author="Ato-MediaTek" w:date="2022-08-29T17:02:00Z"/>
                <w:rFonts w:ascii="Arial" w:hAnsi="Arial" w:cs="Arial"/>
                <w:sz w:val="18"/>
                <w:lang w:eastAsia="en-GB"/>
              </w:rPr>
            </w:pPr>
            <w:ins w:id="9591" w:author="Ato-MediaTek" w:date="2022-08-29T17:02:00Z">
              <w:r w:rsidRPr="00CC4B4E">
                <w:rPr>
                  <w:rFonts w:ascii="Arial" w:hAnsi="Arial"/>
                  <w:sz w:val="18"/>
                  <w:lang w:eastAsia="en-GB"/>
                </w:rPr>
                <w:t>A6-Offset</w:t>
              </w:r>
            </w:ins>
          </w:p>
        </w:tc>
        <w:tc>
          <w:tcPr>
            <w:tcW w:w="708" w:type="dxa"/>
            <w:tcBorders>
              <w:top w:val="single" w:sz="4" w:space="0" w:color="auto"/>
              <w:left w:val="single" w:sz="4" w:space="0" w:color="auto"/>
              <w:bottom w:val="single" w:sz="4" w:space="0" w:color="auto"/>
              <w:right w:val="single" w:sz="4" w:space="0" w:color="auto"/>
            </w:tcBorders>
            <w:hideMark/>
          </w:tcPr>
          <w:p w14:paraId="060D94FF" w14:textId="77777777" w:rsidR="00413EF4" w:rsidRPr="00CC4B4E" w:rsidRDefault="00413EF4" w:rsidP="00F735FD">
            <w:pPr>
              <w:keepNext/>
              <w:keepLines/>
              <w:overflowPunct w:val="0"/>
              <w:autoSpaceDE w:val="0"/>
              <w:autoSpaceDN w:val="0"/>
              <w:adjustRightInd w:val="0"/>
              <w:spacing w:after="0"/>
              <w:jc w:val="center"/>
              <w:textAlignment w:val="baseline"/>
              <w:rPr>
                <w:ins w:id="9592" w:author="Ato-MediaTek" w:date="2022-08-29T17:02:00Z"/>
                <w:rFonts w:ascii="Arial" w:hAnsi="Arial"/>
                <w:sz w:val="18"/>
                <w:lang w:eastAsia="en-GB"/>
              </w:rPr>
            </w:pPr>
            <w:ins w:id="9593" w:author="Ato-MediaTek" w:date="2022-08-29T17:02:00Z">
              <w:r w:rsidRPr="00CC4B4E">
                <w:rPr>
                  <w:rFonts w:ascii="Arial" w:hAnsi="Arial" w:cs="v4.2.0"/>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5219BC46" w14:textId="77777777" w:rsidR="00413EF4" w:rsidRPr="00CC4B4E" w:rsidRDefault="00413EF4" w:rsidP="00F735FD">
            <w:pPr>
              <w:keepNext/>
              <w:keepLines/>
              <w:overflowPunct w:val="0"/>
              <w:autoSpaceDE w:val="0"/>
              <w:autoSpaceDN w:val="0"/>
              <w:adjustRightInd w:val="0"/>
              <w:spacing w:after="0"/>
              <w:textAlignment w:val="baseline"/>
              <w:rPr>
                <w:ins w:id="9594" w:author="Ato-MediaTek" w:date="2022-08-29T17:02:00Z"/>
                <w:rFonts w:ascii="Arial" w:hAnsi="Arial"/>
                <w:sz w:val="18"/>
                <w:lang w:eastAsia="en-GB"/>
              </w:rPr>
            </w:pPr>
            <w:ins w:id="9595"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4058A7C4" w14:textId="77777777" w:rsidR="00413EF4" w:rsidRPr="00CC4B4E" w:rsidRDefault="00413EF4" w:rsidP="00F735FD">
            <w:pPr>
              <w:keepNext/>
              <w:keepLines/>
              <w:overflowPunct w:val="0"/>
              <w:autoSpaceDE w:val="0"/>
              <w:autoSpaceDN w:val="0"/>
              <w:adjustRightInd w:val="0"/>
              <w:spacing w:after="0"/>
              <w:textAlignment w:val="baseline"/>
              <w:rPr>
                <w:ins w:id="9596" w:author="Ato-MediaTek" w:date="2022-08-29T17:02:00Z"/>
                <w:rFonts w:ascii="Arial" w:hAnsi="Arial" w:cs="Arial"/>
                <w:sz w:val="18"/>
                <w:lang w:eastAsia="en-GB"/>
              </w:rPr>
            </w:pPr>
            <w:ins w:id="9597" w:author="Ato-MediaTek" w:date="2022-08-29T17:02:00Z">
              <w:r w:rsidRPr="00CC4B4E">
                <w:rPr>
                  <w:rFonts w:ascii="Arial" w:hAnsi="Arial"/>
                  <w:sz w:val="18"/>
                  <w:lang w:eastAsia="en-GB"/>
                </w:rPr>
                <w:t>-4.5</w:t>
              </w:r>
            </w:ins>
          </w:p>
        </w:tc>
        <w:tc>
          <w:tcPr>
            <w:tcW w:w="2665" w:type="dxa"/>
            <w:tcBorders>
              <w:top w:val="single" w:sz="4" w:space="0" w:color="auto"/>
              <w:left w:val="single" w:sz="4" w:space="0" w:color="auto"/>
              <w:bottom w:val="single" w:sz="4" w:space="0" w:color="auto"/>
              <w:right w:val="single" w:sz="4" w:space="0" w:color="auto"/>
            </w:tcBorders>
          </w:tcPr>
          <w:p w14:paraId="2428D7FB" w14:textId="77777777" w:rsidR="00413EF4" w:rsidRPr="00CC4B4E" w:rsidRDefault="00413EF4" w:rsidP="00F735FD">
            <w:pPr>
              <w:keepNext/>
              <w:keepLines/>
              <w:overflowPunct w:val="0"/>
              <w:autoSpaceDE w:val="0"/>
              <w:autoSpaceDN w:val="0"/>
              <w:adjustRightInd w:val="0"/>
              <w:spacing w:after="0"/>
              <w:textAlignment w:val="baseline"/>
              <w:rPr>
                <w:ins w:id="9598" w:author="Ato-MediaTek" w:date="2022-08-29T17:02:00Z"/>
                <w:rFonts w:ascii="Arial" w:hAnsi="Arial" w:cs="Arial"/>
                <w:sz w:val="18"/>
                <w:lang w:eastAsia="en-GB"/>
              </w:rPr>
            </w:pPr>
          </w:p>
        </w:tc>
      </w:tr>
      <w:tr w:rsidR="00413EF4" w:rsidRPr="00CC4B4E" w14:paraId="06A096A3" w14:textId="77777777" w:rsidTr="00F735FD">
        <w:trPr>
          <w:cantSplit/>
          <w:trHeight w:val="187"/>
          <w:ins w:id="9599"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6B38201D" w14:textId="77777777" w:rsidR="00413EF4" w:rsidRPr="00CC4B4E" w:rsidRDefault="00413EF4" w:rsidP="00F735FD">
            <w:pPr>
              <w:keepNext/>
              <w:keepLines/>
              <w:overflowPunct w:val="0"/>
              <w:autoSpaceDE w:val="0"/>
              <w:autoSpaceDN w:val="0"/>
              <w:adjustRightInd w:val="0"/>
              <w:spacing w:after="0"/>
              <w:textAlignment w:val="baseline"/>
              <w:rPr>
                <w:ins w:id="9600" w:author="Ato-MediaTek" w:date="2022-08-29T17:02:00Z"/>
                <w:rFonts w:ascii="Arial" w:hAnsi="Arial" w:cs="Arial"/>
                <w:sz w:val="18"/>
                <w:lang w:eastAsia="en-GB"/>
              </w:rPr>
            </w:pPr>
            <w:ins w:id="9601" w:author="Ato-MediaTek" w:date="2022-08-29T17:02:00Z">
              <w:r w:rsidRPr="00CC4B4E">
                <w:rPr>
                  <w:rFonts w:ascii="Arial" w:hAnsi="Arial"/>
                  <w:sz w:val="18"/>
                  <w:lang w:eastAsia="en-GB"/>
                </w:rPr>
                <w:t>CP length</w:t>
              </w:r>
            </w:ins>
          </w:p>
        </w:tc>
        <w:tc>
          <w:tcPr>
            <w:tcW w:w="708" w:type="dxa"/>
            <w:tcBorders>
              <w:top w:val="single" w:sz="4" w:space="0" w:color="auto"/>
              <w:left w:val="single" w:sz="4" w:space="0" w:color="auto"/>
              <w:bottom w:val="single" w:sz="4" w:space="0" w:color="auto"/>
              <w:right w:val="single" w:sz="4" w:space="0" w:color="auto"/>
            </w:tcBorders>
          </w:tcPr>
          <w:p w14:paraId="6334D72B" w14:textId="77777777" w:rsidR="00413EF4" w:rsidRPr="00CC4B4E" w:rsidRDefault="00413EF4" w:rsidP="00F735FD">
            <w:pPr>
              <w:keepNext/>
              <w:keepLines/>
              <w:overflowPunct w:val="0"/>
              <w:autoSpaceDE w:val="0"/>
              <w:autoSpaceDN w:val="0"/>
              <w:adjustRightInd w:val="0"/>
              <w:spacing w:after="0"/>
              <w:jc w:val="center"/>
              <w:textAlignment w:val="baseline"/>
              <w:rPr>
                <w:ins w:id="9602"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D2F7657" w14:textId="77777777" w:rsidR="00413EF4" w:rsidRPr="00CC4B4E" w:rsidRDefault="00413EF4" w:rsidP="00F735FD">
            <w:pPr>
              <w:keepNext/>
              <w:keepLines/>
              <w:overflowPunct w:val="0"/>
              <w:autoSpaceDE w:val="0"/>
              <w:autoSpaceDN w:val="0"/>
              <w:adjustRightInd w:val="0"/>
              <w:spacing w:after="0"/>
              <w:textAlignment w:val="baseline"/>
              <w:rPr>
                <w:ins w:id="9603" w:author="Ato-MediaTek" w:date="2022-08-29T17:02:00Z"/>
                <w:rFonts w:ascii="Arial" w:hAnsi="Arial"/>
                <w:sz w:val="18"/>
                <w:lang w:eastAsia="en-GB"/>
              </w:rPr>
            </w:pPr>
            <w:ins w:id="9604"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20DBF320" w14:textId="77777777" w:rsidR="00413EF4" w:rsidRPr="00CC4B4E" w:rsidRDefault="00413EF4" w:rsidP="00F735FD">
            <w:pPr>
              <w:keepNext/>
              <w:keepLines/>
              <w:overflowPunct w:val="0"/>
              <w:autoSpaceDE w:val="0"/>
              <w:autoSpaceDN w:val="0"/>
              <w:adjustRightInd w:val="0"/>
              <w:spacing w:after="0"/>
              <w:textAlignment w:val="baseline"/>
              <w:rPr>
                <w:ins w:id="9605" w:author="Ato-MediaTek" w:date="2022-08-29T17:02:00Z"/>
                <w:rFonts w:ascii="Arial" w:hAnsi="Arial" w:cs="Arial"/>
                <w:sz w:val="18"/>
                <w:lang w:eastAsia="en-GB"/>
              </w:rPr>
            </w:pPr>
            <w:ins w:id="9606" w:author="Ato-MediaTek" w:date="2022-08-29T17:02:00Z">
              <w:r w:rsidRPr="00CC4B4E">
                <w:rPr>
                  <w:rFonts w:ascii="Arial" w:hAnsi="Arial"/>
                  <w:sz w:val="18"/>
                  <w:lang w:eastAsia="en-GB"/>
                </w:rPr>
                <w:t>Normal</w:t>
              </w:r>
            </w:ins>
          </w:p>
        </w:tc>
        <w:tc>
          <w:tcPr>
            <w:tcW w:w="2665" w:type="dxa"/>
            <w:tcBorders>
              <w:top w:val="single" w:sz="4" w:space="0" w:color="auto"/>
              <w:left w:val="single" w:sz="4" w:space="0" w:color="auto"/>
              <w:bottom w:val="single" w:sz="4" w:space="0" w:color="auto"/>
              <w:right w:val="single" w:sz="4" w:space="0" w:color="auto"/>
            </w:tcBorders>
          </w:tcPr>
          <w:p w14:paraId="310ACE7E" w14:textId="77777777" w:rsidR="00413EF4" w:rsidRPr="00CC4B4E" w:rsidRDefault="00413EF4" w:rsidP="00F735FD">
            <w:pPr>
              <w:keepNext/>
              <w:keepLines/>
              <w:overflowPunct w:val="0"/>
              <w:autoSpaceDE w:val="0"/>
              <w:autoSpaceDN w:val="0"/>
              <w:adjustRightInd w:val="0"/>
              <w:spacing w:after="0"/>
              <w:textAlignment w:val="baseline"/>
              <w:rPr>
                <w:ins w:id="9607" w:author="Ato-MediaTek" w:date="2022-08-29T17:02:00Z"/>
                <w:rFonts w:ascii="Arial" w:hAnsi="Arial" w:cs="Arial"/>
                <w:sz w:val="18"/>
                <w:lang w:eastAsia="en-GB"/>
              </w:rPr>
            </w:pPr>
          </w:p>
        </w:tc>
      </w:tr>
      <w:tr w:rsidR="00413EF4" w:rsidRPr="00CC4B4E" w14:paraId="40D01AED" w14:textId="77777777" w:rsidTr="00F735FD">
        <w:trPr>
          <w:cantSplit/>
          <w:trHeight w:val="187"/>
          <w:ins w:id="9608"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59BF9D0A" w14:textId="77777777" w:rsidR="00413EF4" w:rsidRPr="00CC4B4E" w:rsidRDefault="00413EF4" w:rsidP="00F735FD">
            <w:pPr>
              <w:keepNext/>
              <w:keepLines/>
              <w:overflowPunct w:val="0"/>
              <w:autoSpaceDE w:val="0"/>
              <w:autoSpaceDN w:val="0"/>
              <w:adjustRightInd w:val="0"/>
              <w:spacing w:after="0"/>
              <w:textAlignment w:val="baseline"/>
              <w:rPr>
                <w:ins w:id="9609" w:author="Ato-MediaTek" w:date="2022-08-29T17:02:00Z"/>
                <w:rFonts w:ascii="Arial" w:hAnsi="Arial" w:cs="Arial"/>
                <w:sz w:val="18"/>
                <w:lang w:eastAsia="en-GB"/>
              </w:rPr>
            </w:pPr>
            <w:ins w:id="9610" w:author="Ato-MediaTek" w:date="2022-08-29T17:02:00Z">
              <w:r w:rsidRPr="00CC4B4E">
                <w:rPr>
                  <w:rFonts w:ascii="Arial" w:hAnsi="Arial"/>
                  <w:sz w:val="18"/>
                  <w:lang w:eastAsia="en-GB"/>
                </w:rPr>
                <w:t>Hysteresis</w:t>
              </w:r>
            </w:ins>
          </w:p>
        </w:tc>
        <w:tc>
          <w:tcPr>
            <w:tcW w:w="708" w:type="dxa"/>
            <w:tcBorders>
              <w:top w:val="single" w:sz="4" w:space="0" w:color="auto"/>
              <w:left w:val="single" w:sz="4" w:space="0" w:color="auto"/>
              <w:bottom w:val="single" w:sz="4" w:space="0" w:color="auto"/>
              <w:right w:val="single" w:sz="4" w:space="0" w:color="auto"/>
            </w:tcBorders>
            <w:hideMark/>
          </w:tcPr>
          <w:p w14:paraId="26F880D2" w14:textId="77777777" w:rsidR="00413EF4" w:rsidRPr="00CC4B4E" w:rsidRDefault="00413EF4" w:rsidP="00F735FD">
            <w:pPr>
              <w:keepNext/>
              <w:keepLines/>
              <w:overflowPunct w:val="0"/>
              <w:autoSpaceDE w:val="0"/>
              <w:autoSpaceDN w:val="0"/>
              <w:adjustRightInd w:val="0"/>
              <w:spacing w:after="0"/>
              <w:jc w:val="center"/>
              <w:textAlignment w:val="baseline"/>
              <w:rPr>
                <w:ins w:id="9611" w:author="Ato-MediaTek" w:date="2022-08-29T17:02:00Z"/>
                <w:rFonts w:ascii="Arial" w:hAnsi="Arial"/>
                <w:sz w:val="18"/>
                <w:lang w:eastAsia="en-GB"/>
              </w:rPr>
            </w:pPr>
            <w:ins w:id="9612" w:author="Ato-MediaTek" w:date="2022-08-29T17:02:00Z">
              <w:r w:rsidRPr="00CC4B4E">
                <w:rPr>
                  <w:rFonts w:ascii="Arial" w:hAnsi="Arial" w:cs="v4.2.0"/>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2672B941" w14:textId="77777777" w:rsidR="00413EF4" w:rsidRPr="00CC4B4E" w:rsidRDefault="00413EF4" w:rsidP="00F735FD">
            <w:pPr>
              <w:keepNext/>
              <w:keepLines/>
              <w:overflowPunct w:val="0"/>
              <w:autoSpaceDE w:val="0"/>
              <w:autoSpaceDN w:val="0"/>
              <w:adjustRightInd w:val="0"/>
              <w:spacing w:after="0"/>
              <w:textAlignment w:val="baseline"/>
              <w:rPr>
                <w:ins w:id="9613" w:author="Ato-MediaTek" w:date="2022-08-29T17:02:00Z"/>
                <w:rFonts w:ascii="Arial" w:hAnsi="Arial"/>
                <w:sz w:val="18"/>
                <w:lang w:eastAsia="en-GB"/>
              </w:rPr>
            </w:pPr>
            <w:ins w:id="9614"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1A39B899" w14:textId="77777777" w:rsidR="00413EF4" w:rsidRPr="00CC4B4E" w:rsidRDefault="00413EF4" w:rsidP="00F735FD">
            <w:pPr>
              <w:keepNext/>
              <w:keepLines/>
              <w:overflowPunct w:val="0"/>
              <w:autoSpaceDE w:val="0"/>
              <w:autoSpaceDN w:val="0"/>
              <w:adjustRightInd w:val="0"/>
              <w:spacing w:after="0"/>
              <w:textAlignment w:val="baseline"/>
              <w:rPr>
                <w:ins w:id="9615" w:author="Ato-MediaTek" w:date="2022-08-29T17:02:00Z"/>
                <w:rFonts w:ascii="Arial" w:hAnsi="Arial" w:cs="Arial"/>
                <w:sz w:val="18"/>
                <w:lang w:eastAsia="en-GB"/>
              </w:rPr>
            </w:pPr>
            <w:ins w:id="9616" w:author="Ato-MediaTek" w:date="2022-08-29T17:02:00Z">
              <w:r w:rsidRPr="00CC4B4E">
                <w:rPr>
                  <w:rFonts w:ascii="Arial" w:hAnsi="Arial"/>
                  <w:sz w:val="18"/>
                  <w:lang w:eastAsia="en-GB"/>
                </w:rPr>
                <w:t>0</w:t>
              </w:r>
            </w:ins>
          </w:p>
        </w:tc>
        <w:tc>
          <w:tcPr>
            <w:tcW w:w="2665" w:type="dxa"/>
            <w:tcBorders>
              <w:top w:val="single" w:sz="4" w:space="0" w:color="auto"/>
              <w:left w:val="single" w:sz="4" w:space="0" w:color="auto"/>
              <w:bottom w:val="single" w:sz="4" w:space="0" w:color="auto"/>
              <w:right w:val="single" w:sz="4" w:space="0" w:color="auto"/>
            </w:tcBorders>
          </w:tcPr>
          <w:p w14:paraId="336B9216" w14:textId="77777777" w:rsidR="00413EF4" w:rsidRPr="00CC4B4E" w:rsidRDefault="00413EF4" w:rsidP="00F735FD">
            <w:pPr>
              <w:keepNext/>
              <w:keepLines/>
              <w:overflowPunct w:val="0"/>
              <w:autoSpaceDE w:val="0"/>
              <w:autoSpaceDN w:val="0"/>
              <w:adjustRightInd w:val="0"/>
              <w:spacing w:after="0"/>
              <w:textAlignment w:val="baseline"/>
              <w:rPr>
                <w:ins w:id="9617" w:author="Ato-MediaTek" w:date="2022-08-29T17:02:00Z"/>
                <w:rFonts w:ascii="Arial" w:hAnsi="Arial" w:cs="Arial"/>
                <w:sz w:val="18"/>
                <w:lang w:eastAsia="en-GB"/>
              </w:rPr>
            </w:pPr>
          </w:p>
        </w:tc>
      </w:tr>
      <w:tr w:rsidR="00413EF4" w:rsidRPr="00CC4B4E" w14:paraId="19105908" w14:textId="77777777" w:rsidTr="00F735FD">
        <w:trPr>
          <w:cantSplit/>
          <w:trHeight w:val="187"/>
          <w:ins w:id="9618"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0AA5D423" w14:textId="77777777" w:rsidR="00413EF4" w:rsidRPr="00CC4B4E" w:rsidRDefault="00413EF4" w:rsidP="00F735FD">
            <w:pPr>
              <w:keepNext/>
              <w:keepLines/>
              <w:overflowPunct w:val="0"/>
              <w:autoSpaceDE w:val="0"/>
              <w:autoSpaceDN w:val="0"/>
              <w:adjustRightInd w:val="0"/>
              <w:spacing w:after="0"/>
              <w:textAlignment w:val="baseline"/>
              <w:rPr>
                <w:ins w:id="9619" w:author="Ato-MediaTek" w:date="2022-08-29T17:02:00Z"/>
                <w:rFonts w:ascii="Arial" w:hAnsi="Arial" w:cs="Arial"/>
                <w:sz w:val="18"/>
                <w:lang w:eastAsia="en-GB"/>
              </w:rPr>
            </w:pPr>
            <w:ins w:id="9620" w:author="Ato-MediaTek" w:date="2022-08-29T17:02:00Z">
              <w:r w:rsidRPr="00CC4B4E">
                <w:rPr>
                  <w:rFonts w:ascii="Arial" w:hAnsi="Arial"/>
                  <w:sz w:val="18"/>
                  <w:lang w:eastAsia="en-GB"/>
                </w:rPr>
                <w:t>Time To Trigger</w:t>
              </w:r>
            </w:ins>
          </w:p>
        </w:tc>
        <w:tc>
          <w:tcPr>
            <w:tcW w:w="708" w:type="dxa"/>
            <w:tcBorders>
              <w:top w:val="single" w:sz="4" w:space="0" w:color="auto"/>
              <w:left w:val="single" w:sz="4" w:space="0" w:color="auto"/>
              <w:bottom w:val="single" w:sz="4" w:space="0" w:color="auto"/>
              <w:right w:val="single" w:sz="4" w:space="0" w:color="auto"/>
            </w:tcBorders>
            <w:hideMark/>
          </w:tcPr>
          <w:p w14:paraId="16C7F49F" w14:textId="77777777" w:rsidR="00413EF4" w:rsidRPr="00CC4B4E" w:rsidRDefault="00413EF4" w:rsidP="00F735FD">
            <w:pPr>
              <w:keepNext/>
              <w:keepLines/>
              <w:overflowPunct w:val="0"/>
              <w:autoSpaceDE w:val="0"/>
              <w:autoSpaceDN w:val="0"/>
              <w:adjustRightInd w:val="0"/>
              <w:spacing w:after="0"/>
              <w:jc w:val="center"/>
              <w:textAlignment w:val="baseline"/>
              <w:rPr>
                <w:ins w:id="9621" w:author="Ato-MediaTek" w:date="2022-08-29T17:02:00Z"/>
                <w:rFonts w:ascii="Arial" w:hAnsi="Arial"/>
                <w:sz w:val="18"/>
                <w:lang w:eastAsia="en-GB"/>
              </w:rPr>
            </w:pPr>
            <w:ins w:id="9622" w:author="Ato-MediaTek" w:date="2022-08-29T17:02:00Z">
              <w:r w:rsidRPr="00CC4B4E">
                <w:rPr>
                  <w:rFonts w:ascii="Arial" w:hAnsi="Arial" w:cs="v4.2.0"/>
                  <w:sz w:val="18"/>
                  <w:lang w:eastAsia="en-GB"/>
                </w:rPr>
                <w:t>s</w:t>
              </w:r>
            </w:ins>
          </w:p>
        </w:tc>
        <w:tc>
          <w:tcPr>
            <w:tcW w:w="1701" w:type="dxa"/>
            <w:tcBorders>
              <w:top w:val="single" w:sz="4" w:space="0" w:color="auto"/>
              <w:left w:val="single" w:sz="4" w:space="0" w:color="auto"/>
              <w:bottom w:val="single" w:sz="4" w:space="0" w:color="auto"/>
              <w:right w:val="single" w:sz="4" w:space="0" w:color="auto"/>
            </w:tcBorders>
            <w:hideMark/>
          </w:tcPr>
          <w:p w14:paraId="10002A31" w14:textId="77777777" w:rsidR="00413EF4" w:rsidRPr="00CC4B4E" w:rsidRDefault="00413EF4" w:rsidP="00F735FD">
            <w:pPr>
              <w:keepNext/>
              <w:keepLines/>
              <w:overflowPunct w:val="0"/>
              <w:autoSpaceDE w:val="0"/>
              <w:autoSpaceDN w:val="0"/>
              <w:adjustRightInd w:val="0"/>
              <w:spacing w:after="0"/>
              <w:textAlignment w:val="baseline"/>
              <w:rPr>
                <w:ins w:id="9623" w:author="Ato-MediaTek" w:date="2022-08-29T17:02:00Z"/>
                <w:rFonts w:ascii="Arial" w:hAnsi="Arial"/>
                <w:sz w:val="18"/>
                <w:lang w:eastAsia="en-GB"/>
              </w:rPr>
            </w:pPr>
            <w:ins w:id="9624"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715F56A4" w14:textId="77777777" w:rsidR="00413EF4" w:rsidRPr="00CC4B4E" w:rsidRDefault="00413EF4" w:rsidP="00F735FD">
            <w:pPr>
              <w:keepNext/>
              <w:keepLines/>
              <w:overflowPunct w:val="0"/>
              <w:autoSpaceDE w:val="0"/>
              <w:autoSpaceDN w:val="0"/>
              <w:adjustRightInd w:val="0"/>
              <w:spacing w:after="0"/>
              <w:textAlignment w:val="baseline"/>
              <w:rPr>
                <w:ins w:id="9625" w:author="Ato-MediaTek" w:date="2022-08-29T17:02:00Z"/>
                <w:rFonts w:ascii="Arial" w:hAnsi="Arial" w:cs="Arial"/>
                <w:sz w:val="18"/>
                <w:lang w:eastAsia="en-GB"/>
              </w:rPr>
            </w:pPr>
            <w:ins w:id="9626" w:author="Ato-MediaTek" w:date="2022-08-29T17:02:00Z">
              <w:r w:rsidRPr="00CC4B4E">
                <w:rPr>
                  <w:rFonts w:ascii="Arial" w:hAnsi="Arial"/>
                  <w:sz w:val="18"/>
                  <w:lang w:eastAsia="en-GB"/>
                </w:rPr>
                <w:t>0</w:t>
              </w:r>
            </w:ins>
          </w:p>
        </w:tc>
        <w:tc>
          <w:tcPr>
            <w:tcW w:w="2665" w:type="dxa"/>
            <w:tcBorders>
              <w:top w:val="single" w:sz="4" w:space="0" w:color="auto"/>
              <w:left w:val="single" w:sz="4" w:space="0" w:color="auto"/>
              <w:bottom w:val="single" w:sz="4" w:space="0" w:color="auto"/>
              <w:right w:val="single" w:sz="4" w:space="0" w:color="auto"/>
            </w:tcBorders>
          </w:tcPr>
          <w:p w14:paraId="718BBE4C" w14:textId="77777777" w:rsidR="00413EF4" w:rsidRPr="00CC4B4E" w:rsidRDefault="00413EF4" w:rsidP="00F735FD">
            <w:pPr>
              <w:keepNext/>
              <w:keepLines/>
              <w:overflowPunct w:val="0"/>
              <w:autoSpaceDE w:val="0"/>
              <w:autoSpaceDN w:val="0"/>
              <w:adjustRightInd w:val="0"/>
              <w:spacing w:after="0"/>
              <w:textAlignment w:val="baseline"/>
              <w:rPr>
                <w:ins w:id="9627" w:author="Ato-MediaTek" w:date="2022-08-29T17:02:00Z"/>
                <w:rFonts w:ascii="Arial" w:hAnsi="Arial" w:cs="Arial"/>
                <w:sz w:val="18"/>
                <w:lang w:eastAsia="en-GB"/>
              </w:rPr>
            </w:pPr>
          </w:p>
        </w:tc>
      </w:tr>
      <w:tr w:rsidR="00413EF4" w:rsidRPr="00CC4B4E" w14:paraId="43B47DDE" w14:textId="77777777" w:rsidTr="00F735FD">
        <w:trPr>
          <w:cantSplit/>
          <w:trHeight w:val="187"/>
          <w:ins w:id="9628"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23343F48" w14:textId="77777777" w:rsidR="00413EF4" w:rsidRPr="00CC4B4E" w:rsidRDefault="00413EF4" w:rsidP="00F735FD">
            <w:pPr>
              <w:keepNext/>
              <w:keepLines/>
              <w:overflowPunct w:val="0"/>
              <w:autoSpaceDE w:val="0"/>
              <w:autoSpaceDN w:val="0"/>
              <w:adjustRightInd w:val="0"/>
              <w:spacing w:after="0"/>
              <w:textAlignment w:val="baseline"/>
              <w:rPr>
                <w:ins w:id="9629" w:author="Ato-MediaTek" w:date="2022-08-29T17:02:00Z"/>
                <w:rFonts w:ascii="Arial" w:hAnsi="Arial" w:cs="Arial"/>
                <w:sz w:val="18"/>
                <w:lang w:eastAsia="en-GB"/>
              </w:rPr>
            </w:pPr>
            <w:ins w:id="9630" w:author="Ato-MediaTek" w:date="2022-08-29T17:02:00Z">
              <w:r w:rsidRPr="00CC4B4E">
                <w:rPr>
                  <w:rFonts w:ascii="Arial" w:hAnsi="Arial" w:cs="Arial"/>
                  <w:sz w:val="18"/>
                  <w:lang w:eastAsia="en-GB"/>
                </w:rPr>
                <w:t>Filter coefficient</w:t>
              </w:r>
            </w:ins>
          </w:p>
        </w:tc>
        <w:tc>
          <w:tcPr>
            <w:tcW w:w="708" w:type="dxa"/>
            <w:tcBorders>
              <w:top w:val="single" w:sz="4" w:space="0" w:color="auto"/>
              <w:left w:val="single" w:sz="4" w:space="0" w:color="auto"/>
              <w:bottom w:val="single" w:sz="4" w:space="0" w:color="auto"/>
              <w:right w:val="single" w:sz="4" w:space="0" w:color="auto"/>
            </w:tcBorders>
          </w:tcPr>
          <w:p w14:paraId="266C698D" w14:textId="77777777" w:rsidR="00413EF4" w:rsidRPr="00CC4B4E" w:rsidRDefault="00413EF4" w:rsidP="00F735FD">
            <w:pPr>
              <w:keepNext/>
              <w:keepLines/>
              <w:overflowPunct w:val="0"/>
              <w:autoSpaceDE w:val="0"/>
              <w:autoSpaceDN w:val="0"/>
              <w:adjustRightInd w:val="0"/>
              <w:spacing w:after="0"/>
              <w:jc w:val="center"/>
              <w:textAlignment w:val="baseline"/>
              <w:rPr>
                <w:ins w:id="9631"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81A0923" w14:textId="77777777" w:rsidR="00413EF4" w:rsidRPr="00CC4B4E" w:rsidRDefault="00413EF4" w:rsidP="00F735FD">
            <w:pPr>
              <w:keepNext/>
              <w:keepLines/>
              <w:overflowPunct w:val="0"/>
              <w:autoSpaceDE w:val="0"/>
              <w:autoSpaceDN w:val="0"/>
              <w:adjustRightInd w:val="0"/>
              <w:spacing w:after="0"/>
              <w:textAlignment w:val="baseline"/>
              <w:rPr>
                <w:ins w:id="9632" w:author="Ato-MediaTek" w:date="2022-08-29T17:02:00Z"/>
                <w:rFonts w:ascii="Arial" w:hAnsi="Arial"/>
                <w:sz w:val="18"/>
                <w:lang w:eastAsia="en-GB"/>
              </w:rPr>
            </w:pPr>
            <w:ins w:id="9633"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09DD3F10" w14:textId="77777777" w:rsidR="00413EF4" w:rsidRPr="00CC4B4E" w:rsidRDefault="00413EF4" w:rsidP="00F735FD">
            <w:pPr>
              <w:keepNext/>
              <w:keepLines/>
              <w:overflowPunct w:val="0"/>
              <w:autoSpaceDE w:val="0"/>
              <w:autoSpaceDN w:val="0"/>
              <w:adjustRightInd w:val="0"/>
              <w:spacing w:after="0"/>
              <w:textAlignment w:val="baseline"/>
              <w:rPr>
                <w:ins w:id="9634" w:author="Ato-MediaTek" w:date="2022-08-29T17:02:00Z"/>
                <w:rFonts w:ascii="Arial" w:hAnsi="Arial" w:cs="Arial"/>
                <w:sz w:val="18"/>
                <w:lang w:eastAsia="en-GB"/>
              </w:rPr>
            </w:pPr>
            <w:ins w:id="9635" w:author="Ato-MediaTek" w:date="2022-08-29T17:02:00Z">
              <w:r w:rsidRPr="00CC4B4E">
                <w:rPr>
                  <w:rFonts w:ascii="Arial" w:hAnsi="Arial"/>
                  <w:sz w:val="18"/>
                  <w:lang w:eastAsia="en-GB"/>
                </w:rPr>
                <w:t>0</w:t>
              </w:r>
            </w:ins>
          </w:p>
        </w:tc>
        <w:tc>
          <w:tcPr>
            <w:tcW w:w="2665" w:type="dxa"/>
            <w:tcBorders>
              <w:top w:val="single" w:sz="4" w:space="0" w:color="auto"/>
              <w:left w:val="single" w:sz="4" w:space="0" w:color="auto"/>
              <w:bottom w:val="single" w:sz="4" w:space="0" w:color="auto"/>
              <w:right w:val="single" w:sz="4" w:space="0" w:color="auto"/>
            </w:tcBorders>
            <w:hideMark/>
          </w:tcPr>
          <w:p w14:paraId="07C8F6E6" w14:textId="77777777" w:rsidR="00413EF4" w:rsidRPr="00CC4B4E" w:rsidRDefault="00413EF4" w:rsidP="00F735FD">
            <w:pPr>
              <w:keepNext/>
              <w:keepLines/>
              <w:overflowPunct w:val="0"/>
              <w:autoSpaceDE w:val="0"/>
              <w:autoSpaceDN w:val="0"/>
              <w:adjustRightInd w:val="0"/>
              <w:spacing w:after="0"/>
              <w:textAlignment w:val="baseline"/>
              <w:rPr>
                <w:ins w:id="9636" w:author="Ato-MediaTek" w:date="2022-08-29T17:02:00Z"/>
                <w:rFonts w:ascii="Arial" w:hAnsi="Arial" w:cs="Arial"/>
                <w:sz w:val="18"/>
                <w:lang w:eastAsia="en-GB"/>
              </w:rPr>
            </w:pPr>
            <w:ins w:id="9637" w:author="Ato-MediaTek" w:date="2022-08-29T17:02:00Z">
              <w:r w:rsidRPr="00CC4B4E">
                <w:rPr>
                  <w:rFonts w:ascii="Arial" w:hAnsi="Arial"/>
                  <w:sz w:val="18"/>
                  <w:lang w:eastAsia="en-GB"/>
                </w:rPr>
                <w:t>L3 filtering is not used</w:t>
              </w:r>
            </w:ins>
          </w:p>
        </w:tc>
      </w:tr>
      <w:tr w:rsidR="00413EF4" w:rsidRPr="00CC4B4E" w14:paraId="54257CE7" w14:textId="77777777" w:rsidTr="00F735FD">
        <w:trPr>
          <w:cantSplit/>
          <w:trHeight w:val="187"/>
          <w:ins w:id="9638"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7E4D7CD8" w14:textId="77777777" w:rsidR="00413EF4" w:rsidRPr="00CC4B4E" w:rsidRDefault="00413EF4" w:rsidP="00F735FD">
            <w:pPr>
              <w:keepNext/>
              <w:keepLines/>
              <w:overflowPunct w:val="0"/>
              <w:autoSpaceDE w:val="0"/>
              <w:autoSpaceDN w:val="0"/>
              <w:adjustRightInd w:val="0"/>
              <w:spacing w:after="0"/>
              <w:textAlignment w:val="baseline"/>
              <w:rPr>
                <w:ins w:id="9639" w:author="Ato-MediaTek" w:date="2022-08-29T17:02:00Z"/>
                <w:rFonts w:ascii="Arial" w:hAnsi="Arial" w:cs="Arial"/>
                <w:sz w:val="18"/>
                <w:lang w:eastAsia="en-GB"/>
              </w:rPr>
            </w:pPr>
            <w:ins w:id="9640" w:author="Ato-MediaTek" w:date="2022-08-29T17:02:00Z">
              <w:r w:rsidRPr="00CC4B4E">
                <w:rPr>
                  <w:rFonts w:ascii="Arial" w:hAnsi="Arial" w:cs="Arial"/>
                  <w:sz w:val="18"/>
                  <w:lang w:eastAsia="en-GB"/>
                </w:rPr>
                <w:t>DRX</w:t>
              </w:r>
            </w:ins>
          </w:p>
        </w:tc>
        <w:tc>
          <w:tcPr>
            <w:tcW w:w="708" w:type="dxa"/>
            <w:tcBorders>
              <w:top w:val="single" w:sz="4" w:space="0" w:color="auto"/>
              <w:left w:val="single" w:sz="4" w:space="0" w:color="auto"/>
              <w:bottom w:val="single" w:sz="4" w:space="0" w:color="auto"/>
              <w:right w:val="single" w:sz="4" w:space="0" w:color="auto"/>
            </w:tcBorders>
          </w:tcPr>
          <w:p w14:paraId="7DBB6A71" w14:textId="77777777" w:rsidR="00413EF4" w:rsidRPr="00CC4B4E" w:rsidRDefault="00413EF4" w:rsidP="00F735FD">
            <w:pPr>
              <w:keepNext/>
              <w:keepLines/>
              <w:overflowPunct w:val="0"/>
              <w:autoSpaceDE w:val="0"/>
              <w:autoSpaceDN w:val="0"/>
              <w:adjustRightInd w:val="0"/>
              <w:spacing w:after="0"/>
              <w:jc w:val="center"/>
              <w:textAlignment w:val="baseline"/>
              <w:rPr>
                <w:ins w:id="9641"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9EF7A8C" w14:textId="77777777" w:rsidR="00413EF4" w:rsidRPr="00CC4B4E" w:rsidRDefault="00413EF4" w:rsidP="00F735FD">
            <w:pPr>
              <w:keepNext/>
              <w:keepLines/>
              <w:overflowPunct w:val="0"/>
              <w:autoSpaceDE w:val="0"/>
              <w:autoSpaceDN w:val="0"/>
              <w:adjustRightInd w:val="0"/>
              <w:spacing w:after="0"/>
              <w:textAlignment w:val="baseline"/>
              <w:rPr>
                <w:ins w:id="9642" w:author="Ato-MediaTek" w:date="2022-08-29T17:02:00Z"/>
                <w:rFonts w:ascii="Arial" w:hAnsi="Arial" w:cs="Arial"/>
                <w:sz w:val="18"/>
                <w:lang w:eastAsia="en-GB"/>
              </w:rPr>
            </w:pPr>
            <w:ins w:id="9643"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133D0C54" w14:textId="77777777" w:rsidR="00413EF4" w:rsidRPr="00CC4B4E" w:rsidRDefault="00413EF4" w:rsidP="00F735FD">
            <w:pPr>
              <w:keepNext/>
              <w:keepLines/>
              <w:overflowPunct w:val="0"/>
              <w:autoSpaceDE w:val="0"/>
              <w:autoSpaceDN w:val="0"/>
              <w:adjustRightInd w:val="0"/>
              <w:spacing w:after="0"/>
              <w:textAlignment w:val="baseline"/>
              <w:rPr>
                <w:ins w:id="9644" w:author="Ato-MediaTek" w:date="2022-08-29T17:02:00Z"/>
                <w:rFonts w:ascii="Arial" w:hAnsi="Arial" w:cs="Arial"/>
                <w:sz w:val="18"/>
                <w:lang w:eastAsia="en-GB"/>
              </w:rPr>
            </w:pPr>
          </w:p>
        </w:tc>
        <w:tc>
          <w:tcPr>
            <w:tcW w:w="2665" w:type="dxa"/>
            <w:tcBorders>
              <w:top w:val="single" w:sz="4" w:space="0" w:color="auto"/>
              <w:left w:val="single" w:sz="4" w:space="0" w:color="auto"/>
              <w:bottom w:val="single" w:sz="4" w:space="0" w:color="auto"/>
              <w:right w:val="single" w:sz="4" w:space="0" w:color="auto"/>
            </w:tcBorders>
            <w:hideMark/>
          </w:tcPr>
          <w:p w14:paraId="280EA039" w14:textId="77777777" w:rsidR="00413EF4" w:rsidRPr="00CC4B4E" w:rsidRDefault="00413EF4" w:rsidP="00F735FD">
            <w:pPr>
              <w:keepNext/>
              <w:keepLines/>
              <w:overflowPunct w:val="0"/>
              <w:autoSpaceDE w:val="0"/>
              <w:autoSpaceDN w:val="0"/>
              <w:adjustRightInd w:val="0"/>
              <w:spacing w:after="0"/>
              <w:textAlignment w:val="baseline"/>
              <w:rPr>
                <w:ins w:id="9645" w:author="Ato-MediaTek" w:date="2022-08-29T17:02:00Z"/>
                <w:rFonts w:ascii="Arial" w:hAnsi="Arial" w:cs="Arial"/>
                <w:sz w:val="18"/>
                <w:lang w:eastAsia="en-GB"/>
              </w:rPr>
            </w:pPr>
            <w:ins w:id="9646" w:author="Ato-MediaTek" w:date="2022-08-29T17:02:00Z">
              <w:r w:rsidRPr="00CC4B4E">
                <w:rPr>
                  <w:rFonts w:ascii="Arial" w:hAnsi="Arial"/>
                  <w:sz w:val="18"/>
                  <w:lang w:eastAsia="en-GB"/>
                </w:rPr>
                <w:t>OFF</w:t>
              </w:r>
            </w:ins>
          </w:p>
        </w:tc>
      </w:tr>
      <w:tr w:rsidR="00413EF4" w:rsidRPr="00CC4B4E" w14:paraId="41A62A2A" w14:textId="77777777" w:rsidTr="00F735FD">
        <w:trPr>
          <w:cantSplit/>
          <w:trHeight w:val="187"/>
          <w:ins w:id="9647" w:author="Ato-MediaTek" w:date="2022-08-29T17:02:00Z"/>
        </w:trPr>
        <w:tc>
          <w:tcPr>
            <w:tcW w:w="2689" w:type="dxa"/>
            <w:tcBorders>
              <w:top w:val="single" w:sz="4" w:space="0" w:color="auto"/>
              <w:left w:val="single" w:sz="4" w:space="0" w:color="auto"/>
              <w:bottom w:val="nil"/>
              <w:right w:val="single" w:sz="4" w:space="0" w:color="auto"/>
            </w:tcBorders>
            <w:shd w:val="clear" w:color="auto" w:fill="auto"/>
          </w:tcPr>
          <w:p w14:paraId="3D358DB9" w14:textId="77777777" w:rsidR="00413EF4" w:rsidRPr="00CC4B4E" w:rsidRDefault="00413EF4" w:rsidP="00F735FD">
            <w:pPr>
              <w:keepNext/>
              <w:keepLines/>
              <w:overflowPunct w:val="0"/>
              <w:autoSpaceDE w:val="0"/>
              <w:autoSpaceDN w:val="0"/>
              <w:adjustRightInd w:val="0"/>
              <w:spacing w:after="0"/>
              <w:textAlignment w:val="baseline"/>
              <w:rPr>
                <w:ins w:id="9648" w:author="Ato-MediaTek" w:date="2022-08-29T17:02:00Z"/>
                <w:rFonts w:ascii="Arial" w:hAnsi="Arial" w:cs="Arial"/>
                <w:sz w:val="18"/>
                <w:szCs w:val="18"/>
                <w:lang w:eastAsia="en-GB"/>
              </w:rPr>
            </w:pPr>
            <w:ins w:id="9649" w:author="Ato-MediaTek" w:date="2022-08-29T17:02:00Z">
              <w:r w:rsidRPr="00CC4B4E">
                <w:rPr>
                  <w:rFonts w:ascii="Arial" w:hAnsi="Arial" w:cs="Arial"/>
                  <w:sz w:val="18"/>
                  <w:szCs w:val="18"/>
                </w:rPr>
                <w:t>SCell measurement cycle (measCycleSCell)</w:t>
              </w:r>
            </w:ins>
          </w:p>
        </w:tc>
        <w:tc>
          <w:tcPr>
            <w:tcW w:w="708" w:type="dxa"/>
            <w:tcBorders>
              <w:top w:val="single" w:sz="4" w:space="0" w:color="auto"/>
              <w:left w:val="single" w:sz="4" w:space="0" w:color="auto"/>
              <w:bottom w:val="nil"/>
              <w:right w:val="single" w:sz="4" w:space="0" w:color="auto"/>
            </w:tcBorders>
            <w:shd w:val="clear" w:color="auto" w:fill="auto"/>
          </w:tcPr>
          <w:p w14:paraId="4A8AC9F3" w14:textId="77777777" w:rsidR="00413EF4" w:rsidRPr="00CC4B4E" w:rsidRDefault="00413EF4" w:rsidP="00F735FD">
            <w:pPr>
              <w:keepNext/>
              <w:keepLines/>
              <w:overflowPunct w:val="0"/>
              <w:autoSpaceDE w:val="0"/>
              <w:autoSpaceDN w:val="0"/>
              <w:adjustRightInd w:val="0"/>
              <w:spacing w:after="0"/>
              <w:jc w:val="center"/>
              <w:textAlignment w:val="baseline"/>
              <w:rPr>
                <w:ins w:id="9650" w:author="Ato-MediaTek" w:date="2022-08-29T17:02:00Z"/>
                <w:rFonts w:ascii="Arial" w:hAnsi="Arial" w:cs="Arial"/>
                <w:sz w:val="18"/>
                <w:szCs w:val="18"/>
                <w:lang w:eastAsia="en-GB"/>
              </w:rPr>
            </w:pPr>
            <w:ins w:id="9651" w:author="Ato-MediaTek" w:date="2022-08-29T17:02:00Z">
              <w:r w:rsidRPr="00CC4B4E">
                <w:rPr>
                  <w:rFonts w:ascii="Arial" w:hAnsi="Arial" w:cs="Arial"/>
                  <w:sz w:val="18"/>
                  <w:szCs w:val="18"/>
                </w:rPr>
                <w:t>ms</w:t>
              </w:r>
            </w:ins>
          </w:p>
        </w:tc>
        <w:tc>
          <w:tcPr>
            <w:tcW w:w="1701" w:type="dxa"/>
            <w:tcBorders>
              <w:top w:val="single" w:sz="4" w:space="0" w:color="auto"/>
              <w:left w:val="single" w:sz="4" w:space="0" w:color="auto"/>
              <w:bottom w:val="single" w:sz="4" w:space="0" w:color="auto"/>
              <w:right w:val="single" w:sz="4" w:space="0" w:color="auto"/>
            </w:tcBorders>
          </w:tcPr>
          <w:p w14:paraId="49723DA7" w14:textId="77777777" w:rsidR="00413EF4" w:rsidRPr="00CC4B4E" w:rsidRDefault="00413EF4" w:rsidP="00F735FD">
            <w:pPr>
              <w:keepNext/>
              <w:keepLines/>
              <w:overflowPunct w:val="0"/>
              <w:autoSpaceDE w:val="0"/>
              <w:autoSpaceDN w:val="0"/>
              <w:adjustRightInd w:val="0"/>
              <w:spacing w:after="0"/>
              <w:textAlignment w:val="baseline"/>
              <w:rPr>
                <w:ins w:id="9652" w:author="Ato-MediaTek" w:date="2022-08-29T17:02:00Z"/>
                <w:rFonts w:ascii="Arial" w:hAnsi="Arial" w:cs="Arial"/>
                <w:sz w:val="18"/>
                <w:szCs w:val="18"/>
                <w:lang w:eastAsia="zh-CN"/>
              </w:rPr>
            </w:pPr>
            <w:ins w:id="9653" w:author="Ato-MediaTek" w:date="2022-08-29T17:02: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tcPr>
          <w:p w14:paraId="3EB4095C" w14:textId="77777777" w:rsidR="00413EF4" w:rsidRPr="00CC4B4E" w:rsidRDefault="00413EF4" w:rsidP="00F735FD">
            <w:pPr>
              <w:keepNext/>
              <w:keepLines/>
              <w:overflowPunct w:val="0"/>
              <w:autoSpaceDE w:val="0"/>
              <w:autoSpaceDN w:val="0"/>
              <w:adjustRightInd w:val="0"/>
              <w:spacing w:after="0"/>
              <w:textAlignment w:val="baseline"/>
              <w:rPr>
                <w:ins w:id="9654" w:author="Ato-MediaTek" w:date="2022-08-29T17:02:00Z"/>
                <w:rFonts w:ascii="Arial" w:hAnsi="Arial" w:cs="Arial"/>
                <w:sz w:val="18"/>
                <w:szCs w:val="18"/>
                <w:lang w:eastAsia="en-GB"/>
              </w:rPr>
            </w:pPr>
            <w:ins w:id="9655" w:author="Ato-MediaTek" w:date="2022-08-29T17:02:00Z">
              <w:r w:rsidRPr="00CC4B4E">
                <w:rPr>
                  <w:rFonts w:ascii="Arial" w:hAnsi="Arial" w:cs="Arial"/>
                  <w:sz w:val="18"/>
                  <w:szCs w:val="18"/>
                  <w:lang w:eastAsia="en-GB"/>
                </w:rPr>
                <w:t>160</w:t>
              </w:r>
            </w:ins>
          </w:p>
        </w:tc>
        <w:tc>
          <w:tcPr>
            <w:tcW w:w="2665" w:type="dxa"/>
            <w:tcBorders>
              <w:top w:val="single" w:sz="4" w:space="0" w:color="auto"/>
              <w:left w:val="single" w:sz="4" w:space="0" w:color="auto"/>
              <w:bottom w:val="single" w:sz="4" w:space="0" w:color="auto"/>
              <w:right w:val="single" w:sz="4" w:space="0" w:color="auto"/>
            </w:tcBorders>
          </w:tcPr>
          <w:p w14:paraId="1BD7D229" w14:textId="77777777" w:rsidR="00413EF4" w:rsidRPr="00CC4B4E" w:rsidRDefault="00413EF4" w:rsidP="00F735FD">
            <w:pPr>
              <w:keepNext/>
              <w:keepLines/>
              <w:overflowPunct w:val="0"/>
              <w:autoSpaceDE w:val="0"/>
              <w:autoSpaceDN w:val="0"/>
              <w:adjustRightInd w:val="0"/>
              <w:spacing w:after="0"/>
              <w:textAlignment w:val="baseline"/>
              <w:rPr>
                <w:ins w:id="9656" w:author="Ato-MediaTek" w:date="2022-08-29T17:02:00Z"/>
                <w:rFonts w:ascii="Arial" w:hAnsi="Arial" w:cs="Arial"/>
                <w:sz w:val="18"/>
                <w:szCs w:val="18"/>
                <w:lang w:eastAsia="en-GB"/>
              </w:rPr>
            </w:pPr>
          </w:p>
        </w:tc>
      </w:tr>
      <w:tr w:rsidR="00413EF4" w:rsidRPr="00CC4B4E" w14:paraId="20C2A397" w14:textId="77777777" w:rsidTr="00F735FD">
        <w:trPr>
          <w:cantSplit/>
          <w:trHeight w:val="187"/>
          <w:ins w:id="9657" w:author="Ato-MediaTek" w:date="2022-08-29T17:02:00Z"/>
        </w:trPr>
        <w:tc>
          <w:tcPr>
            <w:tcW w:w="2689" w:type="dxa"/>
            <w:tcBorders>
              <w:top w:val="single" w:sz="4" w:space="0" w:color="auto"/>
              <w:left w:val="single" w:sz="4" w:space="0" w:color="auto"/>
              <w:bottom w:val="single" w:sz="4" w:space="0" w:color="auto"/>
              <w:right w:val="single" w:sz="4" w:space="0" w:color="auto"/>
            </w:tcBorders>
          </w:tcPr>
          <w:p w14:paraId="1EAC5ABC" w14:textId="77777777" w:rsidR="00413EF4" w:rsidRPr="00CC4B4E" w:rsidRDefault="00413EF4" w:rsidP="00F735FD">
            <w:pPr>
              <w:keepNext/>
              <w:keepLines/>
              <w:overflowPunct w:val="0"/>
              <w:autoSpaceDE w:val="0"/>
              <w:autoSpaceDN w:val="0"/>
              <w:adjustRightInd w:val="0"/>
              <w:spacing w:after="0"/>
              <w:textAlignment w:val="baseline"/>
              <w:rPr>
                <w:ins w:id="9658" w:author="Ato-MediaTek" w:date="2022-08-29T17:02:00Z"/>
                <w:rFonts w:ascii="Arial" w:hAnsi="Arial" w:cs="Arial"/>
                <w:sz w:val="18"/>
                <w:szCs w:val="18"/>
                <w:lang w:eastAsia="en-GB"/>
              </w:rPr>
            </w:pPr>
            <w:ins w:id="9659" w:author="Ato-MediaTek" w:date="2022-08-29T17:02:00Z">
              <w:r w:rsidRPr="00CC4B4E">
                <w:rPr>
                  <w:rFonts w:ascii="Arial" w:hAnsi="Arial" w:cs="Arial"/>
                  <w:sz w:val="18"/>
                  <w:szCs w:val="18"/>
                </w:rPr>
                <w:t>Cell 2 timing offset to Cell 1</w:t>
              </w:r>
            </w:ins>
          </w:p>
        </w:tc>
        <w:tc>
          <w:tcPr>
            <w:tcW w:w="708" w:type="dxa"/>
            <w:tcBorders>
              <w:top w:val="single" w:sz="4" w:space="0" w:color="auto"/>
              <w:left w:val="single" w:sz="4" w:space="0" w:color="auto"/>
              <w:bottom w:val="single" w:sz="4" w:space="0" w:color="auto"/>
              <w:right w:val="single" w:sz="4" w:space="0" w:color="auto"/>
            </w:tcBorders>
          </w:tcPr>
          <w:p w14:paraId="5521B117" w14:textId="77777777" w:rsidR="00413EF4" w:rsidRPr="00CC4B4E" w:rsidRDefault="00413EF4" w:rsidP="00F735FD">
            <w:pPr>
              <w:keepNext/>
              <w:keepLines/>
              <w:overflowPunct w:val="0"/>
              <w:autoSpaceDE w:val="0"/>
              <w:autoSpaceDN w:val="0"/>
              <w:adjustRightInd w:val="0"/>
              <w:spacing w:after="0"/>
              <w:jc w:val="center"/>
              <w:textAlignment w:val="baseline"/>
              <w:rPr>
                <w:ins w:id="9660" w:author="Ato-MediaTek" w:date="2022-08-29T17:02:00Z"/>
                <w:rFonts w:ascii="Arial" w:hAnsi="Arial" w:cs="Arial"/>
                <w:sz w:val="18"/>
                <w:szCs w:val="18"/>
                <w:lang w:eastAsia="en-GB"/>
              </w:rPr>
            </w:pPr>
            <w:ins w:id="9661" w:author="Ato-MediaTek" w:date="2022-08-29T17:02: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0893B48C" w14:textId="77777777" w:rsidR="00413EF4" w:rsidRPr="00CC4B4E" w:rsidRDefault="00413EF4" w:rsidP="00F735FD">
            <w:pPr>
              <w:keepNext/>
              <w:keepLines/>
              <w:overflowPunct w:val="0"/>
              <w:autoSpaceDE w:val="0"/>
              <w:autoSpaceDN w:val="0"/>
              <w:adjustRightInd w:val="0"/>
              <w:spacing w:after="0"/>
              <w:textAlignment w:val="baseline"/>
              <w:rPr>
                <w:ins w:id="9662" w:author="Ato-MediaTek" w:date="2022-08-29T17:02:00Z"/>
                <w:rFonts w:ascii="Arial" w:hAnsi="Arial" w:cs="Arial"/>
                <w:sz w:val="18"/>
                <w:szCs w:val="18"/>
                <w:lang w:eastAsia="zh-CN"/>
              </w:rPr>
            </w:pPr>
            <w:ins w:id="9663" w:author="Ato-MediaTek" w:date="2022-08-29T17:02: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258215A2" w14:textId="77777777" w:rsidR="00413EF4" w:rsidRPr="00CC4B4E" w:rsidRDefault="00413EF4" w:rsidP="00F735FD">
            <w:pPr>
              <w:keepNext/>
              <w:keepLines/>
              <w:overflowPunct w:val="0"/>
              <w:autoSpaceDE w:val="0"/>
              <w:autoSpaceDN w:val="0"/>
              <w:adjustRightInd w:val="0"/>
              <w:spacing w:after="0"/>
              <w:textAlignment w:val="baseline"/>
              <w:rPr>
                <w:ins w:id="9664" w:author="Ato-MediaTek" w:date="2022-08-29T17:02:00Z"/>
                <w:rFonts w:ascii="Arial" w:hAnsi="Arial" w:cs="Arial"/>
                <w:sz w:val="18"/>
                <w:szCs w:val="18"/>
                <w:lang w:eastAsia="en-GB"/>
              </w:rPr>
            </w:pPr>
            <w:ins w:id="9665" w:author="Ato-MediaTek" w:date="2022-08-29T17:02:00Z">
              <w:r w:rsidRPr="00CC4B4E">
                <w:rPr>
                  <w:rFonts w:ascii="Arial" w:hAnsi="Arial" w:cs="Arial"/>
                  <w:sz w:val="18"/>
                  <w:szCs w:val="18"/>
                </w:rPr>
                <w:t>0</w:t>
              </w:r>
            </w:ins>
          </w:p>
        </w:tc>
        <w:tc>
          <w:tcPr>
            <w:tcW w:w="2665" w:type="dxa"/>
            <w:tcBorders>
              <w:top w:val="single" w:sz="4" w:space="0" w:color="auto"/>
              <w:left w:val="single" w:sz="4" w:space="0" w:color="auto"/>
              <w:bottom w:val="single" w:sz="4" w:space="0" w:color="auto"/>
              <w:right w:val="single" w:sz="4" w:space="0" w:color="auto"/>
            </w:tcBorders>
          </w:tcPr>
          <w:p w14:paraId="0A84B93A" w14:textId="77777777" w:rsidR="00413EF4" w:rsidRPr="00CC4B4E" w:rsidRDefault="00413EF4" w:rsidP="00F735FD">
            <w:pPr>
              <w:keepNext/>
              <w:keepLines/>
              <w:overflowPunct w:val="0"/>
              <w:autoSpaceDE w:val="0"/>
              <w:autoSpaceDN w:val="0"/>
              <w:adjustRightInd w:val="0"/>
              <w:spacing w:after="0"/>
              <w:textAlignment w:val="baseline"/>
              <w:rPr>
                <w:ins w:id="9666" w:author="Ato-MediaTek" w:date="2022-08-29T17:02:00Z"/>
                <w:rFonts w:ascii="Arial" w:hAnsi="Arial" w:cs="Arial"/>
                <w:sz w:val="18"/>
                <w:szCs w:val="18"/>
                <w:lang w:eastAsia="en-GB"/>
              </w:rPr>
            </w:pPr>
          </w:p>
        </w:tc>
      </w:tr>
      <w:tr w:rsidR="00413EF4" w:rsidRPr="00CC4B4E" w14:paraId="3E2E5B9D" w14:textId="77777777" w:rsidTr="00F735FD">
        <w:trPr>
          <w:cantSplit/>
          <w:trHeight w:val="187"/>
          <w:ins w:id="9667" w:author="Ato-MediaTek" w:date="2022-08-29T17:02:00Z"/>
        </w:trPr>
        <w:tc>
          <w:tcPr>
            <w:tcW w:w="2689" w:type="dxa"/>
            <w:tcBorders>
              <w:top w:val="single" w:sz="4" w:space="0" w:color="auto"/>
              <w:left w:val="single" w:sz="4" w:space="0" w:color="auto"/>
              <w:bottom w:val="single" w:sz="4" w:space="0" w:color="auto"/>
              <w:right w:val="single" w:sz="4" w:space="0" w:color="auto"/>
            </w:tcBorders>
          </w:tcPr>
          <w:p w14:paraId="660A9033" w14:textId="77777777" w:rsidR="00413EF4" w:rsidRPr="00CC4B4E" w:rsidRDefault="00413EF4" w:rsidP="00F735FD">
            <w:pPr>
              <w:keepNext/>
              <w:keepLines/>
              <w:overflowPunct w:val="0"/>
              <w:autoSpaceDE w:val="0"/>
              <w:autoSpaceDN w:val="0"/>
              <w:adjustRightInd w:val="0"/>
              <w:spacing w:after="0"/>
              <w:textAlignment w:val="baseline"/>
              <w:rPr>
                <w:ins w:id="9668" w:author="Ato-MediaTek" w:date="2022-08-29T17:02:00Z"/>
                <w:rFonts w:ascii="Arial" w:hAnsi="Arial" w:cs="Arial"/>
                <w:sz w:val="18"/>
                <w:szCs w:val="18"/>
                <w:lang w:eastAsia="en-GB"/>
              </w:rPr>
            </w:pPr>
            <w:ins w:id="9669" w:author="Ato-MediaTek" w:date="2022-08-29T17:02:00Z">
              <w:r w:rsidRPr="00CC4B4E">
                <w:rPr>
                  <w:rFonts w:ascii="Arial" w:hAnsi="Arial" w:cs="Arial"/>
                  <w:sz w:val="18"/>
                  <w:szCs w:val="18"/>
                </w:rPr>
                <w:t>Time alignment error between Cell 2 and Cell 1</w:t>
              </w:r>
            </w:ins>
          </w:p>
        </w:tc>
        <w:tc>
          <w:tcPr>
            <w:tcW w:w="708" w:type="dxa"/>
            <w:tcBorders>
              <w:top w:val="single" w:sz="4" w:space="0" w:color="auto"/>
              <w:left w:val="single" w:sz="4" w:space="0" w:color="auto"/>
              <w:bottom w:val="single" w:sz="4" w:space="0" w:color="auto"/>
              <w:right w:val="single" w:sz="4" w:space="0" w:color="auto"/>
            </w:tcBorders>
          </w:tcPr>
          <w:p w14:paraId="3E4AE525" w14:textId="77777777" w:rsidR="00413EF4" w:rsidRPr="00CC4B4E" w:rsidRDefault="00413EF4" w:rsidP="00F735FD">
            <w:pPr>
              <w:keepNext/>
              <w:keepLines/>
              <w:overflowPunct w:val="0"/>
              <w:autoSpaceDE w:val="0"/>
              <w:autoSpaceDN w:val="0"/>
              <w:adjustRightInd w:val="0"/>
              <w:spacing w:after="0"/>
              <w:jc w:val="center"/>
              <w:textAlignment w:val="baseline"/>
              <w:rPr>
                <w:ins w:id="9670" w:author="Ato-MediaTek" w:date="2022-08-29T17:02:00Z"/>
                <w:rFonts w:ascii="Arial" w:hAnsi="Arial" w:cs="Arial"/>
                <w:sz w:val="18"/>
                <w:szCs w:val="18"/>
                <w:lang w:eastAsia="en-GB"/>
              </w:rPr>
            </w:pPr>
            <w:ins w:id="9671" w:author="Ato-MediaTek" w:date="2022-08-29T17:02: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5A459681" w14:textId="77777777" w:rsidR="00413EF4" w:rsidRPr="00CC4B4E" w:rsidRDefault="00413EF4" w:rsidP="00F735FD">
            <w:pPr>
              <w:keepNext/>
              <w:keepLines/>
              <w:overflowPunct w:val="0"/>
              <w:autoSpaceDE w:val="0"/>
              <w:autoSpaceDN w:val="0"/>
              <w:adjustRightInd w:val="0"/>
              <w:spacing w:after="0"/>
              <w:textAlignment w:val="baseline"/>
              <w:rPr>
                <w:ins w:id="9672" w:author="Ato-MediaTek" w:date="2022-08-29T17:02:00Z"/>
                <w:rFonts w:ascii="Arial" w:hAnsi="Arial" w:cs="Arial"/>
                <w:sz w:val="18"/>
                <w:szCs w:val="18"/>
                <w:lang w:eastAsia="zh-CN"/>
              </w:rPr>
            </w:pPr>
            <w:ins w:id="9673" w:author="Ato-MediaTek" w:date="2022-08-29T17:02: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3AABB971" w14:textId="77777777" w:rsidR="00413EF4" w:rsidRPr="00CC4B4E" w:rsidRDefault="00413EF4" w:rsidP="00F735FD">
            <w:pPr>
              <w:keepNext/>
              <w:keepLines/>
              <w:overflowPunct w:val="0"/>
              <w:autoSpaceDE w:val="0"/>
              <w:autoSpaceDN w:val="0"/>
              <w:adjustRightInd w:val="0"/>
              <w:spacing w:after="0"/>
              <w:textAlignment w:val="baseline"/>
              <w:rPr>
                <w:ins w:id="9674" w:author="Ato-MediaTek" w:date="2022-08-29T17:02:00Z"/>
                <w:rFonts w:ascii="Arial" w:hAnsi="Arial" w:cs="Arial"/>
                <w:sz w:val="18"/>
                <w:szCs w:val="18"/>
                <w:lang w:eastAsia="en-GB"/>
              </w:rPr>
            </w:pPr>
            <w:ins w:id="9675" w:author="Ato-MediaTek" w:date="2022-08-29T17:02:00Z">
              <w:r w:rsidRPr="00CC4B4E">
                <w:rPr>
                  <w:rFonts w:ascii="Arial" w:hAnsi="Arial" w:cs="Arial"/>
                  <w:sz w:val="18"/>
                  <w:szCs w:val="18"/>
                </w:rPr>
                <w:t>≤ Time alignment error as specified in TS 38.104 [13] clause 6.5.3.1.</w:t>
              </w:r>
            </w:ins>
          </w:p>
        </w:tc>
        <w:tc>
          <w:tcPr>
            <w:tcW w:w="2665" w:type="dxa"/>
            <w:tcBorders>
              <w:top w:val="single" w:sz="4" w:space="0" w:color="auto"/>
              <w:left w:val="single" w:sz="4" w:space="0" w:color="auto"/>
              <w:bottom w:val="single" w:sz="4" w:space="0" w:color="auto"/>
              <w:right w:val="single" w:sz="4" w:space="0" w:color="auto"/>
            </w:tcBorders>
          </w:tcPr>
          <w:p w14:paraId="68F5F113" w14:textId="77777777" w:rsidR="00413EF4" w:rsidRPr="00CC4B4E" w:rsidRDefault="00413EF4" w:rsidP="00F735FD">
            <w:pPr>
              <w:keepNext/>
              <w:keepLines/>
              <w:overflowPunct w:val="0"/>
              <w:autoSpaceDE w:val="0"/>
              <w:autoSpaceDN w:val="0"/>
              <w:adjustRightInd w:val="0"/>
              <w:spacing w:after="0"/>
              <w:textAlignment w:val="baseline"/>
              <w:rPr>
                <w:ins w:id="9676" w:author="Ato-MediaTek" w:date="2022-08-29T17:02:00Z"/>
                <w:rFonts w:ascii="Arial" w:hAnsi="Arial" w:cs="Arial"/>
                <w:sz w:val="18"/>
                <w:szCs w:val="18"/>
                <w:lang w:eastAsia="en-GB"/>
              </w:rPr>
            </w:pPr>
            <w:ins w:id="9677" w:author="Ato-MediaTek" w:date="2022-08-29T17:02:00Z">
              <w:r w:rsidRPr="00CC4B4E">
                <w:rPr>
                  <w:rFonts w:ascii="Arial" w:hAnsi="Arial" w:cs="Arial"/>
                  <w:sz w:val="18"/>
                  <w:szCs w:val="18"/>
                </w:rPr>
                <w:t>The value of time alignment error depends upon the type of carrier aggregation.</w:t>
              </w:r>
            </w:ins>
          </w:p>
        </w:tc>
      </w:tr>
      <w:tr w:rsidR="00413EF4" w:rsidRPr="00CC4B4E" w14:paraId="3201BB21" w14:textId="77777777" w:rsidTr="00F735FD">
        <w:trPr>
          <w:cantSplit/>
          <w:trHeight w:val="187"/>
          <w:ins w:id="9678" w:author="Ato-MediaTek" w:date="2022-08-29T17:02:00Z"/>
        </w:trPr>
        <w:tc>
          <w:tcPr>
            <w:tcW w:w="2689" w:type="dxa"/>
            <w:tcBorders>
              <w:top w:val="single" w:sz="4" w:space="0" w:color="auto"/>
              <w:left w:val="single" w:sz="4" w:space="0" w:color="auto"/>
              <w:bottom w:val="single" w:sz="4" w:space="0" w:color="auto"/>
              <w:right w:val="single" w:sz="4" w:space="0" w:color="auto"/>
            </w:tcBorders>
          </w:tcPr>
          <w:p w14:paraId="137D7D97" w14:textId="77777777" w:rsidR="00413EF4" w:rsidRPr="00CC4B4E" w:rsidRDefault="00413EF4" w:rsidP="00F735FD">
            <w:pPr>
              <w:keepNext/>
              <w:keepLines/>
              <w:overflowPunct w:val="0"/>
              <w:autoSpaceDE w:val="0"/>
              <w:autoSpaceDN w:val="0"/>
              <w:adjustRightInd w:val="0"/>
              <w:spacing w:after="0"/>
              <w:textAlignment w:val="baseline"/>
              <w:rPr>
                <w:ins w:id="9679" w:author="Ato-MediaTek" w:date="2022-08-29T17:02:00Z"/>
                <w:rFonts w:ascii="Arial" w:hAnsi="Arial" w:cs="Arial"/>
                <w:sz w:val="18"/>
                <w:szCs w:val="18"/>
                <w:lang w:eastAsia="en-GB"/>
              </w:rPr>
            </w:pPr>
            <w:ins w:id="9680" w:author="Ato-MediaTek" w:date="2022-08-29T17:02:00Z">
              <w:r w:rsidRPr="00CC4B4E">
                <w:rPr>
                  <w:rFonts w:ascii="Arial" w:hAnsi="Arial" w:cs="Arial"/>
                  <w:sz w:val="18"/>
                  <w:szCs w:val="18"/>
                </w:rPr>
                <w:t>Cell 3 timing offset to Cell 1</w:t>
              </w:r>
            </w:ins>
          </w:p>
        </w:tc>
        <w:tc>
          <w:tcPr>
            <w:tcW w:w="708" w:type="dxa"/>
            <w:tcBorders>
              <w:top w:val="single" w:sz="4" w:space="0" w:color="auto"/>
              <w:left w:val="single" w:sz="4" w:space="0" w:color="auto"/>
              <w:bottom w:val="single" w:sz="4" w:space="0" w:color="auto"/>
              <w:right w:val="single" w:sz="4" w:space="0" w:color="auto"/>
            </w:tcBorders>
          </w:tcPr>
          <w:p w14:paraId="5047BE61" w14:textId="77777777" w:rsidR="00413EF4" w:rsidRPr="00CC4B4E" w:rsidRDefault="00413EF4" w:rsidP="00F735FD">
            <w:pPr>
              <w:keepNext/>
              <w:keepLines/>
              <w:overflowPunct w:val="0"/>
              <w:autoSpaceDE w:val="0"/>
              <w:autoSpaceDN w:val="0"/>
              <w:adjustRightInd w:val="0"/>
              <w:spacing w:after="0"/>
              <w:jc w:val="center"/>
              <w:textAlignment w:val="baseline"/>
              <w:rPr>
                <w:ins w:id="9681" w:author="Ato-MediaTek" w:date="2022-08-29T17:02:00Z"/>
                <w:rFonts w:ascii="Arial" w:hAnsi="Arial" w:cs="Arial"/>
                <w:sz w:val="18"/>
                <w:szCs w:val="18"/>
                <w:lang w:eastAsia="en-GB"/>
              </w:rPr>
            </w:pPr>
            <w:ins w:id="9682" w:author="Ato-MediaTek" w:date="2022-08-29T17:02: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6B5F75BD" w14:textId="77777777" w:rsidR="00413EF4" w:rsidRPr="00CC4B4E" w:rsidRDefault="00413EF4" w:rsidP="00F735FD">
            <w:pPr>
              <w:keepNext/>
              <w:keepLines/>
              <w:overflowPunct w:val="0"/>
              <w:autoSpaceDE w:val="0"/>
              <w:autoSpaceDN w:val="0"/>
              <w:adjustRightInd w:val="0"/>
              <w:spacing w:after="0"/>
              <w:textAlignment w:val="baseline"/>
              <w:rPr>
                <w:ins w:id="9683" w:author="Ato-MediaTek" w:date="2022-08-29T17:02:00Z"/>
                <w:rFonts w:ascii="Arial" w:hAnsi="Arial" w:cs="Arial"/>
                <w:sz w:val="18"/>
                <w:szCs w:val="18"/>
                <w:lang w:eastAsia="zh-CN"/>
              </w:rPr>
            </w:pPr>
            <w:ins w:id="9684" w:author="Ato-MediaTek" w:date="2022-08-29T17:02: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4834C015" w14:textId="77777777" w:rsidR="00413EF4" w:rsidRPr="00CC4B4E" w:rsidRDefault="00413EF4" w:rsidP="00F735FD">
            <w:pPr>
              <w:keepNext/>
              <w:keepLines/>
              <w:overflowPunct w:val="0"/>
              <w:autoSpaceDE w:val="0"/>
              <w:autoSpaceDN w:val="0"/>
              <w:adjustRightInd w:val="0"/>
              <w:spacing w:after="0"/>
              <w:textAlignment w:val="baseline"/>
              <w:rPr>
                <w:ins w:id="9685" w:author="Ato-MediaTek" w:date="2022-08-29T17:02:00Z"/>
                <w:rFonts w:ascii="Arial" w:hAnsi="Arial" w:cs="Arial"/>
                <w:sz w:val="18"/>
                <w:szCs w:val="18"/>
                <w:lang w:eastAsia="en-GB"/>
              </w:rPr>
            </w:pPr>
            <w:ins w:id="9686" w:author="Ato-MediaTek" w:date="2022-08-29T17:02:00Z">
              <w:r w:rsidRPr="00CC4B4E">
                <w:rPr>
                  <w:rFonts w:ascii="Arial" w:hAnsi="Arial" w:cs="Arial"/>
                  <w:sz w:val="18"/>
                  <w:szCs w:val="18"/>
                </w:rPr>
                <w:t>3</w:t>
              </w:r>
            </w:ins>
          </w:p>
        </w:tc>
        <w:tc>
          <w:tcPr>
            <w:tcW w:w="2665" w:type="dxa"/>
            <w:tcBorders>
              <w:top w:val="single" w:sz="4" w:space="0" w:color="auto"/>
              <w:left w:val="single" w:sz="4" w:space="0" w:color="auto"/>
              <w:bottom w:val="single" w:sz="4" w:space="0" w:color="auto"/>
              <w:right w:val="single" w:sz="4" w:space="0" w:color="auto"/>
            </w:tcBorders>
          </w:tcPr>
          <w:p w14:paraId="2AB9B92D" w14:textId="77777777" w:rsidR="00413EF4" w:rsidRPr="00CC4B4E" w:rsidRDefault="00413EF4" w:rsidP="00F735FD">
            <w:pPr>
              <w:keepNext/>
              <w:keepLines/>
              <w:overflowPunct w:val="0"/>
              <w:autoSpaceDE w:val="0"/>
              <w:autoSpaceDN w:val="0"/>
              <w:adjustRightInd w:val="0"/>
              <w:spacing w:after="0"/>
              <w:textAlignment w:val="baseline"/>
              <w:rPr>
                <w:ins w:id="9687" w:author="Ato-MediaTek" w:date="2022-08-29T17:02:00Z"/>
                <w:rFonts w:ascii="Arial" w:hAnsi="Arial" w:cs="Arial"/>
                <w:sz w:val="18"/>
                <w:szCs w:val="18"/>
                <w:lang w:eastAsia="en-GB"/>
              </w:rPr>
            </w:pPr>
            <w:ins w:id="9688" w:author="Ato-MediaTek" w:date="2022-08-29T17:02:00Z">
              <w:r w:rsidRPr="00CC4B4E">
                <w:rPr>
                  <w:rFonts w:ascii="Arial" w:hAnsi="Arial" w:cs="Arial"/>
                  <w:sz w:val="18"/>
                  <w:szCs w:val="18"/>
                </w:rPr>
                <w:t>Synchronous cells</w:t>
              </w:r>
            </w:ins>
          </w:p>
        </w:tc>
      </w:tr>
      <w:tr w:rsidR="00413EF4" w:rsidRPr="00CC4B4E" w14:paraId="0023EC74" w14:textId="77777777" w:rsidTr="00F735FD">
        <w:trPr>
          <w:cantSplit/>
          <w:trHeight w:val="187"/>
          <w:ins w:id="9689"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0774BB48" w14:textId="77777777" w:rsidR="00413EF4" w:rsidRPr="00CC4B4E" w:rsidRDefault="00413EF4" w:rsidP="00F735FD">
            <w:pPr>
              <w:keepNext/>
              <w:keepLines/>
              <w:overflowPunct w:val="0"/>
              <w:autoSpaceDE w:val="0"/>
              <w:autoSpaceDN w:val="0"/>
              <w:adjustRightInd w:val="0"/>
              <w:spacing w:after="0"/>
              <w:textAlignment w:val="baseline"/>
              <w:rPr>
                <w:ins w:id="9690" w:author="Ato-MediaTek" w:date="2022-08-29T17:02:00Z"/>
                <w:rFonts w:ascii="Arial" w:hAnsi="Arial" w:cs="Arial"/>
                <w:sz w:val="18"/>
                <w:lang w:eastAsia="en-GB"/>
              </w:rPr>
            </w:pPr>
            <w:ins w:id="9691" w:author="Ato-MediaTek" w:date="2022-08-29T17:02:00Z">
              <w:r w:rsidRPr="00CC4B4E">
                <w:rPr>
                  <w:rFonts w:ascii="Arial" w:hAnsi="Arial"/>
                  <w:sz w:val="18"/>
                  <w:lang w:eastAsia="en-GB"/>
                </w:rPr>
                <w:t>T1</w:t>
              </w:r>
            </w:ins>
          </w:p>
        </w:tc>
        <w:tc>
          <w:tcPr>
            <w:tcW w:w="708" w:type="dxa"/>
            <w:tcBorders>
              <w:top w:val="single" w:sz="4" w:space="0" w:color="auto"/>
              <w:left w:val="single" w:sz="4" w:space="0" w:color="auto"/>
              <w:bottom w:val="single" w:sz="4" w:space="0" w:color="auto"/>
              <w:right w:val="single" w:sz="4" w:space="0" w:color="auto"/>
            </w:tcBorders>
            <w:hideMark/>
          </w:tcPr>
          <w:p w14:paraId="244167EA" w14:textId="77777777" w:rsidR="00413EF4" w:rsidRPr="00CC4B4E" w:rsidRDefault="00413EF4" w:rsidP="00F735FD">
            <w:pPr>
              <w:keepNext/>
              <w:keepLines/>
              <w:overflowPunct w:val="0"/>
              <w:autoSpaceDE w:val="0"/>
              <w:autoSpaceDN w:val="0"/>
              <w:adjustRightInd w:val="0"/>
              <w:spacing w:after="0"/>
              <w:jc w:val="center"/>
              <w:textAlignment w:val="baseline"/>
              <w:rPr>
                <w:ins w:id="9692" w:author="Ato-MediaTek" w:date="2022-08-29T17:02:00Z"/>
                <w:rFonts w:ascii="Arial" w:hAnsi="Arial"/>
                <w:sz w:val="18"/>
                <w:lang w:eastAsia="en-GB"/>
              </w:rPr>
            </w:pPr>
            <w:ins w:id="9693" w:author="Ato-MediaTek" w:date="2022-08-29T17:02:00Z">
              <w:r w:rsidRPr="00CC4B4E">
                <w:rPr>
                  <w:rFonts w:ascii="Arial" w:hAnsi="Arial" w:cs="v4.2.0"/>
                  <w:sz w:val="18"/>
                  <w:lang w:eastAsia="en-GB"/>
                </w:rPr>
                <w:t>s</w:t>
              </w:r>
            </w:ins>
          </w:p>
        </w:tc>
        <w:tc>
          <w:tcPr>
            <w:tcW w:w="1701" w:type="dxa"/>
            <w:tcBorders>
              <w:top w:val="single" w:sz="4" w:space="0" w:color="auto"/>
              <w:left w:val="single" w:sz="4" w:space="0" w:color="auto"/>
              <w:bottom w:val="single" w:sz="4" w:space="0" w:color="auto"/>
              <w:right w:val="single" w:sz="4" w:space="0" w:color="auto"/>
            </w:tcBorders>
            <w:hideMark/>
          </w:tcPr>
          <w:p w14:paraId="7C3C3CAB" w14:textId="77777777" w:rsidR="00413EF4" w:rsidRPr="00CC4B4E" w:rsidRDefault="00413EF4" w:rsidP="00F735FD">
            <w:pPr>
              <w:keepNext/>
              <w:keepLines/>
              <w:overflowPunct w:val="0"/>
              <w:autoSpaceDE w:val="0"/>
              <w:autoSpaceDN w:val="0"/>
              <w:adjustRightInd w:val="0"/>
              <w:spacing w:after="0"/>
              <w:textAlignment w:val="baseline"/>
              <w:rPr>
                <w:ins w:id="9694" w:author="Ato-MediaTek" w:date="2022-08-29T17:02:00Z"/>
                <w:rFonts w:ascii="Arial" w:hAnsi="Arial"/>
                <w:sz w:val="18"/>
                <w:lang w:eastAsia="zh-CN"/>
              </w:rPr>
            </w:pPr>
            <w:ins w:id="9695"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2DF062F5" w14:textId="77777777" w:rsidR="00413EF4" w:rsidRPr="00CC4B4E" w:rsidRDefault="00413EF4" w:rsidP="00F735FD">
            <w:pPr>
              <w:keepNext/>
              <w:keepLines/>
              <w:overflowPunct w:val="0"/>
              <w:autoSpaceDE w:val="0"/>
              <w:autoSpaceDN w:val="0"/>
              <w:adjustRightInd w:val="0"/>
              <w:spacing w:after="0"/>
              <w:textAlignment w:val="baseline"/>
              <w:rPr>
                <w:ins w:id="9696" w:author="Ato-MediaTek" w:date="2022-08-29T17:02:00Z"/>
                <w:rFonts w:ascii="Arial" w:hAnsi="Arial" w:cs="Arial"/>
                <w:sz w:val="18"/>
                <w:lang w:eastAsia="en-GB"/>
              </w:rPr>
            </w:pPr>
            <w:ins w:id="9697" w:author="Ato-MediaTek" w:date="2022-08-29T17:02:00Z">
              <w:r w:rsidRPr="00CC4B4E">
                <w:rPr>
                  <w:rFonts w:ascii="Arial" w:hAnsi="Arial"/>
                  <w:sz w:val="18"/>
                  <w:lang w:eastAsia="en-GB"/>
                </w:rPr>
                <w:t>5</w:t>
              </w:r>
            </w:ins>
          </w:p>
        </w:tc>
        <w:tc>
          <w:tcPr>
            <w:tcW w:w="2665" w:type="dxa"/>
            <w:tcBorders>
              <w:top w:val="single" w:sz="4" w:space="0" w:color="auto"/>
              <w:left w:val="single" w:sz="4" w:space="0" w:color="auto"/>
              <w:bottom w:val="single" w:sz="4" w:space="0" w:color="auto"/>
              <w:right w:val="single" w:sz="4" w:space="0" w:color="auto"/>
            </w:tcBorders>
          </w:tcPr>
          <w:p w14:paraId="7A112E23" w14:textId="77777777" w:rsidR="00413EF4" w:rsidRPr="00CC4B4E" w:rsidRDefault="00413EF4" w:rsidP="00F735FD">
            <w:pPr>
              <w:keepNext/>
              <w:keepLines/>
              <w:overflowPunct w:val="0"/>
              <w:autoSpaceDE w:val="0"/>
              <w:autoSpaceDN w:val="0"/>
              <w:adjustRightInd w:val="0"/>
              <w:spacing w:after="0"/>
              <w:textAlignment w:val="baseline"/>
              <w:rPr>
                <w:ins w:id="9698" w:author="Ato-MediaTek" w:date="2022-08-29T17:02:00Z"/>
                <w:rFonts w:ascii="Arial" w:hAnsi="Arial" w:cs="Arial"/>
                <w:sz w:val="18"/>
                <w:lang w:eastAsia="en-GB"/>
              </w:rPr>
            </w:pPr>
          </w:p>
        </w:tc>
      </w:tr>
      <w:tr w:rsidR="00413EF4" w:rsidRPr="00CC4B4E" w14:paraId="1E4BBE90" w14:textId="77777777" w:rsidTr="00F735FD">
        <w:trPr>
          <w:cantSplit/>
          <w:trHeight w:val="187"/>
          <w:ins w:id="9699" w:author="Ato-MediaTek" w:date="2022-08-29T17:02:00Z"/>
        </w:trPr>
        <w:tc>
          <w:tcPr>
            <w:tcW w:w="2689" w:type="dxa"/>
            <w:tcBorders>
              <w:top w:val="single" w:sz="4" w:space="0" w:color="auto"/>
              <w:left w:val="single" w:sz="4" w:space="0" w:color="auto"/>
              <w:bottom w:val="single" w:sz="4" w:space="0" w:color="auto"/>
              <w:right w:val="single" w:sz="4" w:space="0" w:color="auto"/>
            </w:tcBorders>
            <w:hideMark/>
          </w:tcPr>
          <w:p w14:paraId="7D32DBCE" w14:textId="77777777" w:rsidR="00413EF4" w:rsidRPr="00CC4B4E" w:rsidRDefault="00413EF4" w:rsidP="00F735FD">
            <w:pPr>
              <w:keepNext/>
              <w:keepLines/>
              <w:overflowPunct w:val="0"/>
              <w:autoSpaceDE w:val="0"/>
              <w:autoSpaceDN w:val="0"/>
              <w:adjustRightInd w:val="0"/>
              <w:spacing w:after="0"/>
              <w:textAlignment w:val="baseline"/>
              <w:rPr>
                <w:ins w:id="9700" w:author="Ato-MediaTek" w:date="2022-08-29T17:02:00Z"/>
                <w:rFonts w:ascii="Arial" w:hAnsi="Arial" w:cs="Arial"/>
                <w:sz w:val="18"/>
                <w:lang w:eastAsia="en-GB"/>
              </w:rPr>
            </w:pPr>
            <w:ins w:id="9701" w:author="Ato-MediaTek" w:date="2022-08-29T17:02:00Z">
              <w:r w:rsidRPr="00CC4B4E">
                <w:rPr>
                  <w:rFonts w:ascii="Arial" w:hAnsi="Arial"/>
                  <w:sz w:val="18"/>
                  <w:lang w:eastAsia="en-GB"/>
                </w:rPr>
                <w:t>T2</w:t>
              </w:r>
            </w:ins>
          </w:p>
        </w:tc>
        <w:tc>
          <w:tcPr>
            <w:tcW w:w="708" w:type="dxa"/>
            <w:tcBorders>
              <w:top w:val="single" w:sz="4" w:space="0" w:color="auto"/>
              <w:left w:val="single" w:sz="4" w:space="0" w:color="auto"/>
              <w:bottom w:val="single" w:sz="4" w:space="0" w:color="auto"/>
              <w:right w:val="single" w:sz="4" w:space="0" w:color="auto"/>
            </w:tcBorders>
            <w:hideMark/>
          </w:tcPr>
          <w:p w14:paraId="23275A7C" w14:textId="77777777" w:rsidR="00413EF4" w:rsidRPr="00CC4B4E" w:rsidRDefault="00413EF4" w:rsidP="00F735FD">
            <w:pPr>
              <w:keepNext/>
              <w:keepLines/>
              <w:overflowPunct w:val="0"/>
              <w:autoSpaceDE w:val="0"/>
              <w:autoSpaceDN w:val="0"/>
              <w:adjustRightInd w:val="0"/>
              <w:spacing w:after="0"/>
              <w:jc w:val="center"/>
              <w:textAlignment w:val="baseline"/>
              <w:rPr>
                <w:ins w:id="9702" w:author="Ato-MediaTek" w:date="2022-08-29T17:02:00Z"/>
                <w:rFonts w:ascii="Arial" w:hAnsi="Arial"/>
                <w:sz w:val="18"/>
                <w:lang w:eastAsia="en-GB"/>
              </w:rPr>
            </w:pPr>
            <w:ins w:id="9703" w:author="Ato-MediaTek" w:date="2022-08-29T17:02:00Z">
              <w:r w:rsidRPr="00CC4B4E">
                <w:rPr>
                  <w:rFonts w:ascii="Arial" w:hAnsi="Arial" w:cs="v4.2.0"/>
                  <w:sz w:val="18"/>
                  <w:lang w:eastAsia="en-GB"/>
                </w:rPr>
                <w:t>s</w:t>
              </w:r>
            </w:ins>
          </w:p>
        </w:tc>
        <w:tc>
          <w:tcPr>
            <w:tcW w:w="1701" w:type="dxa"/>
            <w:tcBorders>
              <w:top w:val="single" w:sz="4" w:space="0" w:color="auto"/>
              <w:left w:val="single" w:sz="4" w:space="0" w:color="auto"/>
              <w:bottom w:val="single" w:sz="4" w:space="0" w:color="auto"/>
              <w:right w:val="single" w:sz="4" w:space="0" w:color="auto"/>
            </w:tcBorders>
            <w:hideMark/>
          </w:tcPr>
          <w:p w14:paraId="37C71772" w14:textId="77777777" w:rsidR="00413EF4" w:rsidRPr="00CC4B4E" w:rsidRDefault="00413EF4" w:rsidP="00F735FD">
            <w:pPr>
              <w:keepNext/>
              <w:keepLines/>
              <w:overflowPunct w:val="0"/>
              <w:autoSpaceDE w:val="0"/>
              <w:autoSpaceDN w:val="0"/>
              <w:adjustRightInd w:val="0"/>
              <w:spacing w:after="0"/>
              <w:textAlignment w:val="baseline"/>
              <w:rPr>
                <w:ins w:id="9704" w:author="Ato-MediaTek" w:date="2022-08-29T17:02:00Z"/>
                <w:rFonts w:ascii="Arial" w:hAnsi="Arial"/>
                <w:sz w:val="18"/>
                <w:lang w:eastAsia="en-GB"/>
              </w:rPr>
            </w:pPr>
            <w:ins w:id="9705" w:author="Ato-MediaTek" w:date="2022-08-29T17:02: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6BDB466E" w14:textId="77777777" w:rsidR="00413EF4" w:rsidRPr="00CC4B4E" w:rsidRDefault="00413EF4" w:rsidP="00F735FD">
            <w:pPr>
              <w:keepNext/>
              <w:keepLines/>
              <w:overflowPunct w:val="0"/>
              <w:autoSpaceDE w:val="0"/>
              <w:autoSpaceDN w:val="0"/>
              <w:adjustRightInd w:val="0"/>
              <w:spacing w:after="0"/>
              <w:textAlignment w:val="baseline"/>
              <w:rPr>
                <w:ins w:id="9706" w:author="Ato-MediaTek" w:date="2022-08-29T17:02:00Z"/>
                <w:rFonts w:ascii="Arial" w:hAnsi="Arial" w:cs="Arial"/>
                <w:sz w:val="18"/>
                <w:lang w:eastAsia="en-GB"/>
              </w:rPr>
            </w:pPr>
            <w:ins w:id="9707" w:author="Ato-MediaTek" w:date="2022-08-29T17:02:00Z">
              <w:r w:rsidRPr="00CC4B4E">
                <w:rPr>
                  <w:rFonts w:ascii="Arial" w:hAnsi="Arial"/>
                  <w:sz w:val="18"/>
                  <w:lang w:eastAsia="en-GB"/>
                </w:rPr>
                <w:t>5</w:t>
              </w:r>
            </w:ins>
          </w:p>
        </w:tc>
        <w:tc>
          <w:tcPr>
            <w:tcW w:w="2665" w:type="dxa"/>
            <w:tcBorders>
              <w:top w:val="single" w:sz="4" w:space="0" w:color="auto"/>
              <w:left w:val="single" w:sz="4" w:space="0" w:color="auto"/>
              <w:bottom w:val="single" w:sz="4" w:space="0" w:color="auto"/>
              <w:right w:val="single" w:sz="4" w:space="0" w:color="auto"/>
            </w:tcBorders>
          </w:tcPr>
          <w:p w14:paraId="5629D7E1" w14:textId="77777777" w:rsidR="00413EF4" w:rsidRPr="00CC4B4E" w:rsidRDefault="00413EF4" w:rsidP="00F735FD">
            <w:pPr>
              <w:keepNext/>
              <w:keepLines/>
              <w:overflowPunct w:val="0"/>
              <w:autoSpaceDE w:val="0"/>
              <w:autoSpaceDN w:val="0"/>
              <w:adjustRightInd w:val="0"/>
              <w:spacing w:after="0"/>
              <w:textAlignment w:val="baseline"/>
              <w:rPr>
                <w:ins w:id="9708" w:author="Ato-MediaTek" w:date="2022-08-29T17:02:00Z"/>
                <w:rFonts w:ascii="Arial" w:hAnsi="Arial" w:cs="Arial"/>
                <w:sz w:val="18"/>
                <w:lang w:eastAsia="en-GB"/>
              </w:rPr>
            </w:pPr>
          </w:p>
        </w:tc>
      </w:tr>
    </w:tbl>
    <w:p w14:paraId="5ADA5C66" w14:textId="77777777" w:rsidR="00413EF4" w:rsidRPr="00CC4B4E" w:rsidRDefault="00413EF4" w:rsidP="00413EF4">
      <w:pPr>
        <w:overflowPunct w:val="0"/>
        <w:autoSpaceDE w:val="0"/>
        <w:autoSpaceDN w:val="0"/>
        <w:adjustRightInd w:val="0"/>
        <w:textAlignment w:val="baseline"/>
        <w:rPr>
          <w:ins w:id="9709" w:author="Ato-MediaTek" w:date="2022-08-29T17:02:00Z"/>
          <w:lang w:eastAsia="en-GB"/>
        </w:rPr>
      </w:pPr>
    </w:p>
    <w:p w14:paraId="061796D7" w14:textId="0C07047B" w:rsidR="00413EF4" w:rsidRPr="00CC4B4E" w:rsidRDefault="00413EF4" w:rsidP="00413EF4">
      <w:pPr>
        <w:keepNext/>
        <w:keepLines/>
        <w:overflowPunct w:val="0"/>
        <w:autoSpaceDE w:val="0"/>
        <w:autoSpaceDN w:val="0"/>
        <w:adjustRightInd w:val="0"/>
        <w:spacing w:before="60"/>
        <w:jc w:val="center"/>
        <w:textAlignment w:val="baseline"/>
        <w:rPr>
          <w:ins w:id="9710" w:author="Ato-MediaTek" w:date="2022-08-29T17:02:00Z"/>
          <w:rFonts w:ascii="Arial" w:hAnsi="Arial"/>
          <w:b/>
          <w:lang w:eastAsia="en-GB"/>
        </w:rPr>
      </w:pPr>
      <w:ins w:id="9711" w:author="Ato-MediaTek" w:date="2022-08-29T17:02:00Z">
        <w:r w:rsidRPr="00CC4B4E">
          <w:rPr>
            <w:rFonts w:ascii="Arial" w:hAnsi="Arial"/>
            <w:b/>
            <w:lang w:eastAsia="en-GB"/>
          </w:rPr>
          <w:t>Table A.6.6.X3.4.2-3: NR Cell specific test parameters for event triggered reporting on SCC with deactivated SCell with per-UE NCSG for FR1</w:t>
        </w:r>
      </w:ins>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gridCol w:w="921"/>
        <w:gridCol w:w="921"/>
      </w:tblGrid>
      <w:tr w:rsidR="00413EF4" w:rsidRPr="00CC4B4E" w14:paraId="52F52B0A" w14:textId="77777777" w:rsidTr="00F735FD">
        <w:trPr>
          <w:cantSplit/>
          <w:trHeight w:val="187"/>
          <w:jc w:val="center"/>
          <w:ins w:id="9712"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52026B27" w14:textId="77777777" w:rsidR="00413EF4" w:rsidRPr="00CC4B4E" w:rsidRDefault="00413EF4" w:rsidP="00F735FD">
            <w:pPr>
              <w:keepNext/>
              <w:keepLines/>
              <w:overflowPunct w:val="0"/>
              <w:autoSpaceDE w:val="0"/>
              <w:autoSpaceDN w:val="0"/>
              <w:adjustRightInd w:val="0"/>
              <w:spacing w:after="0"/>
              <w:jc w:val="center"/>
              <w:textAlignment w:val="baseline"/>
              <w:rPr>
                <w:ins w:id="9713" w:author="Ato-MediaTek" w:date="2022-08-29T17:02:00Z"/>
                <w:rFonts w:ascii="Arial" w:hAnsi="Arial" w:cs="Arial"/>
                <w:b/>
                <w:sz w:val="18"/>
                <w:lang w:eastAsia="en-GB"/>
              </w:rPr>
            </w:pPr>
            <w:ins w:id="9714" w:author="Ato-MediaTek" w:date="2022-08-29T17:02:00Z">
              <w:r w:rsidRPr="00CC4B4E">
                <w:rPr>
                  <w:rFonts w:ascii="Arial" w:hAnsi="Arial"/>
                  <w:b/>
                  <w:sz w:val="18"/>
                  <w:lang w:eastAsia="en-GB"/>
                </w:rPr>
                <w:t>Parameter</w:t>
              </w:r>
            </w:ins>
          </w:p>
        </w:tc>
        <w:tc>
          <w:tcPr>
            <w:tcW w:w="1701" w:type="dxa"/>
            <w:tcBorders>
              <w:top w:val="single" w:sz="4" w:space="0" w:color="auto"/>
              <w:left w:val="single" w:sz="4" w:space="0" w:color="auto"/>
              <w:bottom w:val="nil"/>
              <w:right w:val="single" w:sz="4" w:space="0" w:color="auto"/>
            </w:tcBorders>
            <w:shd w:val="clear" w:color="auto" w:fill="auto"/>
            <w:hideMark/>
          </w:tcPr>
          <w:p w14:paraId="41D5A816" w14:textId="77777777" w:rsidR="00413EF4" w:rsidRPr="00CC4B4E" w:rsidRDefault="00413EF4" w:rsidP="00F735FD">
            <w:pPr>
              <w:keepNext/>
              <w:keepLines/>
              <w:overflowPunct w:val="0"/>
              <w:autoSpaceDE w:val="0"/>
              <w:autoSpaceDN w:val="0"/>
              <w:adjustRightInd w:val="0"/>
              <w:spacing w:after="0"/>
              <w:jc w:val="center"/>
              <w:textAlignment w:val="baseline"/>
              <w:rPr>
                <w:ins w:id="9715" w:author="Ato-MediaTek" w:date="2022-08-29T17:02:00Z"/>
                <w:rFonts w:ascii="Arial" w:hAnsi="Arial"/>
                <w:b/>
                <w:sz w:val="18"/>
                <w:lang w:eastAsia="en-GB"/>
              </w:rPr>
            </w:pPr>
            <w:ins w:id="9716" w:author="Ato-MediaTek" w:date="2022-08-29T17:02:00Z">
              <w:r w:rsidRPr="00CC4B4E">
                <w:rPr>
                  <w:rFonts w:ascii="Arial" w:hAnsi="Arial"/>
                  <w:b/>
                  <w:sz w:val="18"/>
                  <w:lang w:eastAsia="en-GB"/>
                </w:rPr>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3C9E2391" w14:textId="77777777" w:rsidR="00413EF4" w:rsidRPr="00CC4B4E" w:rsidRDefault="00413EF4" w:rsidP="00F735FD">
            <w:pPr>
              <w:keepNext/>
              <w:keepLines/>
              <w:overflowPunct w:val="0"/>
              <w:autoSpaceDE w:val="0"/>
              <w:autoSpaceDN w:val="0"/>
              <w:adjustRightInd w:val="0"/>
              <w:spacing w:after="0"/>
              <w:jc w:val="center"/>
              <w:textAlignment w:val="baseline"/>
              <w:rPr>
                <w:ins w:id="9717" w:author="Ato-MediaTek" w:date="2022-08-29T17:02:00Z"/>
                <w:rFonts w:ascii="Arial" w:hAnsi="Arial"/>
                <w:b/>
                <w:sz w:val="18"/>
                <w:lang w:eastAsia="zh-CN"/>
              </w:rPr>
            </w:pPr>
            <w:ins w:id="9718" w:author="Ato-MediaTek" w:date="2022-08-29T17:02:00Z">
              <w:r w:rsidRPr="00CC4B4E">
                <w:rPr>
                  <w:rFonts w:ascii="Arial" w:hAnsi="Arial"/>
                  <w:b/>
                  <w:sz w:val="18"/>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C747C5" w14:textId="77777777" w:rsidR="00413EF4" w:rsidRPr="00CC4B4E" w:rsidRDefault="00413EF4" w:rsidP="00F735FD">
            <w:pPr>
              <w:keepNext/>
              <w:keepLines/>
              <w:overflowPunct w:val="0"/>
              <w:autoSpaceDE w:val="0"/>
              <w:autoSpaceDN w:val="0"/>
              <w:adjustRightInd w:val="0"/>
              <w:spacing w:after="0"/>
              <w:jc w:val="center"/>
              <w:textAlignment w:val="baseline"/>
              <w:rPr>
                <w:ins w:id="9719" w:author="Ato-MediaTek" w:date="2022-08-29T17:02:00Z"/>
                <w:rFonts w:ascii="Arial" w:hAnsi="Arial" w:cs="Arial"/>
                <w:b/>
                <w:sz w:val="18"/>
                <w:lang w:eastAsia="en-GB"/>
              </w:rPr>
            </w:pPr>
            <w:ins w:id="9720" w:author="Ato-MediaTek" w:date="2022-08-29T17:02:00Z">
              <w:r w:rsidRPr="00CC4B4E">
                <w:rPr>
                  <w:rFonts w:ascii="Arial" w:hAnsi="Arial"/>
                  <w:b/>
                  <w:sz w:val="18"/>
                  <w:lang w:eastAsia="en-GB"/>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D191F18" w14:textId="77777777" w:rsidR="00413EF4" w:rsidRPr="00CC4B4E" w:rsidRDefault="00413EF4" w:rsidP="00F735FD">
            <w:pPr>
              <w:keepNext/>
              <w:keepLines/>
              <w:overflowPunct w:val="0"/>
              <w:autoSpaceDE w:val="0"/>
              <w:autoSpaceDN w:val="0"/>
              <w:adjustRightInd w:val="0"/>
              <w:spacing w:after="0"/>
              <w:jc w:val="center"/>
              <w:textAlignment w:val="baseline"/>
              <w:rPr>
                <w:ins w:id="9721" w:author="Ato-MediaTek" w:date="2022-08-29T17:02:00Z"/>
                <w:rFonts w:ascii="Arial" w:hAnsi="Arial"/>
                <w:b/>
                <w:sz w:val="18"/>
                <w:lang w:eastAsia="zh-CN"/>
              </w:rPr>
            </w:pPr>
            <w:ins w:id="9722" w:author="Ato-MediaTek" w:date="2022-08-29T17:02:00Z">
              <w:r w:rsidRPr="00CC4B4E">
                <w:rPr>
                  <w:rFonts w:ascii="Arial" w:hAnsi="Arial"/>
                  <w:b/>
                  <w:sz w:val="18"/>
                  <w:lang w:eastAsia="zh-CN"/>
                </w:rPr>
                <w:t>Cell 2</w:t>
              </w:r>
            </w:ins>
          </w:p>
        </w:tc>
        <w:tc>
          <w:tcPr>
            <w:tcW w:w="1842" w:type="dxa"/>
            <w:gridSpan w:val="2"/>
            <w:tcBorders>
              <w:top w:val="single" w:sz="4" w:space="0" w:color="auto"/>
              <w:left w:val="single" w:sz="4" w:space="0" w:color="auto"/>
              <w:bottom w:val="single" w:sz="4" w:space="0" w:color="auto"/>
              <w:right w:val="single" w:sz="4" w:space="0" w:color="auto"/>
            </w:tcBorders>
          </w:tcPr>
          <w:p w14:paraId="17CA9CFC" w14:textId="77777777" w:rsidR="00413EF4" w:rsidRPr="00CC4B4E" w:rsidRDefault="00413EF4" w:rsidP="00F735FD">
            <w:pPr>
              <w:keepNext/>
              <w:keepLines/>
              <w:overflowPunct w:val="0"/>
              <w:autoSpaceDE w:val="0"/>
              <w:autoSpaceDN w:val="0"/>
              <w:adjustRightInd w:val="0"/>
              <w:spacing w:after="0"/>
              <w:jc w:val="center"/>
              <w:textAlignment w:val="baseline"/>
              <w:rPr>
                <w:ins w:id="9723" w:author="Ato-MediaTek" w:date="2022-08-29T17:02:00Z"/>
                <w:rFonts w:ascii="Arial" w:hAnsi="Arial"/>
                <w:b/>
                <w:sz w:val="18"/>
                <w:lang w:eastAsia="zh-CN"/>
              </w:rPr>
            </w:pPr>
            <w:ins w:id="9724" w:author="Ato-MediaTek" w:date="2022-08-29T17:02:00Z">
              <w:r w:rsidRPr="00CC4B4E">
                <w:rPr>
                  <w:rFonts w:ascii="Arial" w:hAnsi="Arial"/>
                  <w:b/>
                  <w:sz w:val="18"/>
                  <w:lang w:eastAsia="zh-CN"/>
                </w:rPr>
                <w:t>Cell 3</w:t>
              </w:r>
            </w:ins>
          </w:p>
        </w:tc>
      </w:tr>
      <w:tr w:rsidR="00413EF4" w:rsidRPr="00CC4B4E" w14:paraId="1C402AC3" w14:textId="77777777" w:rsidTr="00F735FD">
        <w:trPr>
          <w:cantSplit/>
          <w:trHeight w:val="187"/>
          <w:jc w:val="center"/>
          <w:ins w:id="9725" w:author="Ato-MediaTek" w:date="2022-08-29T17:02:00Z"/>
        </w:trPr>
        <w:tc>
          <w:tcPr>
            <w:tcW w:w="1668" w:type="dxa"/>
            <w:tcBorders>
              <w:top w:val="nil"/>
              <w:left w:val="single" w:sz="4" w:space="0" w:color="auto"/>
              <w:bottom w:val="single" w:sz="4" w:space="0" w:color="auto"/>
              <w:right w:val="single" w:sz="4" w:space="0" w:color="auto"/>
            </w:tcBorders>
            <w:shd w:val="clear" w:color="auto" w:fill="auto"/>
            <w:vAlign w:val="center"/>
            <w:hideMark/>
          </w:tcPr>
          <w:p w14:paraId="22810104" w14:textId="77777777" w:rsidR="00413EF4" w:rsidRPr="00CC4B4E" w:rsidRDefault="00413EF4" w:rsidP="00F735FD">
            <w:pPr>
              <w:keepNext/>
              <w:keepLines/>
              <w:overflowPunct w:val="0"/>
              <w:autoSpaceDE w:val="0"/>
              <w:autoSpaceDN w:val="0"/>
              <w:adjustRightInd w:val="0"/>
              <w:spacing w:after="0"/>
              <w:jc w:val="center"/>
              <w:textAlignment w:val="baseline"/>
              <w:rPr>
                <w:ins w:id="9726" w:author="Ato-MediaTek" w:date="2022-08-29T17:02:00Z"/>
                <w:rFonts w:ascii="Arial" w:hAnsi="Arial" w:cs="Arial"/>
                <w:b/>
                <w:sz w:val="18"/>
                <w:lang w:eastAsia="en-GB"/>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A10BCE3" w14:textId="77777777" w:rsidR="00413EF4" w:rsidRPr="00CC4B4E" w:rsidRDefault="00413EF4" w:rsidP="00F735FD">
            <w:pPr>
              <w:keepNext/>
              <w:keepLines/>
              <w:overflowPunct w:val="0"/>
              <w:autoSpaceDE w:val="0"/>
              <w:autoSpaceDN w:val="0"/>
              <w:adjustRightInd w:val="0"/>
              <w:spacing w:after="0"/>
              <w:jc w:val="center"/>
              <w:textAlignment w:val="baseline"/>
              <w:rPr>
                <w:ins w:id="9727" w:author="Ato-MediaTek" w:date="2022-08-29T17:02:00Z"/>
                <w:rFonts w:ascii="Arial" w:hAnsi="Arial"/>
                <w:b/>
                <w:sz w:val="18"/>
                <w:lang w:eastAsia="en-GB"/>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F2B2069" w14:textId="77777777" w:rsidR="00413EF4" w:rsidRPr="00CC4B4E" w:rsidRDefault="00413EF4" w:rsidP="00F735FD">
            <w:pPr>
              <w:keepNext/>
              <w:keepLines/>
              <w:overflowPunct w:val="0"/>
              <w:autoSpaceDE w:val="0"/>
              <w:autoSpaceDN w:val="0"/>
              <w:adjustRightInd w:val="0"/>
              <w:spacing w:after="0"/>
              <w:jc w:val="center"/>
              <w:textAlignment w:val="baseline"/>
              <w:rPr>
                <w:ins w:id="9728" w:author="Ato-MediaTek" w:date="2022-08-29T17:02:00Z"/>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34875514" w14:textId="77777777" w:rsidR="00413EF4" w:rsidRPr="00CC4B4E" w:rsidRDefault="00413EF4" w:rsidP="00F735FD">
            <w:pPr>
              <w:keepNext/>
              <w:keepLines/>
              <w:overflowPunct w:val="0"/>
              <w:autoSpaceDE w:val="0"/>
              <w:autoSpaceDN w:val="0"/>
              <w:adjustRightInd w:val="0"/>
              <w:spacing w:after="0"/>
              <w:jc w:val="center"/>
              <w:textAlignment w:val="baseline"/>
              <w:rPr>
                <w:ins w:id="9729" w:author="Ato-MediaTek" w:date="2022-08-29T17:02:00Z"/>
                <w:rFonts w:ascii="Arial" w:hAnsi="Arial"/>
                <w:b/>
                <w:sz w:val="18"/>
                <w:lang w:eastAsia="zh-CN"/>
              </w:rPr>
            </w:pPr>
            <w:ins w:id="9730" w:author="Ato-MediaTek" w:date="2022-08-29T17:02:00Z">
              <w:r w:rsidRPr="00CC4B4E">
                <w:rPr>
                  <w:rFonts w:ascii="Arial"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6D7C0B3" w14:textId="77777777" w:rsidR="00413EF4" w:rsidRPr="00CC4B4E" w:rsidRDefault="00413EF4" w:rsidP="00F735FD">
            <w:pPr>
              <w:keepNext/>
              <w:keepLines/>
              <w:overflowPunct w:val="0"/>
              <w:autoSpaceDE w:val="0"/>
              <w:autoSpaceDN w:val="0"/>
              <w:adjustRightInd w:val="0"/>
              <w:spacing w:after="0"/>
              <w:jc w:val="center"/>
              <w:textAlignment w:val="baseline"/>
              <w:rPr>
                <w:ins w:id="9731" w:author="Ato-MediaTek" w:date="2022-08-29T17:02:00Z"/>
                <w:rFonts w:ascii="Arial" w:hAnsi="Arial"/>
                <w:b/>
                <w:sz w:val="18"/>
                <w:lang w:eastAsia="zh-CN"/>
              </w:rPr>
            </w:pPr>
            <w:ins w:id="9732" w:author="Ato-MediaTek" w:date="2022-08-29T17:02:00Z">
              <w:r w:rsidRPr="00CC4B4E">
                <w:rPr>
                  <w:rFonts w:ascii="Arial"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5E086419" w14:textId="77777777" w:rsidR="00413EF4" w:rsidRPr="00CC4B4E" w:rsidRDefault="00413EF4" w:rsidP="00F735FD">
            <w:pPr>
              <w:keepNext/>
              <w:keepLines/>
              <w:overflowPunct w:val="0"/>
              <w:autoSpaceDE w:val="0"/>
              <w:autoSpaceDN w:val="0"/>
              <w:adjustRightInd w:val="0"/>
              <w:spacing w:after="0"/>
              <w:jc w:val="center"/>
              <w:textAlignment w:val="baseline"/>
              <w:rPr>
                <w:ins w:id="9733" w:author="Ato-MediaTek" w:date="2022-08-29T17:02:00Z"/>
                <w:rFonts w:ascii="Arial" w:hAnsi="Arial"/>
                <w:b/>
                <w:sz w:val="18"/>
                <w:lang w:eastAsia="zh-CN"/>
              </w:rPr>
            </w:pPr>
            <w:ins w:id="9734" w:author="Ato-MediaTek" w:date="2022-08-29T17:02:00Z">
              <w:r w:rsidRPr="00CC4B4E">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02F50175" w14:textId="77777777" w:rsidR="00413EF4" w:rsidRPr="00CC4B4E" w:rsidRDefault="00413EF4" w:rsidP="00F735FD">
            <w:pPr>
              <w:keepNext/>
              <w:keepLines/>
              <w:overflowPunct w:val="0"/>
              <w:autoSpaceDE w:val="0"/>
              <w:autoSpaceDN w:val="0"/>
              <w:adjustRightInd w:val="0"/>
              <w:spacing w:after="0"/>
              <w:jc w:val="center"/>
              <w:textAlignment w:val="baseline"/>
              <w:rPr>
                <w:ins w:id="9735" w:author="Ato-MediaTek" w:date="2022-08-29T17:02:00Z"/>
                <w:rFonts w:ascii="Arial" w:hAnsi="Arial"/>
                <w:b/>
                <w:sz w:val="18"/>
                <w:lang w:eastAsia="zh-CN"/>
              </w:rPr>
            </w:pPr>
            <w:ins w:id="9736" w:author="Ato-MediaTek" w:date="2022-08-29T17:02:00Z">
              <w:r w:rsidRPr="00CC4B4E">
                <w:rPr>
                  <w:rFonts w:ascii="Arial"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tcPr>
          <w:p w14:paraId="0C4587F9" w14:textId="77777777" w:rsidR="00413EF4" w:rsidRPr="00CC4B4E" w:rsidRDefault="00413EF4" w:rsidP="00F735FD">
            <w:pPr>
              <w:keepNext/>
              <w:keepLines/>
              <w:overflowPunct w:val="0"/>
              <w:autoSpaceDE w:val="0"/>
              <w:autoSpaceDN w:val="0"/>
              <w:adjustRightInd w:val="0"/>
              <w:spacing w:after="0"/>
              <w:jc w:val="center"/>
              <w:textAlignment w:val="baseline"/>
              <w:rPr>
                <w:ins w:id="9737" w:author="Ato-MediaTek" w:date="2022-08-29T17:02:00Z"/>
                <w:rFonts w:ascii="Arial" w:hAnsi="Arial"/>
                <w:b/>
                <w:sz w:val="18"/>
                <w:lang w:eastAsia="zh-CN"/>
              </w:rPr>
            </w:pPr>
            <w:ins w:id="9738" w:author="Ato-MediaTek" w:date="2022-08-29T17:02:00Z">
              <w:r w:rsidRPr="00CC4B4E">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627E2437" w14:textId="77777777" w:rsidR="00413EF4" w:rsidRPr="00CC4B4E" w:rsidRDefault="00413EF4" w:rsidP="00F735FD">
            <w:pPr>
              <w:keepNext/>
              <w:keepLines/>
              <w:overflowPunct w:val="0"/>
              <w:autoSpaceDE w:val="0"/>
              <w:autoSpaceDN w:val="0"/>
              <w:adjustRightInd w:val="0"/>
              <w:spacing w:after="0"/>
              <w:jc w:val="center"/>
              <w:textAlignment w:val="baseline"/>
              <w:rPr>
                <w:ins w:id="9739" w:author="Ato-MediaTek" w:date="2022-08-29T17:02:00Z"/>
                <w:rFonts w:ascii="Arial" w:hAnsi="Arial"/>
                <w:b/>
                <w:sz w:val="18"/>
                <w:lang w:eastAsia="zh-CN"/>
              </w:rPr>
            </w:pPr>
            <w:ins w:id="9740" w:author="Ato-MediaTek" w:date="2022-08-29T17:02:00Z">
              <w:r w:rsidRPr="00CC4B4E">
                <w:rPr>
                  <w:rFonts w:ascii="Arial" w:hAnsi="Arial"/>
                  <w:b/>
                  <w:sz w:val="18"/>
                  <w:lang w:eastAsia="zh-CN"/>
                </w:rPr>
                <w:t>T2</w:t>
              </w:r>
            </w:ins>
          </w:p>
        </w:tc>
      </w:tr>
      <w:tr w:rsidR="00413EF4" w:rsidRPr="00CC4B4E" w14:paraId="0154611D" w14:textId="77777777" w:rsidTr="00F735FD">
        <w:trPr>
          <w:cantSplit/>
          <w:trHeight w:val="187"/>
          <w:jc w:val="center"/>
          <w:ins w:id="9741"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64B54EC2" w14:textId="77777777" w:rsidR="00413EF4" w:rsidRPr="00CC4B4E" w:rsidRDefault="00413EF4" w:rsidP="00F735FD">
            <w:pPr>
              <w:keepNext/>
              <w:keepLines/>
              <w:overflowPunct w:val="0"/>
              <w:autoSpaceDE w:val="0"/>
              <w:autoSpaceDN w:val="0"/>
              <w:adjustRightInd w:val="0"/>
              <w:spacing w:after="0"/>
              <w:textAlignment w:val="baseline"/>
              <w:rPr>
                <w:ins w:id="9742" w:author="Ato-MediaTek" w:date="2022-08-29T17:02:00Z"/>
                <w:rFonts w:ascii="Arial" w:hAnsi="Arial"/>
                <w:sz w:val="18"/>
                <w:lang w:eastAsia="zh-CN"/>
              </w:rPr>
            </w:pPr>
            <w:ins w:id="9743" w:author="Ato-MediaTek" w:date="2022-08-29T17:02:00Z">
              <w:r w:rsidRPr="00CC4B4E">
                <w:rPr>
                  <w:rFonts w:ascii="Arial" w:hAnsi="Arial"/>
                  <w:sz w:val="18"/>
                  <w:lang w:eastAsia="zh-CN"/>
                </w:rPr>
                <w:t>TDD configuration</w:t>
              </w:r>
            </w:ins>
          </w:p>
        </w:tc>
        <w:tc>
          <w:tcPr>
            <w:tcW w:w="1701" w:type="dxa"/>
            <w:tcBorders>
              <w:top w:val="single" w:sz="4" w:space="0" w:color="auto"/>
              <w:left w:val="single" w:sz="4" w:space="0" w:color="auto"/>
              <w:bottom w:val="nil"/>
              <w:right w:val="single" w:sz="4" w:space="0" w:color="auto"/>
            </w:tcBorders>
            <w:shd w:val="clear" w:color="auto" w:fill="auto"/>
          </w:tcPr>
          <w:p w14:paraId="1A9B531A" w14:textId="77777777" w:rsidR="00413EF4" w:rsidRPr="00CC4B4E" w:rsidRDefault="00413EF4" w:rsidP="00F735FD">
            <w:pPr>
              <w:keepNext/>
              <w:keepLines/>
              <w:overflowPunct w:val="0"/>
              <w:autoSpaceDE w:val="0"/>
              <w:autoSpaceDN w:val="0"/>
              <w:adjustRightInd w:val="0"/>
              <w:spacing w:after="0"/>
              <w:jc w:val="center"/>
              <w:textAlignment w:val="baseline"/>
              <w:rPr>
                <w:ins w:id="9744"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3CFD221" w14:textId="77777777" w:rsidR="00413EF4" w:rsidRPr="00CC4B4E" w:rsidRDefault="00413EF4" w:rsidP="00F735FD">
            <w:pPr>
              <w:keepNext/>
              <w:keepLines/>
              <w:overflowPunct w:val="0"/>
              <w:autoSpaceDE w:val="0"/>
              <w:autoSpaceDN w:val="0"/>
              <w:adjustRightInd w:val="0"/>
              <w:spacing w:after="0"/>
              <w:jc w:val="center"/>
              <w:textAlignment w:val="baseline"/>
              <w:rPr>
                <w:ins w:id="9745" w:author="Ato-MediaTek" w:date="2022-08-29T17:02:00Z"/>
                <w:rFonts w:ascii="Arial" w:hAnsi="Arial" w:cs="v4.2.0"/>
                <w:sz w:val="18"/>
                <w:lang w:eastAsia="zh-CN"/>
              </w:rPr>
            </w:pPr>
            <w:ins w:id="9746" w:author="Ato-MediaTek" w:date="2022-08-29T17:02: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6BD12FA" w14:textId="77777777" w:rsidR="00413EF4" w:rsidRPr="00CC4B4E" w:rsidRDefault="00413EF4" w:rsidP="00F735FD">
            <w:pPr>
              <w:keepNext/>
              <w:keepLines/>
              <w:overflowPunct w:val="0"/>
              <w:autoSpaceDE w:val="0"/>
              <w:autoSpaceDN w:val="0"/>
              <w:adjustRightInd w:val="0"/>
              <w:spacing w:after="0"/>
              <w:jc w:val="center"/>
              <w:textAlignment w:val="baseline"/>
              <w:rPr>
                <w:ins w:id="9747" w:author="Ato-MediaTek" w:date="2022-08-29T17:02:00Z"/>
                <w:rFonts w:ascii="Arial" w:hAnsi="Arial" w:cs="v4.2.0"/>
                <w:sz w:val="18"/>
                <w:lang w:eastAsia="zh-CN"/>
              </w:rPr>
            </w:pPr>
            <w:ins w:id="9748" w:author="Ato-MediaTek" w:date="2022-08-29T17:02:00Z">
              <w:r w:rsidRPr="00CC4B4E">
                <w:rPr>
                  <w:rFonts w:ascii="Arial" w:hAnsi="Arial"/>
                  <w:sz w:val="18"/>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8DFC99" w14:textId="77777777" w:rsidR="00413EF4" w:rsidRPr="00CC4B4E" w:rsidRDefault="00413EF4" w:rsidP="00F735FD">
            <w:pPr>
              <w:keepNext/>
              <w:keepLines/>
              <w:overflowPunct w:val="0"/>
              <w:autoSpaceDE w:val="0"/>
              <w:autoSpaceDN w:val="0"/>
              <w:adjustRightInd w:val="0"/>
              <w:spacing w:after="0"/>
              <w:jc w:val="center"/>
              <w:textAlignment w:val="baseline"/>
              <w:rPr>
                <w:ins w:id="9749" w:author="Ato-MediaTek" w:date="2022-08-29T17:02:00Z"/>
                <w:rFonts w:ascii="Arial" w:hAnsi="Arial" w:cs="v4.2.0"/>
                <w:sz w:val="18"/>
                <w:lang w:eastAsia="zh-CN"/>
              </w:rPr>
            </w:pPr>
            <w:ins w:id="9750" w:author="Ato-MediaTek" w:date="2022-08-29T17:02:00Z">
              <w:r w:rsidRPr="00CC4B4E">
                <w:rPr>
                  <w:rFonts w:ascii="Arial" w:hAnsi="Arial"/>
                  <w:sz w:val="18"/>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28207C7C" w14:textId="77777777" w:rsidR="00413EF4" w:rsidRPr="00CC4B4E" w:rsidDel="00821B2B" w:rsidRDefault="00413EF4" w:rsidP="00F735FD">
            <w:pPr>
              <w:keepNext/>
              <w:keepLines/>
              <w:overflowPunct w:val="0"/>
              <w:autoSpaceDE w:val="0"/>
              <w:autoSpaceDN w:val="0"/>
              <w:adjustRightInd w:val="0"/>
              <w:spacing w:after="0"/>
              <w:jc w:val="center"/>
              <w:textAlignment w:val="baseline"/>
              <w:rPr>
                <w:ins w:id="9751" w:author="Ato-MediaTek" w:date="2022-08-29T17:02:00Z"/>
                <w:rFonts w:ascii="Arial" w:hAnsi="Arial"/>
                <w:sz w:val="18"/>
                <w:lang w:eastAsia="ja-JP"/>
              </w:rPr>
            </w:pPr>
            <w:ins w:id="9752" w:author="Ato-MediaTek" w:date="2022-08-29T17:02:00Z">
              <w:r w:rsidRPr="00CC4B4E">
                <w:rPr>
                  <w:rFonts w:ascii="Arial" w:hAnsi="Arial"/>
                  <w:sz w:val="18"/>
                  <w:lang w:eastAsia="ja-JP"/>
                </w:rPr>
                <w:t>N/A</w:t>
              </w:r>
            </w:ins>
          </w:p>
        </w:tc>
      </w:tr>
      <w:tr w:rsidR="00413EF4" w:rsidRPr="00CC4B4E" w14:paraId="27CE4991" w14:textId="77777777" w:rsidTr="00F735FD">
        <w:trPr>
          <w:cantSplit/>
          <w:trHeight w:val="187"/>
          <w:jc w:val="center"/>
          <w:ins w:id="9753" w:author="Ato-MediaTek" w:date="2022-08-29T17:02:00Z"/>
        </w:trPr>
        <w:tc>
          <w:tcPr>
            <w:tcW w:w="1668" w:type="dxa"/>
            <w:tcBorders>
              <w:top w:val="nil"/>
              <w:left w:val="single" w:sz="4" w:space="0" w:color="auto"/>
              <w:bottom w:val="nil"/>
              <w:right w:val="single" w:sz="4" w:space="0" w:color="auto"/>
            </w:tcBorders>
            <w:shd w:val="clear" w:color="auto" w:fill="auto"/>
            <w:hideMark/>
          </w:tcPr>
          <w:p w14:paraId="1D1E54A1" w14:textId="77777777" w:rsidR="00413EF4" w:rsidRPr="00CC4B4E" w:rsidRDefault="00413EF4" w:rsidP="00F735FD">
            <w:pPr>
              <w:keepNext/>
              <w:keepLines/>
              <w:overflowPunct w:val="0"/>
              <w:autoSpaceDE w:val="0"/>
              <w:autoSpaceDN w:val="0"/>
              <w:adjustRightInd w:val="0"/>
              <w:spacing w:after="0"/>
              <w:textAlignment w:val="baseline"/>
              <w:rPr>
                <w:ins w:id="9754" w:author="Ato-MediaTek" w:date="2022-08-29T17:02: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2FA155B8" w14:textId="77777777" w:rsidR="00413EF4" w:rsidRPr="00CC4B4E" w:rsidRDefault="00413EF4" w:rsidP="00F735FD">
            <w:pPr>
              <w:keepNext/>
              <w:keepLines/>
              <w:overflowPunct w:val="0"/>
              <w:autoSpaceDE w:val="0"/>
              <w:autoSpaceDN w:val="0"/>
              <w:adjustRightInd w:val="0"/>
              <w:spacing w:after="0"/>
              <w:jc w:val="center"/>
              <w:textAlignment w:val="baseline"/>
              <w:rPr>
                <w:ins w:id="9755"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B623FC8" w14:textId="77777777" w:rsidR="00413EF4" w:rsidRPr="00CC4B4E" w:rsidRDefault="00413EF4" w:rsidP="00F735FD">
            <w:pPr>
              <w:keepNext/>
              <w:keepLines/>
              <w:overflowPunct w:val="0"/>
              <w:autoSpaceDE w:val="0"/>
              <w:autoSpaceDN w:val="0"/>
              <w:adjustRightInd w:val="0"/>
              <w:spacing w:after="0"/>
              <w:jc w:val="center"/>
              <w:textAlignment w:val="baseline"/>
              <w:rPr>
                <w:ins w:id="9756" w:author="Ato-MediaTek" w:date="2022-08-29T17:02:00Z"/>
                <w:rFonts w:ascii="Arial" w:hAnsi="Arial" w:cs="v4.2.0"/>
                <w:sz w:val="18"/>
                <w:lang w:eastAsia="zh-CN"/>
              </w:rPr>
            </w:pPr>
            <w:ins w:id="9757" w:author="Ato-MediaTek" w:date="2022-08-29T17:02: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35CC3C" w14:textId="77777777" w:rsidR="00413EF4" w:rsidRPr="00CC4B4E" w:rsidRDefault="00413EF4" w:rsidP="00F735FD">
            <w:pPr>
              <w:keepNext/>
              <w:keepLines/>
              <w:overflowPunct w:val="0"/>
              <w:autoSpaceDE w:val="0"/>
              <w:autoSpaceDN w:val="0"/>
              <w:adjustRightInd w:val="0"/>
              <w:spacing w:after="0"/>
              <w:jc w:val="center"/>
              <w:textAlignment w:val="baseline"/>
              <w:rPr>
                <w:ins w:id="9758" w:author="Ato-MediaTek" w:date="2022-08-29T17:02:00Z"/>
                <w:rFonts w:ascii="Arial" w:hAnsi="Arial" w:cs="v4.2.0"/>
                <w:sz w:val="18"/>
                <w:lang w:eastAsia="zh-CN"/>
              </w:rPr>
            </w:pPr>
            <w:ins w:id="9759" w:author="Ato-MediaTek" w:date="2022-08-29T17:02:00Z">
              <w:r w:rsidRPr="00CC4B4E">
                <w:rPr>
                  <w:rFonts w:ascii="Arial" w:hAnsi="Arial"/>
                  <w:sz w:val="18"/>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1E90399" w14:textId="77777777" w:rsidR="00413EF4" w:rsidRPr="00CC4B4E" w:rsidRDefault="00413EF4" w:rsidP="00F735FD">
            <w:pPr>
              <w:keepNext/>
              <w:keepLines/>
              <w:overflowPunct w:val="0"/>
              <w:autoSpaceDE w:val="0"/>
              <w:autoSpaceDN w:val="0"/>
              <w:adjustRightInd w:val="0"/>
              <w:spacing w:after="0"/>
              <w:jc w:val="center"/>
              <w:textAlignment w:val="baseline"/>
              <w:rPr>
                <w:ins w:id="9760" w:author="Ato-MediaTek" w:date="2022-08-29T17:02:00Z"/>
                <w:rFonts w:ascii="Arial" w:hAnsi="Arial" w:cs="v4.2.0"/>
                <w:sz w:val="18"/>
                <w:lang w:eastAsia="zh-CN"/>
              </w:rPr>
            </w:pPr>
            <w:ins w:id="9761" w:author="Ato-MediaTek" w:date="2022-08-29T17:02:00Z">
              <w:r w:rsidRPr="00CC4B4E">
                <w:rPr>
                  <w:rFonts w:ascii="Arial" w:hAnsi="Arial"/>
                  <w:sz w:val="18"/>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tcPr>
          <w:p w14:paraId="033BCA58" w14:textId="77777777" w:rsidR="00413EF4" w:rsidRPr="00CC4B4E" w:rsidRDefault="00413EF4" w:rsidP="00F735FD">
            <w:pPr>
              <w:keepNext/>
              <w:keepLines/>
              <w:overflowPunct w:val="0"/>
              <w:autoSpaceDE w:val="0"/>
              <w:autoSpaceDN w:val="0"/>
              <w:adjustRightInd w:val="0"/>
              <w:spacing w:after="0"/>
              <w:jc w:val="center"/>
              <w:textAlignment w:val="baseline"/>
              <w:rPr>
                <w:ins w:id="9762" w:author="Ato-MediaTek" w:date="2022-08-29T17:02:00Z"/>
                <w:rFonts w:ascii="Arial" w:hAnsi="Arial"/>
                <w:sz w:val="18"/>
                <w:lang w:eastAsia="ja-JP"/>
              </w:rPr>
            </w:pPr>
            <w:ins w:id="9763" w:author="Ato-MediaTek" w:date="2022-08-29T17:02:00Z">
              <w:r w:rsidRPr="00CC4B4E">
                <w:rPr>
                  <w:rFonts w:ascii="Arial" w:hAnsi="Arial"/>
                  <w:sz w:val="18"/>
                  <w:lang w:eastAsia="ja-JP"/>
                </w:rPr>
                <w:t>TDDConf.1.1</w:t>
              </w:r>
            </w:ins>
          </w:p>
        </w:tc>
      </w:tr>
      <w:tr w:rsidR="00413EF4" w:rsidRPr="00CC4B4E" w14:paraId="334A70CE" w14:textId="77777777" w:rsidTr="00F735FD">
        <w:trPr>
          <w:cantSplit/>
          <w:trHeight w:val="187"/>
          <w:jc w:val="center"/>
          <w:ins w:id="9764" w:author="Ato-MediaTek" w:date="2022-08-29T17:02:00Z"/>
        </w:trPr>
        <w:tc>
          <w:tcPr>
            <w:tcW w:w="1668" w:type="dxa"/>
            <w:tcBorders>
              <w:top w:val="nil"/>
              <w:left w:val="single" w:sz="4" w:space="0" w:color="auto"/>
              <w:bottom w:val="single" w:sz="4" w:space="0" w:color="auto"/>
              <w:right w:val="single" w:sz="4" w:space="0" w:color="auto"/>
            </w:tcBorders>
            <w:shd w:val="clear" w:color="auto" w:fill="auto"/>
            <w:hideMark/>
          </w:tcPr>
          <w:p w14:paraId="2FE910FA" w14:textId="77777777" w:rsidR="00413EF4" w:rsidRPr="00CC4B4E" w:rsidRDefault="00413EF4" w:rsidP="00F735FD">
            <w:pPr>
              <w:keepNext/>
              <w:keepLines/>
              <w:overflowPunct w:val="0"/>
              <w:autoSpaceDE w:val="0"/>
              <w:autoSpaceDN w:val="0"/>
              <w:adjustRightInd w:val="0"/>
              <w:spacing w:after="0"/>
              <w:textAlignment w:val="baseline"/>
              <w:rPr>
                <w:ins w:id="9765" w:author="Ato-MediaTek" w:date="2022-08-29T17:02: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1B3D1460" w14:textId="77777777" w:rsidR="00413EF4" w:rsidRPr="00CC4B4E" w:rsidRDefault="00413EF4" w:rsidP="00F735FD">
            <w:pPr>
              <w:keepNext/>
              <w:keepLines/>
              <w:overflowPunct w:val="0"/>
              <w:autoSpaceDE w:val="0"/>
              <w:autoSpaceDN w:val="0"/>
              <w:adjustRightInd w:val="0"/>
              <w:spacing w:after="0"/>
              <w:jc w:val="center"/>
              <w:textAlignment w:val="baseline"/>
              <w:rPr>
                <w:ins w:id="9766"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1435A47" w14:textId="77777777" w:rsidR="00413EF4" w:rsidRPr="00CC4B4E" w:rsidRDefault="00413EF4" w:rsidP="00F735FD">
            <w:pPr>
              <w:keepNext/>
              <w:keepLines/>
              <w:overflowPunct w:val="0"/>
              <w:autoSpaceDE w:val="0"/>
              <w:autoSpaceDN w:val="0"/>
              <w:adjustRightInd w:val="0"/>
              <w:spacing w:after="0"/>
              <w:jc w:val="center"/>
              <w:textAlignment w:val="baseline"/>
              <w:rPr>
                <w:ins w:id="9767" w:author="Ato-MediaTek" w:date="2022-08-29T17:02:00Z"/>
                <w:rFonts w:ascii="Arial" w:hAnsi="Arial" w:cs="v4.2.0"/>
                <w:sz w:val="18"/>
                <w:lang w:eastAsia="zh-CN"/>
              </w:rPr>
            </w:pPr>
            <w:ins w:id="9768" w:author="Ato-MediaTek" w:date="2022-08-29T17:02: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FEB207F" w14:textId="77777777" w:rsidR="00413EF4" w:rsidRPr="00CC4B4E" w:rsidRDefault="00413EF4" w:rsidP="00F735FD">
            <w:pPr>
              <w:keepNext/>
              <w:keepLines/>
              <w:overflowPunct w:val="0"/>
              <w:autoSpaceDE w:val="0"/>
              <w:autoSpaceDN w:val="0"/>
              <w:adjustRightInd w:val="0"/>
              <w:spacing w:after="0"/>
              <w:jc w:val="center"/>
              <w:textAlignment w:val="baseline"/>
              <w:rPr>
                <w:ins w:id="9769" w:author="Ato-MediaTek" w:date="2022-08-29T17:02:00Z"/>
                <w:rFonts w:ascii="Arial" w:hAnsi="Arial" w:cs="v4.2.0"/>
                <w:sz w:val="18"/>
                <w:lang w:eastAsia="zh-CN"/>
              </w:rPr>
            </w:pPr>
            <w:ins w:id="9770" w:author="Ato-MediaTek" w:date="2022-08-29T17:02:00Z">
              <w:r w:rsidRPr="00CC4B4E">
                <w:rPr>
                  <w:rFonts w:ascii="Arial" w:hAnsi="Arial"/>
                  <w:sz w:val="18"/>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A4A85A5" w14:textId="77777777" w:rsidR="00413EF4" w:rsidRPr="00CC4B4E" w:rsidRDefault="00413EF4" w:rsidP="00F735FD">
            <w:pPr>
              <w:keepNext/>
              <w:keepLines/>
              <w:overflowPunct w:val="0"/>
              <w:autoSpaceDE w:val="0"/>
              <w:autoSpaceDN w:val="0"/>
              <w:adjustRightInd w:val="0"/>
              <w:spacing w:after="0"/>
              <w:jc w:val="center"/>
              <w:textAlignment w:val="baseline"/>
              <w:rPr>
                <w:ins w:id="9771" w:author="Ato-MediaTek" w:date="2022-08-29T17:02:00Z"/>
                <w:rFonts w:ascii="Arial" w:hAnsi="Arial" w:cs="v4.2.0"/>
                <w:sz w:val="18"/>
                <w:lang w:eastAsia="zh-CN"/>
              </w:rPr>
            </w:pPr>
            <w:ins w:id="9772" w:author="Ato-MediaTek" w:date="2022-08-29T17:02:00Z">
              <w:r w:rsidRPr="00CC4B4E">
                <w:rPr>
                  <w:rFonts w:ascii="Arial" w:hAnsi="Arial"/>
                  <w:sz w:val="18"/>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tcPr>
          <w:p w14:paraId="77F5FF27" w14:textId="77777777" w:rsidR="00413EF4" w:rsidRPr="00CC4B4E" w:rsidRDefault="00413EF4" w:rsidP="00F735FD">
            <w:pPr>
              <w:keepNext/>
              <w:keepLines/>
              <w:overflowPunct w:val="0"/>
              <w:autoSpaceDE w:val="0"/>
              <w:autoSpaceDN w:val="0"/>
              <w:adjustRightInd w:val="0"/>
              <w:spacing w:after="0"/>
              <w:jc w:val="center"/>
              <w:textAlignment w:val="baseline"/>
              <w:rPr>
                <w:ins w:id="9773" w:author="Ato-MediaTek" w:date="2022-08-29T17:02:00Z"/>
                <w:rFonts w:ascii="Arial" w:hAnsi="Arial"/>
                <w:sz w:val="18"/>
                <w:lang w:eastAsia="ja-JP"/>
              </w:rPr>
            </w:pPr>
            <w:ins w:id="9774" w:author="Ato-MediaTek" w:date="2022-08-29T17:02:00Z">
              <w:r w:rsidRPr="00CC4B4E">
                <w:rPr>
                  <w:rFonts w:ascii="Arial" w:hAnsi="Arial"/>
                  <w:sz w:val="18"/>
                  <w:lang w:eastAsia="ja-JP"/>
                </w:rPr>
                <w:t>TDDConf.2.1</w:t>
              </w:r>
            </w:ins>
          </w:p>
        </w:tc>
      </w:tr>
      <w:tr w:rsidR="00413EF4" w:rsidRPr="00CC4B4E" w14:paraId="1025DF5A" w14:textId="77777777" w:rsidTr="00F735FD">
        <w:trPr>
          <w:cantSplit/>
          <w:trHeight w:val="187"/>
          <w:jc w:val="center"/>
          <w:ins w:id="9775"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49D66F91" w14:textId="77777777" w:rsidR="00413EF4" w:rsidRPr="00CC4B4E" w:rsidRDefault="00413EF4" w:rsidP="00F735FD">
            <w:pPr>
              <w:keepNext/>
              <w:keepLines/>
              <w:overflowPunct w:val="0"/>
              <w:autoSpaceDE w:val="0"/>
              <w:autoSpaceDN w:val="0"/>
              <w:adjustRightInd w:val="0"/>
              <w:spacing w:after="0"/>
              <w:textAlignment w:val="baseline"/>
              <w:rPr>
                <w:ins w:id="9776" w:author="Ato-MediaTek" w:date="2022-08-29T17:02:00Z"/>
                <w:rFonts w:ascii="Arial" w:hAnsi="Arial"/>
                <w:sz w:val="18"/>
                <w:lang w:eastAsia="zh-CN"/>
              </w:rPr>
            </w:pPr>
            <w:ins w:id="9777" w:author="Ato-MediaTek" w:date="2022-08-29T17:02:00Z">
              <w:r w:rsidRPr="00CC4B4E">
                <w:rPr>
                  <w:rFonts w:ascii="Arial" w:hAnsi="Arial"/>
                  <w:sz w:val="18"/>
                  <w:lang w:eastAsia="en-GB"/>
                </w:rPr>
                <w:t>PDSCH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4282FA9F" w14:textId="77777777" w:rsidR="00413EF4" w:rsidRPr="00CC4B4E" w:rsidRDefault="00413EF4" w:rsidP="00F735FD">
            <w:pPr>
              <w:keepNext/>
              <w:keepLines/>
              <w:overflowPunct w:val="0"/>
              <w:autoSpaceDE w:val="0"/>
              <w:autoSpaceDN w:val="0"/>
              <w:adjustRightInd w:val="0"/>
              <w:spacing w:after="0"/>
              <w:jc w:val="center"/>
              <w:textAlignment w:val="baseline"/>
              <w:rPr>
                <w:ins w:id="9778"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5D583A6" w14:textId="77777777" w:rsidR="00413EF4" w:rsidRPr="00CC4B4E" w:rsidRDefault="00413EF4" w:rsidP="00F735FD">
            <w:pPr>
              <w:keepNext/>
              <w:keepLines/>
              <w:overflowPunct w:val="0"/>
              <w:autoSpaceDE w:val="0"/>
              <w:autoSpaceDN w:val="0"/>
              <w:adjustRightInd w:val="0"/>
              <w:spacing w:after="0"/>
              <w:jc w:val="center"/>
              <w:textAlignment w:val="baseline"/>
              <w:rPr>
                <w:ins w:id="9779" w:author="Ato-MediaTek" w:date="2022-08-29T17:02:00Z"/>
                <w:rFonts w:ascii="Arial" w:hAnsi="Arial" w:cs="v4.2.0"/>
                <w:sz w:val="18"/>
                <w:lang w:eastAsia="zh-CN"/>
              </w:rPr>
            </w:pPr>
            <w:ins w:id="9780" w:author="Ato-MediaTek" w:date="2022-08-29T17:02: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2841A2" w14:textId="77777777" w:rsidR="00413EF4" w:rsidRPr="00CC4B4E" w:rsidRDefault="00413EF4" w:rsidP="00F735FD">
            <w:pPr>
              <w:keepNext/>
              <w:keepLines/>
              <w:overflowPunct w:val="0"/>
              <w:autoSpaceDE w:val="0"/>
              <w:autoSpaceDN w:val="0"/>
              <w:adjustRightInd w:val="0"/>
              <w:spacing w:after="0"/>
              <w:jc w:val="center"/>
              <w:textAlignment w:val="baseline"/>
              <w:rPr>
                <w:ins w:id="9781" w:author="Ato-MediaTek" w:date="2022-08-29T17:02:00Z"/>
                <w:rFonts w:ascii="Arial" w:hAnsi="Arial" w:cs="v4.2.0"/>
                <w:sz w:val="18"/>
                <w:lang w:eastAsia="zh-CN"/>
              </w:rPr>
            </w:pPr>
            <w:ins w:id="9782" w:author="Ato-MediaTek" w:date="2022-08-29T17:02:00Z">
              <w:r w:rsidRPr="00CC4B4E">
                <w:rPr>
                  <w:rFonts w:ascii="Arial" w:hAnsi="Arial" w:cs="v4.2.0"/>
                  <w:sz w:val="18"/>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326AC4E3" w14:textId="77777777" w:rsidR="00413EF4" w:rsidRPr="00CC4B4E" w:rsidRDefault="00413EF4" w:rsidP="00F735FD">
            <w:pPr>
              <w:keepNext/>
              <w:keepLines/>
              <w:overflowPunct w:val="0"/>
              <w:autoSpaceDE w:val="0"/>
              <w:autoSpaceDN w:val="0"/>
              <w:adjustRightInd w:val="0"/>
              <w:spacing w:after="0"/>
              <w:jc w:val="center"/>
              <w:textAlignment w:val="baseline"/>
              <w:rPr>
                <w:ins w:id="9783" w:author="Ato-MediaTek" w:date="2022-08-29T17:02:00Z"/>
                <w:rFonts w:ascii="Arial" w:hAnsi="Arial" w:cs="v4.2.0"/>
                <w:sz w:val="18"/>
                <w:lang w:eastAsia="zh-CN"/>
              </w:rPr>
            </w:pPr>
            <w:ins w:id="9784" w:author="Ato-MediaTek" w:date="2022-08-29T17:02:00Z">
              <w:r w:rsidRPr="00CC4B4E">
                <w:rPr>
                  <w:rFonts w:ascii="Arial" w:hAnsi="Arial" w:cs="v4.2.0"/>
                  <w:sz w:val="18"/>
                  <w:lang w:eastAsia="zh-CN"/>
                </w:rPr>
                <w:t>N/A</w:t>
              </w:r>
            </w:ins>
          </w:p>
        </w:tc>
        <w:tc>
          <w:tcPr>
            <w:tcW w:w="1842" w:type="dxa"/>
            <w:gridSpan w:val="2"/>
            <w:tcBorders>
              <w:top w:val="single" w:sz="4" w:space="0" w:color="auto"/>
              <w:left w:val="single" w:sz="4" w:space="0" w:color="auto"/>
              <w:bottom w:val="nil"/>
              <w:right w:val="single" w:sz="4" w:space="0" w:color="auto"/>
            </w:tcBorders>
          </w:tcPr>
          <w:p w14:paraId="450FF48F" w14:textId="77777777" w:rsidR="00413EF4" w:rsidRPr="00CC4B4E" w:rsidRDefault="00413EF4" w:rsidP="00F735FD">
            <w:pPr>
              <w:keepNext/>
              <w:keepLines/>
              <w:overflowPunct w:val="0"/>
              <w:autoSpaceDE w:val="0"/>
              <w:autoSpaceDN w:val="0"/>
              <w:adjustRightInd w:val="0"/>
              <w:spacing w:after="0"/>
              <w:jc w:val="center"/>
              <w:textAlignment w:val="baseline"/>
              <w:rPr>
                <w:ins w:id="9785" w:author="Ato-MediaTek" w:date="2022-08-29T17:02:00Z"/>
                <w:rFonts w:ascii="Arial" w:hAnsi="Arial" w:cs="v4.2.0"/>
                <w:sz w:val="18"/>
                <w:lang w:eastAsia="zh-CN"/>
              </w:rPr>
            </w:pPr>
            <w:ins w:id="9786" w:author="Ato-MediaTek" w:date="2022-08-29T17:02:00Z">
              <w:r w:rsidRPr="00CC4B4E">
                <w:rPr>
                  <w:rFonts w:ascii="Arial" w:hAnsi="Arial" w:cs="v4.2.0"/>
                  <w:sz w:val="18"/>
                  <w:lang w:eastAsia="zh-CN"/>
                </w:rPr>
                <w:t>N/A</w:t>
              </w:r>
            </w:ins>
          </w:p>
        </w:tc>
      </w:tr>
      <w:tr w:rsidR="00413EF4" w:rsidRPr="00CC4B4E" w14:paraId="61EC23A1" w14:textId="77777777" w:rsidTr="00F735FD">
        <w:trPr>
          <w:cantSplit/>
          <w:trHeight w:val="187"/>
          <w:jc w:val="center"/>
          <w:ins w:id="9787" w:author="Ato-MediaTek" w:date="2022-08-29T17:02:00Z"/>
        </w:trPr>
        <w:tc>
          <w:tcPr>
            <w:tcW w:w="1668" w:type="dxa"/>
            <w:tcBorders>
              <w:top w:val="nil"/>
              <w:left w:val="single" w:sz="4" w:space="0" w:color="auto"/>
              <w:bottom w:val="nil"/>
              <w:right w:val="single" w:sz="4" w:space="0" w:color="auto"/>
            </w:tcBorders>
            <w:shd w:val="clear" w:color="auto" w:fill="auto"/>
            <w:hideMark/>
          </w:tcPr>
          <w:p w14:paraId="17F64B87" w14:textId="77777777" w:rsidR="00413EF4" w:rsidRPr="00CC4B4E" w:rsidRDefault="00413EF4" w:rsidP="00F735FD">
            <w:pPr>
              <w:keepNext/>
              <w:keepLines/>
              <w:overflowPunct w:val="0"/>
              <w:autoSpaceDE w:val="0"/>
              <w:autoSpaceDN w:val="0"/>
              <w:adjustRightInd w:val="0"/>
              <w:spacing w:after="0"/>
              <w:textAlignment w:val="baseline"/>
              <w:rPr>
                <w:ins w:id="9788" w:author="Ato-MediaTek" w:date="2022-08-29T17:02: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5EBC26A0" w14:textId="77777777" w:rsidR="00413EF4" w:rsidRPr="00CC4B4E" w:rsidRDefault="00413EF4" w:rsidP="00F735FD">
            <w:pPr>
              <w:keepNext/>
              <w:keepLines/>
              <w:overflowPunct w:val="0"/>
              <w:autoSpaceDE w:val="0"/>
              <w:autoSpaceDN w:val="0"/>
              <w:adjustRightInd w:val="0"/>
              <w:spacing w:after="0"/>
              <w:jc w:val="center"/>
              <w:textAlignment w:val="baseline"/>
              <w:rPr>
                <w:ins w:id="9789"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322A4E2" w14:textId="77777777" w:rsidR="00413EF4" w:rsidRPr="00CC4B4E" w:rsidRDefault="00413EF4" w:rsidP="00F735FD">
            <w:pPr>
              <w:keepNext/>
              <w:keepLines/>
              <w:overflowPunct w:val="0"/>
              <w:autoSpaceDE w:val="0"/>
              <w:autoSpaceDN w:val="0"/>
              <w:adjustRightInd w:val="0"/>
              <w:spacing w:after="0"/>
              <w:jc w:val="center"/>
              <w:textAlignment w:val="baseline"/>
              <w:rPr>
                <w:ins w:id="9790" w:author="Ato-MediaTek" w:date="2022-08-29T17:02:00Z"/>
                <w:rFonts w:ascii="Arial" w:hAnsi="Arial" w:cs="v4.2.0"/>
                <w:sz w:val="18"/>
                <w:lang w:eastAsia="zh-CN"/>
              </w:rPr>
            </w:pPr>
            <w:ins w:id="9791" w:author="Ato-MediaTek" w:date="2022-08-29T17:02: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1C6D5D" w14:textId="77777777" w:rsidR="00413EF4" w:rsidRPr="00CC4B4E" w:rsidRDefault="00413EF4" w:rsidP="00F735FD">
            <w:pPr>
              <w:keepNext/>
              <w:keepLines/>
              <w:overflowPunct w:val="0"/>
              <w:autoSpaceDE w:val="0"/>
              <w:autoSpaceDN w:val="0"/>
              <w:adjustRightInd w:val="0"/>
              <w:spacing w:after="0"/>
              <w:jc w:val="center"/>
              <w:textAlignment w:val="baseline"/>
              <w:rPr>
                <w:ins w:id="9792" w:author="Ato-MediaTek" w:date="2022-08-29T17:02:00Z"/>
                <w:rFonts w:ascii="Arial" w:hAnsi="Arial" w:cs="v4.2.0"/>
                <w:sz w:val="18"/>
                <w:lang w:eastAsia="zh-CN"/>
              </w:rPr>
            </w:pPr>
            <w:ins w:id="9793" w:author="Ato-MediaTek" w:date="2022-08-29T17:02:00Z">
              <w:r w:rsidRPr="00CC4B4E">
                <w:rPr>
                  <w:rFonts w:ascii="Arial" w:hAnsi="Arial" w:cs="v4.2.0"/>
                  <w:sz w:val="18"/>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449C349E" w14:textId="77777777" w:rsidR="00413EF4" w:rsidRPr="00CC4B4E" w:rsidRDefault="00413EF4" w:rsidP="00F735FD">
            <w:pPr>
              <w:keepNext/>
              <w:keepLines/>
              <w:overflowPunct w:val="0"/>
              <w:autoSpaceDE w:val="0"/>
              <w:autoSpaceDN w:val="0"/>
              <w:adjustRightInd w:val="0"/>
              <w:spacing w:after="0"/>
              <w:jc w:val="center"/>
              <w:textAlignment w:val="baseline"/>
              <w:rPr>
                <w:ins w:id="9794" w:author="Ato-MediaTek" w:date="2022-08-29T17:02:00Z"/>
                <w:rFonts w:ascii="Arial" w:hAnsi="Arial" w:cs="v4.2.0"/>
                <w:sz w:val="18"/>
                <w:lang w:eastAsia="zh-CN"/>
              </w:rPr>
            </w:pPr>
          </w:p>
        </w:tc>
        <w:tc>
          <w:tcPr>
            <w:tcW w:w="1842" w:type="dxa"/>
            <w:gridSpan w:val="2"/>
            <w:tcBorders>
              <w:top w:val="nil"/>
              <w:left w:val="single" w:sz="4" w:space="0" w:color="auto"/>
              <w:bottom w:val="nil"/>
              <w:right w:val="single" w:sz="4" w:space="0" w:color="auto"/>
            </w:tcBorders>
          </w:tcPr>
          <w:p w14:paraId="379B7534" w14:textId="77777777" w:rsidR="00413EF4" w:rsidRPr="00CC4B4E" w:rsidRDefault="00413EF4" w:rsidP="00F735FD">
            <w:pPr>
              <w:keepNext/>
              <w:keepLines/>
              <w:overflowPunct w:val="0"/>
              <w:autoSpaceDE w:val="0"/>
              <w:autoSpaceDN w:val="0"/>
              <w:adjustRightInd w:val="0"/>
              <w:spacing w:after="0"/>
              <w:jc w:val="center"/>
              <w:textAlignment w:val="baseline"/>
              <w:rPr>
                <w:ins w:id="9795" w:author="Ato-MediaTek" w:date="2022-08-29T17:02:00Z"/>
                <w:rFonts w:ascii="Arial" w:hAnsi="Arial" w:cs="v4.2.0"/>
                <w:sz w:val="18"/>
                <w:lang w:eastAsia="zh-CN"/>
              </w:rPr>
            </w:pPr>
          </w:p>
        </w:tc>
      </w:tr>
      <w:tr w:rsidR="00413EF4" w:rsidRPr="00CC4B4E" w14:paraId="5CC2D0A4" w14:textId="77777777" w:rsidTr="00F735FD">
        <w:trPr>
          <w:cantSplit/>
          <w:trHeight w:val="187"/>
          <w:jc w:val="center"/>
          <w:ins w:id="9796" w:author="Ato-MediaTek" w:date="2022-08-29T17:02:00Z"/>
        </w:trPr>
        <w:tc>
          <w:tcPr>
            <w:tcW w:w="1668" w:type="dxa"/>
            <w:tcBorders>
              <w:top w:val="nil"/>
              <w:left w:val="single" w:sz="4" w:space="0" w:color="auto"/>
              <w:bottom w:val="single" w:sz="4" w:space="0" w:color="auto"/>
              <w:right w:val="single" w:sz="4" w:space="0" w:color="auto"/>
            </w:tcBorders>
            <w:shd w:val="clear" w:color="auto" w:fill="auto"/>
            <w:hideMark/>
          </w:tcPr>
          <w:p w14:paraId="3B1FCC3A" w14:textId="77777777" w:rsidR="00413EF4" w:rsidRPr="00CC4B4E" w:rsidRDefault="00413EF4" w:rsidP="00F735FD">
            <w:pPr>
              <w:keepNext/>
              <w:keepLines/>
              <w:overflowPunct w:val="0"/>
              <w:autoSpaceDE w:val="0"/>
              <w:autoSpaceDN w:val="0"/>
              <w:adjustRightInd w:val="0"/>
              <w:spacing w:after="0"/>
              <w:textAlignment w:val="baseline"/>
              <w:rPr>
                <w:ins w:id="9797" w:author="Ato-MediaTek" w:date="2022-08-29T17:02: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4DEAA6C2" w14:textId="77777777" w:rsidR="00413EF4" w:rsidRPr="00CC4B4E" w:rsidRDefault="00413EF4" w:rsidP="00F735FD">
            <w:pPr>
              <w:keepNext/>
              <w:keepLines/>
              <w:overflowPunct w:val="0"/>
              <w:autoSpaceDE w:val="0"/>
              <w:autoSpaceDN w:val="0"/>
              <w:adjustRightInd w:val="0"/>
              <w:spacing w:after="0"/>
              <w:jc w:val="center"/>
              <w:textAlignment w:val="baseline"/>
              <w:rPr>
                <w:ins w:id="9798" w:author="Ato-MediaTek" w:date="2022-08-29T17:02: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E0C4A93" w14:textId="77777777" w:rsidR="00413EF4" w:rsidRPr="00CC4B4E" w:rsidRDefault="00413EF4" w:rsidP="00F735FD">
            <w:pPr>
              <w:keepNext/>
              <w:keepLines/>
              <w:overflowPunct w:val="0"/>
              <w:autoSpaceDE w:val="0"/>
              <w:autoSpaceDN w:val="0"/>
              <w:adjustRightInd w:val="0"/>
              <w:spacing w:after="0"/>
              <w:jc w:val="center"/>
              <w:textAlignment w:val="baseline"/>
              <w:rPr>
                <w:ins w:id="9799" w:author="Ato-MediaTek" w:date="2022-08-29T17:02:00Z"/>
                <w:rFonts w:ascii="Arial" w:hAnsi="Arial" w:cs="v4.2.0"/>
                <w:sz w:val="18"/>
                <w:lang w:eastAsia="zh-CN"/>
              </w:rPr>
            </w:pPr>
            <w:ins w:id="9800" w:author="Ato-MediaTek" w:date="2022-08-29T17:02: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95CB08" w14:textId="77777777" w:rsidR="00413EF4" w:rsidRPr="00CC4B4E" w:rsidRDefault="00413EF4" w:rsidP="00F735FD">
            <w:pPr>
              <w:keepNext/>
              <w:keepLines/>
              <w:overflowPunct w:val="0"/>
              <w:autoSpaceDE w:val="0"/>
              <w:autoSpaceDN w:val="0"/>
              <w:adjustRightInd w:val="0"/>
              <w:spacing w:after="0"/>
              <w:jc w:val="center"/>
              <w:textAlignment w:val="baseline"/>
              <w:rPr>
                <w:ins w:id="9801" w:author="Ato-MediaTek" w:date="2022-08-29T17:02:00Z"/>
                <w:rFonts w:ascii="Arial" w:hAnsi="Arial" w:cs="v4.2.0"/>
                <w:sz w:val="18"/>
                <w:lang w:eastAsia="zh-CN"/>
              </w:rPr>
            </w:pPr>
            <w:ins w:id="9802" w:author="Ato-MediaTek" w:date="2022-08-29T17:02:00Z">
              <w:r w:rsidRPr="00CC4B4E">
                <w:rPr>
                  <w:rFonts w:ascii="Arial" w:hAnsi="Arial" w:cs="v4.2.0"/>
                  <w:sz w:val="18"/>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259AE5BF" w14:textId="77777777" w:rsidR="00413EF4" w:rsidRPr="00CC4B4E" w:rsidRDefault="00413EF4" w:rsidP="00F735FD">
            <w:pPr>
              <w:keepNext/>
              <w:keepLines/>
              <w:overflowPunct w:val="0"/>
              <w:autoSpaceDE w:val="0"/>
              <w:autoSpaceDN w:val="0"/>
              <w:adjustRightInd w:val="0"/>
              <w:spacing w:after="0"/>
              <w:jc w:val="center"/>
              <w:textAlignment w:val="baseline"/>
              <w:rPr>
                <w:ins w:id="9803" w:author="Ato-MediaTek" w:date="2022-08-29T17:02:00Z"/>
                <w:rFonts w:ascii="Arial" w:hAnsi="Arial" w:cs="v4.2.0"/>
                <w:sz w:val="18"/>
                <w:lang w:eastAsia="zh-CN"/>
              </w:rPr>
            </w:pPr>
          </w:p>
        </w:tc>
        <w:tc>
          <w:tcPr>
            <w:tcW w:w="1842" w:type="dxa"/>
            <w:gridSpan w:val="2"/>
            <w:tcBorders>
              <w:top w:val="nil"/>
              <w:left w:val="single" w:sz="4" w:space="0" w:color="auto"/>
              <w:bottom w:val="single" w:sz="4" w:space="0" w:color="auto"/>
              <w:right w:val="single" w:sz="4" w:space="0" w:color="auto"/>
            </w:tcBorders>
          </w:tcPr>
          <w:p w14:paraId="426CA355" w14:textId="77777777" w:rsidR="00413EF4" w:rsidRPr="00CC4B4E" w:rsidRDefault="00413EF4" w:rsidP="00F735FD">
            <w:pPr>
              <w:keepNext/>
              <w:keepLines/>
              <w:overflowPunct w:val="0"/>
              <w:autoSpaceDE w:val="0"/>
              <w:autoSpaceDN w:val="0"/>
              <w:adjustRightInd w:val="0"/>
              <w:spacing w:after="0"/>
              <w:jc w:val="center"/>
              <w:textAlignment w:val="baseline"/>
              <w:rPr>
                <w:ins w:id="9804" w:author="Ato-MediaTek" w:date="2022-08-29T17:02:00Z"/>
                <w:rFonts w:ascii="Arial" w:hAnsi="Arial" w:cs="v4.2.0"/>
                <w:sz w:val="18"/>
                <w:lang w:eastAsia="zh-CN"/>
              </w:rPr>
            </w:pPr>
          </w:p>
        </w:tc>
      </w:tr>
      <w:tr w:rsidR="00413EF4" w:rsidRPr="00CC4B4E" w14:paraId="56CA2D80" w14:textId="77777777" w:rsidTr="00F735FD">
        <w:trPr>
          <w:cantSplit/>
          <w:trHeight w:val="187"/>
          <w:jc w:val="center"/>
          <w:ins w:id="9805"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38CAF879" w14:textId="77777777" w:rsidR="00413EF4" w:rsidRPr="00CC4B4E" w:rsidRDefault="00413EF4" w:rsidP="00F735FD">
            <w:pPr>
              <w:keepNext/>
              <w:keepLines/>
              <w:overflowPunct w:val="0"/>
              <w:autoSpaceDE w:val="0"/>
              <w:autoSpaceDN w:val="0"/>
              <w:adjustRightInd w:val="0"/>
              <w:spacing w:after="0"/>
              <w:textAlignment w:val="baseline"/>
              <w:rPr>
                <w:ins w:id="9806" w:author="Ato-MediaTek" w:date="2022-08-29T17:02:00Z"/>
                <w:rFonts w:ascii="Arial" w:hAnsi="Arial"/>
                <w:sz w:val="18"/>
                <w:lang w:eastAsia="zh-CN"/>
              </w:rPr>
            </w:pPr>
            <w:ins w:id="9807" w:author="Ato-MediaTek" w:date="2022-08-29T17:02:00Z">
              <w:r w:rsidRPr="00CC4B4E">
                <w:rPr>
                  <w:rFonts w:ascii="Arial" w:hAnsi="Arial"/>
                  <w:sz w:val="18"/>
                  <w:lang w:eastAsia="en-GB"/>
                </w:rPr>
                <w:t>RMSI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5DAB0C14" w14:textId="77777777" w:rsidR="00413EF4" w:rsidRPr="00CC4B4E" w:rsidRDefault="00413EF4" w:rsidP="00F735FD">
            <w:pPr>
              <w:keepNext/>
              <w:keepLines/>
              <w:overflowPunct w:val="0"/>
              <w:autoSpaceDE w:val="0"/>
              <w:autoSpaceDN w:val="0"/>
              <w:adjustRightInd w:val="0"/>
              <w:spacing w:after="0"/>
              <w:jc w:val="center"/>
              <w:textAlignment w:val="baseline"/>
              <w:rPr>
                <w:ins w:id="9808"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5FB381B" w14:textId="77777777" w:rsidR="00413EF4" w:rsidRPr="00CC4B4E" w:rsidRDefault="00413EF4" w:rsidP="00F735FD">
            <w:pPr>
              <w:keepNext/>
              <w:keepLines/>
              <w:overflowPunct w:val="0"/>
              <w:autoSpaceDE w:val="0"/>
              <w:autoSpaceDN w:val="0"/>
              <w:adjustRightInd w:val="0"/>
              <w:spacing w:after="0"/>
              <w:jc w:val="center"/>
              <w:textAlignment w:val="baseline"/>
              <w:rPr>
                <w:ins w:id="9809" w:author="Ato-MediaTek" w:date="2022-08-29T17:02:00Z"/>
                <w:rFonts w:ascii="Arial" w:hAnsi="Arial" w:cs="v4.2.0"/>
                <w:sz w:val="18"/>
                <w:lang w:eastAsia="zh-CN"/>
              </w:rPr>
            </w:pPr>
            <w:ins w:id="9810" w:author="Ato-MediaTek" w:date="2022-08-29T17:02: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1A41950" w14:textId="77777777" w:rsidR="00413EF4" w:rsidRPr="00CC4B4E" w:rsidRDefault="00413EF4" w:rsidP="00F735FD">
            <w:pPr>
              <w:keepNext/>
              <w:keepLines/>
              <w:overflowPunct w:val="0"/>
              <w:autoSpaceDE w:val="0"/>
              <w:autoSpaceDN w:val="0"/>
              <w:adjustRightInd w:val="0"/>
              <w:spacing w:after="0"/>
              <w:jc w:val="center"/>
              <w:textAlignment w:val="baseline"/>
              <w:rPr>
                <w:ins w:id="9811" w:author="Ato-MediaTek" w:date="2022-08-29T17:02:00Z"/>
                <w:rFonts w:ascii="Arial" w:hAnsi="Arial" w:cs="v4.2.0"/>
                <w:sz w:val="18"/>
                <w:lang w:eastAsia="zh-CN"/>
              </w:rPr>
            </w:pPr>
            <w:ins w:id="9812" w:author="Ato-MediaTek" w:date="2022-08-29T17:02:00Z">
              <w:r w:rsidRPr="00CC4B4E">
                <w:rPr>
                  <w:rFonts w:ascii="Arial" w:hAnsi="Arial" w:cs="v4.2.0"/>
                  <w:sz w:val="18"/>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6BB9B3" w14:textId="77777777" w:rsidR="00413EF4" w:rsidRPr="00CC4B4E" w:rsidRDefault="00413EF4" w:rsidP="00F735FD">
            <w:pPr>
              <w:keepNext/>
              <w:keepLines/>
              <w:overflowPunct w:val="0"/>
              <w:autoSpaceDE w:val="0"/>
              <w:autoSpaceDN w:val="0"/>
              <w:adjustRightInd w:val="0"/>
              <w:spacing w:after="0"/>
              <w:jc w:val="center"/>
              <w:textAlignment w:val="baseline"/>
              <w:rPr>
                <w:ins w:id="9813" w:author="Ato-MediaTek" w:date="2022-08-29T17:02:00Z"/>
                <w:rFonts w:ascii="Arial" w:hAnsi="Arial" w:cs="v4.2.0"/>
                <w:sz w:val="18"/>
                <w:lang w:eastAsia="zh-CN"/>
              </w:rPr>
            </w:pPr>
            <w:ins w:id="9814" w:author="Ato-MediaTek" w:date="2022-08-29T17:02: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42BFE53D" w14:textId="77777777" w:rsidR="00413EF4" w:rsidRPr="00CC4B4E" w:rsidRDefault="00413EF4" w:rsidP="00F735FD">
            <w:pPr>
              <w:keepNext/>
              <w:keepLines/>
              <w:overflowPunct w:val="0"/>
              <w:autoSpaceDE w:val="0"/>
              <w:autoSpaceDN w:val="0"/>
              <w:adjustRightInd w:val="0"/>
              <w:spacing w:after="0"/>
              <w:jc w:val="center"/>
              <w:textAlignment w:val="baseline"/>
              <w:rPr>
                <w:ins w:id="9815" w:author="Ato-MediaTek" w:date="2022-08-29T17:02:00Z"/>
                <w:rFonts w:ascii="Arial" w:hAnsi="Arial" w:cs="v4.2.0"/>
                <w:sz w:val="18"/>
                <w:lang w:eastAsia="zh-CN"/>
              </w:rPr>
            </w:pPr>
            <w:ins w:id="9816" w:author="Ato-MediaTek" w:date="2022-08-29T17:02:00Z">
              <w:r w:rsidRPr="00CC4B4E">
                <w:rPr>
                  <w:rFonts w:ascii="Arial" w:hAnsi="Arial" w:cs="v4.2.0"/>
                  <w:sz w:val="18"/>
                  <w:lang w:eastAsia="zh-CN"/>
                </w:rPr>
                <w:t>N/A</w:t>
              </w:r>
            </w:ins>
          </w:p>
        </w:tc>
      </w:tr>
      <w:tr w:rsidR="00413EF4" w:rsidRPr="00CC4B4E" w14:paraId="6E13EFFB" w14:textId="77777777" w:rsidTr="00F735FD">
        <w:trPr>
          <w:cantSplit/>
          <w:trHeight w:val="187"/>
          <w:jc w:val="center"/>
          <w:ins w:id="9817" w:author="Ato-MediaTek" w:date="2022-08-29T17:02:00Z"/>
        </w:trPr>
        <w:tc>
          <w:tcPr>
            <w:tcW w:w="1668" w:type="dxa"/>
            <w:tcBorders>
              <w:top w:val="nil"/>
              <w:left w:val="single" w:sz="4" w:space="0" w:color="auto"/>
              <w:bottom w:val="nil"/>
              <w:right w:val="single" w:sz="4" w:space="0" w:color="auto"/>
            </w:tcBorders>
            <w:shd w:val="clear" w:color="auto" w:fill="auto"/>
            <w:hideMark/>
          </w:tcPr>
          <w:p w14:paraId="25406743" w14:textId="77777777" w:rsidR="00413EF4" w:rsidRPr="00CC4B4E" w:rsidRDefault="00413EF4" w:rsidP="00F735FD">
            <w:pPr>
              <w:keepNext/>
              <w:keepLines/>
              <w:overflowPunct w:val="0"/>
              <w:autoSpaceDE w:val="0"/>
              <w:autoSpaceDN w:val="0"/>
              <w:adjustRightInd w:val="0"/>
              <w:spacing w:after="0"/>
              <w:textAlignment w:val="baseline"/>
              <w:rPr>
                <w:ins w:id="9818" w:author="Ato-MediaTek" w:date="2022-08-29T17:02: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32C62E10" w14:textId="77777777" w:rsidR="00413EF4" w:rsidRPr="00CC4B4E" w:rsidRDefault="00413EF4" w:rsidP="00F735FD">
            <w:pPr>
              <w:keepNext/>
              <w:keepLines/>
              <w:overflowPunct w:val="0"/>
              <w:autoSpaceDE w:val="0"/>
              <w:autoSpaceDN w:val="0"/>
              <w:adjustRightInd w:val="0"/>
              <w:spacing w:after="0"/>
              <w:jc w:val="center"/>
              <w:textAlignment w:val="baseline"/>
              <w:rPr>
                <w:ins w:id="9819"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7E1E28B" w14:textId="77777777" w:rsidR="00413EF4" w:rsidRPr="00CC4B4E" w:rsidRDefault="00413EF4" w:rsidP="00F735FD">
            <w:pPr>
              <w:keepNext/>
              <w:keepLines/>
              <w:overflowPunct w:val="0"/>
              <w:autoSpaceDE w:val="0"/>
              <w:autoSpaceDN w:val="0"/>
              <w:adjustRightInd w:val="0"/>
              <w:spacing w:after="0"/>
              <w:jc w:val="center"/>
              <w:textAlignment w:val="baseline"/>
              <w:rPr>
                <w:ins w:id="9820" w:author="Ato-MediaTek" w:date="2022-08-29T17:02:00Z"/>
                <w:rFonts w:ascii="Arial" w:hAnsi="Arial" w:cs="v4.2.0"/>
                <w:sz w:val="18"/>
                <w:lang w:eastAsia="zh-CN"/>
              </w:rPr>
            </w:pPr>
            <w:ins w:id="9821" w:author="Ato-MediaTek" w:date="2022-08-29T17:02: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BCDA52" w14:textId="77777777" w:rsidR="00413EF4" w:rsidRPr="00CC4B4E" w:rsidRDefault="00413EF4" w:rsidP="00F735FD">
            <w:pPr>
              <w:keepNext/>
              <w:keepLines/>
              <w:overflowPunct w:val="0"/>
              <w:autoSpaceDE w:val="0"/>
              <w:autoSpaceDN w:val="0"/>
              <w:adjustRightInd w:val="0"/>
              <w:spacing w:after="0"/>
              <w:jc w:val="center"/>
              <w:textAlignment w:val="baseline"/>
              <w:rPr>
                <w:ins w:id="9822" w:author="Ato-MediaTek" w:date="2022-08-29T17:02:00Z"/>
                <w:rFonts w:ascii="Arial" w:hAnsi="Arial" w:cs="v4.2.0"/>
                <w:sz w:val="18"/>
                <w:lang w:eastAsia="zh-CN"/>
              </w:rPr>
            </w:pPr>
            <w:ins w:id="9823" w:author="Ato-MediaTek" w:date="2022-08-29T17:02:00Z">
              <w:r w:rsidRPr="00CC4B4E">
                <w:rPr>
                  <w:rFonts w:ascii="Arial" w:hAnsi="Arial" w:cs="v4.2.0"/>
                  <w:sz w:val="18"/>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B103DF3" w14:textId="77777777" w:rsidR="00413EF4" w:rsidRPr="00CC4B4E" w:rsidRDefault="00413EF4" w:rsidP="00F735FD">
            <w:pPr>
              <w:keepNext/>
              <w:keepLines/>
              <w:overflowPunct w:val="0"/>
              <w:autoSpaceDE w:val="0"/>
              <w:autoSpaceDN w:val="0"/>
              <w:adjustRightInd w:val="0"/>
              <w:spacing w:after="0"/>
              <w:jc w:val="center"/>
              <w:textAlignment w:val="baseline"/>
              <w:rPr>
                <w:ins w:id="9824" w:author="Ato-MediaTek" w:date="2022-08-29T17:02:00Z"/>
                <w:rFonts w:ascii="Arial" w:hAnsi="Arial" w:cs="v4.2.0"/>
                <w:sz w:val="18"/>
                <w:lang w:eastAsia="zh-CN"/>
              </w:rPr>
            </w:pPr>
            <w:ins w:id="9825" w:author="Ato-MediaTek" w:date="2022-08-29T17:02: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39257C07" w14:textId="77777777" w:rsidR="00413EF4" w:rsidRPr="00CC4B4E" w:rsidRDefault="00413EF4" w:rsidP="00F735FD">
            <w:pPr>
              <w:keepNext/>
              <w:keepLines/>
              <w:overflowPunct w:val="0"/>
              <w:autoSpaceDE w:val="0"/>
              <w:autoSpaceDN w:val="0"/>
              <w:adjustRightInd w:val="0"/>
              <w:spacing w:after="0"/>
              <w:jc w:val="center"/>
              <w:textAlignment w:val="baseline"/>
              <w:rPr>
                <w:ins w:id="9826" w:author="Ato-MediaTek" w:date="2022-08-29T17:02:00Z"/>
                <w:rFonts w:ascii="Arial" w:hAnsi="Arial" w:cs="v4.2.0"/>
                <w:sz w:val="18"/>
                <w:lang w:eastAsia="zh-CN"/>
              </w:rPr>
            </w:pPr>
            <w:ins w:id="9827" w:author="Ato-MediaTek" w:date="2022-08-29T17:02:00Z">
              <w:r w:rsidRPr="00CC4B4E">
                <w:rPr>
                  <w:rFonts w:ascii="Arial" w:hAnsi="Arial" w:cs="v4.2.0"/>
                  <w:sz w:val="18"/>
                  <w:lang w:eastAsia="zh-CN"/>
                </w:rPr>
                <w:t>N/A</w:t>
              </w:r>
            </w:ins>
          </w:p>
        </w:tc>
      </w:tr>
      <w:tr w:rsidR="00413EF4" w:rsidRPr="00CC4B4E" w14:paraId="21CED620" w14:textId="77777777" w:rsidTr="00F735FD">
        <w:trPr>
          <w:cantSplit/>
          <w:trHeight w:val="187"/>
          <w:jc w:val="center"/>
          <w:ins w:id="9828" w:author="Ato-MediaTek" w:date="2022-08-29T17:02:00Z"/>
        </w:trPr>
        <w:tc>
          <w:tcPr>
            <w:tcW w:w="1668" w:type="dxa"/>
            <w:tcBorders>
              <w:top w:val="nil"/>
              <w:left w:val="single" w:sz="4" w:space="0" w:color="auto"/>
              <w:bottom w:val="single" w:sz="4" w:space="0" w:color="auto"/>
              <w:right w:val="single" w:sz="4" w:space="0" w:color="auto"/>
            </w:tcBorders>
            <w:shd w:val="clear" w:color="auto" w:fill="auto"/>
            <w:hideMark/>
          </w:tcPr>
          <w:p w14:paraId="0DEA6F6A" w14:textId="77777777" w:rsidR="00413EF4" w:rsidRPr="00CC4B4E" w:rsidRDefault="00413EF4" w:rsidP="00F735FD">
            <w:pPr>
              <w:keepNext/>
              <w:keepLines/>
              <w:overflowPunct w:val="0"/>
              <w:autoSpaceDE w:val="0"/>
              <w:autoSpaceDN w:val="0"/>
              <w:adjustRightInd w:val="0"/>
              <w:spacing w:after="0"/>
              <w:textAlignment w:val="baseline"/>
              <w:rPr>
                <w:ins w:id="9829" w:author="Ato-MediaTek" w:date="2022-08-29T17:02: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75C0F977" w14:textId="77777777" w:rsidR="00413EF4" w:rsidRPr="00CC4B4E" w:rsidRDefault="00413EF4" w:rsidP="00F735FD">
            <w:pPr>
              <w:keepNext/>
              <w:keepLines/>
              <w:overflowPunct w:val="0"/>
              <w:autoSpaceDE w:val="0"/>
              <w:autoSpaceDN w:val="0"/>
              <w:adjustRightInd w:val="0"/>
              <w:spacing w:after="0"/>
              <w:jc w:val="center"/>
              <w:textAlignment w:val="baseline"/>
              <w:rPr>
                <w:ins w:id="9830"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72F40C5" w14:textId="77777777" w:rsidR="00413EF4" w:rsidRPr="00CC4B4E" w:rsidRDefault="00413EF4" w:rsidP="00F735FD">
            <w:pPr>
              <w:keepNext/>
              <w:keepLines/>
              <w:overflowPunct w:val="0"/>
              <w:autoSpaceDE w:val="0"/>
              <w:autoSpaceDN w:val="0"/>
              <w:adjustRightInd w:val="0"/>
              <w:spacing w:after="0"/>
              <w:jc w:val="center"/>
              <w:textAlignment w:val="baseline"/>
              <w:rPr>
                <w:ins w:id="9831" w:author="Ato-MediaTek" w:date="2022-08-29T17:02:00Z"/>
                <w:rFonts w:ascii="Arial" w:hAnsi="Arial" w:cs="v4.2.0"/>
                <w:sz w:val="18"/>
                <w:lang w:eastAsia="zh-CN"/>
              </w:rPr>
            </w:pPr>
            <w:ins w:id="9832" w:author="Ato-MediaTek" w:date="2022-08-29T17:02: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AD486D4" w14:textId="77777777" w:rsidR="00413EF4" w:rsidRPr="00CC4B4E" w:rsidRDefault="00413EF4" w:rsidP="00F735FD">
            <w:pPr>
              <w:keepNext/>
              <w:keepLines/>
              <w:overflowPunct w:val="0"/>
              <w:autoSpaceDE w:val="0"/>
              <w:autoSpaceDN w:val="0"/>
              <w:adjustRightInd w:val="0"/>
              <w:spacing w:after="0"/>
              <w:jc w:val="center"/>
              <w:textAlignment w:val="baseline"/>
              <w:rPr>
                <w:ins w:id="9833" w:author="Ato-MediaTek" w:date="2022-08-29T17:02:00Z"/>
                <w:rFonts w:ascii="Arial" w:hAnsi="Arial" w:cs="v4.2.0"/>
                <w:sz w:val="18"/>
                <w:lang w:eastAsia="zh-CN"/>
              </w:rPr>
            </w:pPr>
            <w:ins w:id="9834" w:author="Ato-MediaTek" w:date="2022-08-29T17:02:00Z">
              <w:r w:rsidRPr="00CC4B4E">
                <w:rPr>
                  <w:rFonts w:ascii="Arial" w:hAnsi="Arial" w:cs="v4.2.0"/>
                  <w:sz w:val="18"/>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4554E0" w14:textId="77777777" w:rsidR="00413EF4" w:rsidRPr="00CC4B4E" w:rsidRDefault="00413EF4" w:rsidP="00F735FD">
            <w:pPr>
              <w:keepNext/>
              <w:keepLines/>
              <w:overflowPunct w:val="0"/>
              <w:autoSpaceDE w:val="0"/>
              <w:autoSpaceDN w:val="0"/>
              <w:adjustRightInd w:val="0"/>
              <w:spacing w:after="0"/>
              <w:jc w:val="center"/>
              <w:textAlignment w:val="baseline"/>
              <w:rPr>
                <w:ins w:id="9835" w:author="Ato-MediaTek" w:date="2022-08-29T17:02:00Z"/>
                <w:rFonts w:ascii="Arial" w:hAnsi="Arial" w:cs="v4.2.0"/>
                <w:sz w:val="18"/>
                <w:lang w:eastAsia="zh-CN"/>
              </w:rPr>
            </w:pPr>
            <w:ins w:id="9836" w:author="Ato-MediaTek" w:date="2022-08-29T17:02: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2CD5D165" w14:textId="77777777" w:rsidR="00413EF4" w:rsidRPr="00CC4B4E" w:rsidRDefault="00413EF4" w:rsidP="00F735FD">
            <w:pPr>
              <w:keepNext/>
              <w:keepLines/>
              <w:overflowPunct w:val="0"/>
              <w:autoSpaceDE w:val="0"/>
              <w:autoSpaceDN w:val="0"/>
              <w:adjustRightInd w:val="0"/>
              <w:spacing w:after="0"/>
              <w:jc w:val="center"/>
              <w:textAlignment w:val="baseline"/>
              <w:rPr>
                <w:ins w:id="9837" w:author="Ato-MediaTek" w:date="2022-08-29T17:02:00Z"/>
                <w:rFonts w:ascii="Arial" w:hAnsi="Arial" w:cs="v4.2.0"/>
                <w:sz w:val="18"/>
                <w:lang w:eastAsia="zh-CN"/>
              </w:rPr>
            </w:pPr>
            <w:ins w:id="9838" w:author="Ato-MediaTek" w:date="2022-08-29T17:02:00Z">
              <w:r w:rsidRPr="00CC4B4E">
                <w:rPr>
                  <w:rFonts w:ascii="Arial" w:hAnsi="Arial" w:cs="v4.2.0"/>
                  <w:sz w:val="18"/>
                  <w:lang w:eastAsia="zh-CN"/>
                </w:rPr>
                <w:t>N/A</w:t>
              </w:r>
            </w:ins>
          </w:p>
        </w:tc>
      </w:tr>
      <w:tr w:rsidR="00413EF4" w:rsidRPr="00CC4B4E" w14:paraId="186AAAAF" w14:textId="77777777" w:rsidTr="00F735FD">
        <w:trPr>
          <w:cantSplit/>
          <w:trHeight w:val="187"/>
          <w:jc w:val="center"/>
          <w:ins w:id="9839"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16F95994" w14:textId="77777777" w:rsidR="00413EF4" w:rsidRPr="00CC4B4E" w:rsidRDefault="00413EF4" w:rsidP="00F735FD">
            <w:pPr>
              <w:keepNext/>
              <w:keepLines/>
              <w:overflowPunct w:val="0"/>
              <w:autoSpaceDE w:val="0"/>
              <w:autoSpaceDN w:val="0"/>
              <w:adjustRightInd w:val="0"/>
              <w:spacing w:after="0"/>
              <w:textAlignment w:val="baseline"/>
              <w:rPr>
                <w:ins w:id="9840" w:author="Ato-MediaTek" w:date="2022-08-29T17:02:00Z"/>
                <w:rFonts w:ascii="Arial" w:hAnsi="Arial"/>
                <w:sz w:val="18"/>
                <w:lang w:eastAsia="zh-CN"/>
              </w:rPr>
            </w:pPr>
            <w:ins w:id="9841" w:author="Ato-MediaTek" w:date="2022-08-29T17:02:00Z">
              <w:r w:rsidRPr="00CC4B4E">
                <w:rPr>
                  <w:rFonts w:ascii="Arial" w:hAnsi="Arial"/>
                  <w:sz w:val="18"/>
                  <w:lang w:eastAsia="zh-CN"/>
                </w:rPr>
                <w:t>Dedicated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76EE2EF8" w14:textId="77777777" w:rsidR="00413EF4" w:rsidRPr="00CC4B4E" w:rsidRDefault="00413EF4" w:rsidP="00F735FD">
            <w:pPr>
              <w:keepNext/>
              <w:keepLines/>
              <w:overflowPunct w:val="0"/>
              <w:autoSpaceDE w:val="0"/>
              <w:autoSpaceDN w:val="0"/>
              <w:adjustRightInd w:val="0"/>
              <w:spacing w:after="0"/>
              <w:jc w:val="center"/>
              <w:textAlignment w:val="baseline"/>
              <w:rPr>
                <w:ins w:id="9842"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A8CE6BE" w14:textId="77777777" w:rsidR="00413EF4" w:rsidRPr="00CC4B4E" w:rsidRDefault="00413EF4" w:rsidP="00F735FD">
            <w:pPr>
              <w:keepNext/>
              <w:keepLines/>
              <w:overflowPunct w:val="0"/>
              <w:autoSpaceDE w:val="0"/>
              <w:autoSpaceDN w:val="0"/>
              <w:adjustRightInd w:val="0"/>
              <w:spacing w:after="0"/>
              <w:jc w:val="center"/>
              <w:textAlignment w:val="baseline"/>
              <w:rPr>
                <w:ins w:id="9843" w:author="Ato-MediaTek" w:date="2022-08-29T17:02:00Z"/>
                <w:rFonts w:ascii="Arial" w:hAnsi="Arial" w:cs="v4.2.0"/>
                <w:sz w:val="18"/>
                <w:lang w:eastAsia="zh-CN"/>
              </w:rPr>
            </w:pPr>
            <w:ins w:id="9844" w:author="Ato-MediaTek" w:date="2022-08-29T17:02: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A7CCA3B" w14:textId="77777777" w:rsidR="00413EF4" w:rsidRPr="00CC4B4E" w:rsidRDefault="00413EF4" w:rsidP="00F735FD">
            <w:pPr>
              <w:keepNext/>
              <w:keepLines/>
              <w:overflowPunct w:val="0"/>
              <w:autoSpaceDE w:val="0"/>
              <w:autoSpaceDN w:val="0"/>
              <w:adjustRightInd w:val="0"/>
              <w:spacing w:after="0"/>
              <w:jc w:val="center"/>
              <w:textAlignment w:val="baseline"/>
              <w:rPr>
                <w:ins w:id="9845" w:author="Ato-MediaTek" w:date="2022-08-29T17:02:00Z"/>
                <w:rFonts w:ascii="Arial" w:hAnsi="Arial" w:cs="v4.2.0"/>
                <w:sz w:val="18"/>
                <w:lang w:eastAsia="zh-CN"/>
              </w:rPr>
            </w:pPr>
            <w:ins w:id="9846" w:author="Ato-MediaTek" w:date="2022-08-29T17:02:00Z">
              <w:r w:rsidRPr="00CC4B4E">
                <w:rPr>
                  <w:rFonts w:ascii="Arial" w:hAnsi="Arial" w:cs="v4.2.0"/>
                  <w:sz w:val="18"/>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0673704" w14:textId="77777777" w:rsidR="00413EF4" w:rsidRPr="00CC4B4E" w:rsidRDefault="00413EF4" w:rsidP="00F735FD">
            <w:pPr>
              <w:keepNext/>
              <w:keepLines/>
              <w:overflowPunct w:val="0"/>
              <w:autoSpaceDE w:val="0"/>
              <w:autoSpaceDN w:val="0"/>
              <w:adjustRightInd w:val="0"/>
              <w:spacing w:after="0"/>
              <w:jc w:val="center"/>
              <w:textAlignment w:val="baseline"/>
              <w:rPr>
                <w:ins w:id="9847" w:author="Ato-MediaTek" w:date="2022-08-29T17:02:00Z"/>
                <w:rFonts w:ascii="Arial" w:hAnsi="Arial" w:cs="v4.2.0"/>
                <w:sz w:val="18"/>
                <w:lang w:eastAsia="zh-CN"/>
              </w:rPr>
            </w:pPr>
            <w:ins w:id="9848" w:author="Ato-MediaTek" w:date="2022-08-29T17:02: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32B6586A" w14:textId="77777777" w:rsidR="00413EF4" w:rsidRPr="00CC4B4E" w:rsidRDefault="00413EF4" w:rsidP="00F735FD">
            <w:pPr>
              <w:keepNext/>
              <w:keepLines/>
              <w:overflowPunct w:val="0"/>
              <w:autoSpaceDE w:val="0"/>
              <w:autoSpaceDN w:val="0"/>
              <w:adjustRightInd w:val="0"/>
              <w:spacing w:after="0"/>
              <w:jc w:val="center"/>
              <w:textAlignment w:val="baseline"/>
              <w:rPr>
                <w:ins w:id="9849" w:author="Ato-MediaTek" w:date="2022-08-29T17:02:00Z"/>
                <w:rFonts w:ascii="Arial" w:hAnsi="Arial" w:cs="v4.2.0"/>
                <w:sz w:val="18"/>
                <w:lang w:eastAsia="zh-CN"/>
              </w:rPr>
            </w:pPr>
            <w:ins w:id="9850" w:author="Ato-MediaTek" w:date="2022-08-29T17:02:00Z">
              <w:r w:rsidRPr="00CC4B4E">
                <w:rPr>
                  <w:rFonts w:ascii="Arial" w:hAnsi="Arial" w:cs="v4.2.0"/>
                  <w:sz w:val="18"/>
                  <w:lang w:eastAsia="zh-CN"/>
                </w:rPr>
                <w:t>N/A</w:t>
              </w:r>
            </w:ins>
          </w:p>
        </w:tc>
      </w:tr>
      <w:tr w:rsidR="00413EF4" w:rsidRPr="00CC4B4E" w14:paraId="21634910" w14:textId="77777777" w:rsidTr="00F735FD">
        <w:trPr>
          <w:cantSplit/>
          <w:trHeight w:val="187"/>
          <w:jc w:val="center"/>
          <w:ins w:id="9851" w:author="Ato-MediaTek" w:date="2022-08-29T17:02:00Z"/>
        </w:trPr>
        <w:tc>
          <w:tcPr>
            <w:tcW w:w="1668" w:type="dxa"/>
            <w:tcBorders>
              <w:top w:val="nil"/>
              <w:left w:val="single" w:sz="4" w:space="0" w:color="auto"/>
              <w:bottom w:val="nil"/>
              <w:right w:val="single" w:sz="4" w:space="0" w:color="auto"/>
            </w:tcBorders>
            <w:shd w:val="clear" w:color="auto" w:fill="auto"/>
            <w:hideMark/>
          </w:tcPr>
          <w:p w14:paraId="4F22BCB0" w14:textId="77777777" w:rsidR="00413EF4" w:rsidRPr="00CC4B4E" w:rsidRDefault="00413EF4" w:rsidP="00F735FD">
            <w:pPr>
              <w:keepNext/>
              <w:keepLines/>
              <w:overflowPunct w:val="0"/>
              <w:autoSpaceDE w:val="0"/>
              <w:autoSpaceDN w:val="0"/>
              <w:adjustRightInd w:val="0"/>
              <w:spacing w:after="0"/>
              <w:textAlignment w:val="baseline"/>
              <w:rPr>
                <w:ins w:id="9852" w:author="Ato-MediaTek" w:date="2022-08-29T17:02: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02AD7FDC" w14:textId="77777777" w:rsidR="00413EF4" w:rsidRPr="00CC4B4E" w:rsidRDefault="00413EF4" w:rsidP="00F735FD">
            <w:pPr>
              <w:keepNext/>
              <w:keepLines/>
              <w:overflowPunct w:val="0"/>
              <w:autoSpaceDE w:val="0"/>
              <w:autoSpaceDN w:val="0"/>
              <w:adjustRightInd w:val="0"/>
              <w:spacing w:after="0"/>
              <w:jc w:val="center"/>
              <w:textAlignment w:val="baseline"/>
              <w:rPr>
                <w:ins w:id="9853"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50EDF2E" w14:textId="77777777" w:rsidR="00413EF4" w:rsidRPr="00CC4B4E" w:rsidRDefault="00413EF4" w:rsidP="00F735FD">
            <w:pPr>
              <w:keepNext/>
              <w:keepLines/>
              <w:overflowPunct w:val="0"/>
              <w:autoSpaceDE w:val="0"/>
              <w:autoSpaceDN w:val="0"/>
              <w:adjustRightInd w:val="0"/>
              <w:spacing w:after="0"/>
              <w:jc w:val="center"/>
              <w:textAlignment w:val="baseline"/>
              <w:rPr>
                <w:ins w:id="9854" w:author="Ato-MediaTek" w:date="2022-08-29T17:02:00Z"/>
                <w:rFonts w:ascii="Arial" w:hAnsi="Arial" w:cs="v4.2.0"/>
                <w:sz w:val="18"/>
                <w:lang w:eastAsia="zh-CN"/>
              </w:rPr>
            </w:pPr>
            <w:ins w:id="9855" w:author="Ato-MediaTek" w:date="2022-08-29T17:02: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694D3C3" w14:textId="77777777" w:rsidR="00413EF4" w:rsidRPr="00CC4B4E" w:rsidRDefault="00413EF4" w:rsidP="00F735FD">
            <w:pPr>
              <w:keepNext/>
              <w:keepLines/>
              <w:overflowPunct w:val="0"/>
              <w:autoSpaceDE w:val="0"/>
              <w:autoSpaceDN w:val="0"/>
              <w:adjustRightInd w:val="0"/>
              <w:spacing w:after="0"/>
              <w:jc w:val="center"/>
              <w:textAlignment w:val="baseline"/>
              <w:rPr>
                <w:ins w:id="9856" w:author="Ato-MediaTek" w:date="2022-08-29T17:02:00Z"/>
                <w:rFonts w:ascii="Arial" w:hAnsi="Arial" w:cs="v4.2.0"/>
                <w:sz w:val="18"/>
                <w:lang w:eastAsia="zh-CN"/>
              </w:rPr>
            </w:pPr>
            <w:ins w:id="9857" w:author="Ato-MediaTek" w:date="2022-08-29T17:02:00Z">
              <w:r w:rsidRPr="00CC4B4E">
                <w:rPr>
                  <w:rFonts w:ascii="Arial" w:hAnsi="Arial" w:cs="v4.2.0"/>
                  <w:sz w:val="18"/>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8CA77A" w14:textId="77777777" w:rsidR="00413EF4" w:rsidRPr="00CC4B4E" w:rsidRDefault="00413EF4" w:rsidP="00F735FD">
            <w:pPr>
              <w:keepNext/>
              <w:keepLines/>
              <w:overflowPunct w:val="0"/>
              <w:autoSpaceDE w:val="0"/>
              <w:autoSpaceDN w:val="0"/>
              <w:adjustRightInd w:val="0"/>
              <w:spacing w:after="0"/>
              <w:jc w:val="center"/>
              <w:textAlignment w:val="baseline"/>
              <w:rPr>
                <w:ins w:id="9858" w:author="Ato-MediaTek" w:date="2022-08-29T17:02:00Z"/>
                <w:rFonts w:ascii="Arial" w:hAnsi="Arial" w:cs="v4.2.0"/>
                <w:sz w:val="18"/>
                <w:lang w:eastAsia="zh-CN"/>
              </w:rPr>
            </w:pPr>
            <w:ins w:id="9859" w:author="Ato-MediaTek" w:date="2022-08-29T17:02: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5D01994F" w14:textId="77777777" w:rsidR="00413EF4" w:rsidRPr="00CC4B4E" w:rsidRDefault="00413EF4" w:rsidP="00F735FD">
            <w:pPr>
              <w:keepNext/>
              <w:keepLines/>
              <w:overflowPunct w:val="0"/>
              <w:autoSpaceDE w:val="0"/>
              <w:autoSpaceDN w:val="0"/>
              <w:adjustRightInd w:val="0"/>
              <w:spacing w:after="0"/>
              <w:jc w:val="center"/>
              <w:textAlignment w:val="baseline"/>
              <w:rPr>
                <w:ins w:id="9860" w:author="Ato-MediaTek" w:date="2022-08-29T17:02:00Z"/>
                <w:rFonts w:ascii="Arial" w:hAnsi="Arial" w:cs="v4.2.0"/>
                <w:sz w:val="18"/>
                <w:lang w:eastAsia="zh-CN"/>
              </w:rPr>
            </w:pPr>
            <w:ins w:id="9861" w:author="Ato-MediaTek" w:date="2022-08-29T17:02:00Z">
              <w:r w:rsidRPr="00CC4B4E">
                <w:rPr>
                  <w:rFonts w:ascii="Arial" w:hAnsi="Arial" w:cs="v4.2.0"/>
                  <w:sz w:val="18"/>
                  <w:lang w:eastAsia="zh-CN"/>
                </w:rPr>
                <w:t>N/A</w:t>
              </w:r>
            </w:ins>
          </w:p>
        </w:tc>
      </w:tr>
      <w:tr w:rsidR="00413EF4" w:rsidRPr="00CC4B4E" w14:paraId="3CFAEAC4" w14:textId="77777777" w:rsidTr="00F735FD">
        <w:trPr>
          <w:cantSplit/>
          <w:trHeight w:val="187"/>
          <w:jc w:val="center"/>
          <w:ins w:id="9862" w:author="Ato-MediaTek" w:date="2022-08-29T17:02:00Z"/>
        </w:trPr>
        <w:tc>
          <w:tcPr>
            <w:tcW w:w="1668" w:type="dxa"/>
            <w:tcBorders>
              <w:top w:val="nil"/>
              <w:left w:val="single" w:sz="4" w:space="0" w:color="auto"/>
              <w:bottom w:val="single" w:sz="4" w:space="0" w:color="auto"/>
              <w:right w:val="single" w:sz="4" w:space="0" w:color="auto"/>
            </w:tcBorders>
            <w:shd w:val="clear" w:color="auto" w:fill="auto"/>
            <w:hideMark/>
          </w:tcPr>
          <w:p w14:paraId="78F6AAB9" w14:textId="77777777" w:rsidR="00413EF4" w:rsidRPr="00CC4B4E" w:rsidRDefault="00413EF4" w:rsidP="00F735FD">
            <w:pPr>
              <w:keepNext/>
              <w:keepLines/>
              <w:overflowPunct w:val="0"/>
              <w:autoSpaceDE w:val="0"/>
              <w:autoSpaceDN w:val="0"/>
              <w:adjustRightInd w:val="0"/>
              <w:spacing w:after="0"/>
              <w:textAlignment w:val="baseline"/>
              <w:rPr>
                <w:ins w:id="9863" w:author="Ato-MediaTek" w:date="2022-08-29T17:02: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2A007917" w14:textId="77777777" w:rsidR="00413EF4" w:rsidRPr="00CC4B4E" w:rsidRDefault="00413EF4" w:rsidP="00F735FD">
            <w:pPr>
              <w:keepNext/>
              <w:keepLines/>
              <w:overflowPunct w:val="0"/>
              <w:autoSpaceDE w:val="0"/>
              <w:autoSpaceDN w:val="0"/>
              <w:adjustRightInd w:val="0"/>
              <w:spacing w:after="0"/>
              <w:jc w:val="center"/>
              <w:textAlignment w:val="baseline"/>
              <w:rPr>
                <w:ins w:id="9864"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F3220D3" w14:textId="77777777" w:rsidR="00413EF4" w:rsidRPr="00CC4B4E" w:rsidRDefault="00413EF4" w:rsidP="00F735FD">
            <w:pPr>
              <w:keepNext/>
              <w:keepLines/>
              <w:overflowPunct w:val="0"/>
              <w:autoSpaceDE w:val="0"/>
              <w:autoSpaceDN w:val="0"/>
              <w:adjustRightInd w:val="0"/>
              <w:spacing w:after="0"/>
              <w:jc w:val="center"/>
              <w:textAlignment w:val="baseline"/>
              <w:rPr>
                <w:ins w:id="9865" w:author="Ato-MediaTek" w:date="2022-08-29T17:02:00Z"/>
                <w:rFonts w:ascii="Arial" w:hAnsi="Arial" w:cs="v4.2.0"/>
                <w:sz w:val="18"/>
                <w:lang w:eastAsia="zh-CN"/>
              </w:rPr>
            </w:pPr>
            <w:ins w:id="9866" w:author="Ato-MediaTek" w:date="2022-08-29T17:02: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12224B4" w14:textId="77777777" w:rsidR="00413EF4" w:rsidRPr="00CC4B4E" w:rsidRDefault="00413EF4" w:rsidP="00F735FD">
            <w:pPr>
              <w:keepNext/>
              <w:keepLines/>
              <w:overflowPunct w:val="0"/>
              <w:autoSpaceDE w:val="0"/>
              <w:autoSpaceDN w:val="0"/>
              <w:adjustRightInd w:val="0"/>
              <w:spacing w:after="0"/>
              <w:jc w:val="center"/>
              <w:textAlignment w:val="baseline"/>
              <w:rPr>
                <w:ins w:id="9867" w:author="Ato-MediaTek" w:date="2022-08-29T17:02:00Z"/>
                <w:rFonts w:ascii="Arial" w:hAnsi="Arial" w:cs="v4.2.0"/>
                <w:sz w:val="18"/>
                <w:lang w:eastAsia="zh-CN"/>
              </w:rPr>
            </w:pPr>
            <w:ins w:id="9868" w:author="Ato-MediaTek" w:date="2022-08-29T17:02:00Z">
              <w:r w:rsidRPr="00CC4B4E">
                <w:rPr>
                  <w:rFonts w:ascii="Arial" w:hAnsi="Arial" w:cs="v4.2.0"/>
                  <w:sz w:val="18"/>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5E6F684" w14:textId="77777777" w:rsidR="00413EF4" w:rsidRPr="00CC4B4E" w:rsidRDefault="00413EF4" w:rsidP="00F735FD">
            <w:pPr>
              <w:keepNext/>
              <w:keepLines/>
              <w:overflowPunct w:val="0"/>
              <w:autoSpaceDE w:val="0"/>
              <w:autoSpaceDN w:val="0"/>
              <w:adjustRightInd w:val="0"/>
              <w:spacing w:after="0"/>
              <w:jc w:val="center"/>
              <w:textAlignment w:val="baseline"/>
              <w:rPr>
                <w:ins w:id="9869" w:author="Ato-MediaTek" w:date="2022-08-29T17:02:00Z"/>
                <w:rFonts w:ascii="Arial" w:hAnsi="Arial" w:cs="v4.2.0"/>
                <w:sz w:val="18"/>
                <w:lang w:eastAsia="zh-CN"/>
              </w:rPr>
            </w:pPr>
            <w:ins w:id="9870" w:author="Ato-MediaTek" w:date="2022-08-29T17:02: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488BF9CC" w14:textId="77777777" w:rsidR="00413EF4" w:rsidRPr="00CC4B4E" w:rsidRDefault="00413EF4" w:rsidP="00F735FD">
            <w:pPr>
              <w:keepNext/>
              <w:keepLines/>
              <w:overflowPunct w:val="0"/>
              <w:autoSpaceDE w:val="0"/>
              <w:autoSpaceDN w:val="0"/>
              <w:adjustRightInd w:val="0"/>
              <w:spacing w:after="0"/>
              <w:jc w:val="center"/>
              <w:textAlignment w:val="baseline"/>
              <w:rPr>
                <w:ins w:id="9871" w:author="Ato-MediaTek" w:date="2022-08-29T17:02:00Z"/>
                <w:rFonts w:ascii="Arial" w:hAnsi="Arial" w:cs="v4.2.0"/>
                <w:sz w:val="18"/>
                <w:lang w:eastAsia="zh-CN"/>
              </w:rPr>
            </w:pPr>
            <w:ins w:id="9872" w:author="Ato-MediaTek" w:date="2022-08-29T17:02:00Z">
              <w:r w:rsidRPr="00CC4B4E">
                <w:rPr>
                  <w:rFonts w:ascii="Arial" w:hAnsi="Arial" w:cs="v4.2.0"/>
                  <w:sz w:val="18"/>
                  <w:lang w:eastAsia="zh-CN"/>
                </w:rPr>
                <w:t>N/A</w:t>
              </w:r>
            </w:ins>
          </w:p>
        </w:tc>
      </w:tr>
      <w:tr w:rsidR="00413EF4" w:rsidRPr="00CC4B4E" w14:paraId="161C22FF" w14:textId="77777777" w:rsidTr="00F735FD">
        <w:trPr>
          <w:cantSplit/>
          <w:trHeight w:val="187"/>
          <w:jc w:val="center"/>
          <w:ins w:id="9873" w:author="Ato-MediaTek" w:date="2022-08-29T17:02:00Z"/>
        </w:trPr>
        <w:tc>
          <w:tcPr>
            <w:tcW w:w="1668" w:type="dxa"/>
            <w:tcBorders>
              <w:top w:val="single" w:sz="4" w:space="0" w:color="auto"/>
              <w:left w:val="single" w:sz="4" w:space="0" w:color="auto"/>
              <w:bottom w:val="single" w:sz="4" w:space="0" w:color="auto"/>
              <w:right w:val="single" w:sz="4" w:space="0" w:color="auto"/>
            </w:tcBorders>
            <w:hideMark/>
          </w:tcPr>
          <w:p w14:paraId="010D2B03" w14:textId="77777777" w:rsidR="00413EF4" w:rsidRPr="00CC4B4E" w:rsidRDefault="00413EF4" w:rsidP="00F735FD">
            <w:pPr>
              <w:keepNext/>
              <w:keepLines/>
              <w:overflowPunct w:val="0"/>
              <w:autoSpaceDE w:val="0"/>
              <w:autoSpaceDN w:val="0"/>
              <w:adjustRightInd w:val="0"/>
              <w:spacing w:after="0"/>
              <w:textAlignment w:val="baseline"/>
              <w:rPr>
                <w:ins w:id="9874" w:author="Ato-MediaTek" w:date="2022-08-29T17:02:00Z"/>
                <w:rFonts w:ascii="Arial" w:hAnsi="Arial"/>
                <w:sz w:val="18"/>
                <w:lang w:eastAsia="en-GB"/>
              </w:rPr>
            </w:pPr>
            <w:ins w:id="9875" w:author="Ato-MediaTek" w:date="2022-08-29T17:02:00Z">
              <w:r w:rsidRPr="00CC4B4E">
                <w:rPr>
                  <w:rFonts w:ascii="Arial" w:hAnsi="Arial"/>
                  <w:bCs/>
                  <w:sz w:val="18"/>
                  <w:lang w:eastAsia="en-GB"/>
                </w:rPr>
                <w:t>OCNG Patterns</w:t>
              </w:r>
            </w:ins>
          </w:p>
        </w:tc>
        <w:tc>
          <w:tcPr>
            <w:tcW w:w="1701" w:type="dxa"/>
            <w:tcBorders>
              <w:top w:val="single" w:sz="4" w:space="0" w:color="auto"/>
              <w:left w:val="single" w:sz="4" w:space="0" w:color="auto"/>
              <w:bottom w:val="single" w:sz="4" w:space="0" w:color="auto"/>
              <w:right w:val="single" w:sz="4" w:space="0" w:color="auto"/>
            </w:tcBorders>
          </w:tcPr>
          <w:p w14:paraId="7137C257" w14:textId="77777777" w:rsidR="00413EF4" w:rsidRPr="00CC4B4E" w:rsidRDefault="00413EF4" w:rsidP="00F735FD">
            <w:pPr>
              <w:keepNext/>
              <w:keepLines/>
              <w:overflowPunct w:val="0"/>
              <w:autoSpaceDE w:val="0"/>
              <w:autoSpaceDN w:val="0"/>
              <w:adjustRightInd w:val="0"/>
              <w:spacing w:after="0"/>
              <w:jc w:val="center"/>
              <w:textAlignment w:val="baseline"/>
              <w:rPr>
                <w:ins w:id="9876"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32782EA" w14:textId="77777777" w:rsidR="00413EF4" w:rsidRPr="00CC4B4E" w:rsidRDefault="00413EF4" w:rsidP="00F735FD">
            <w:pPr>
              <w:keepNext/>
              <w:keepLines/>
              <w:overflowPunct w:val="0"/>
              <w:autoSpaceDE w:val="0"/>
              <w:autoSpaceDN w:val="0"/>
              <w:adjustRightInd w:val="0"/>
              <w:spacing w:after="0"/>
              <w:jc w:val="center"/>
              <w:textAlignment w:val="baseline"/>
              <w:rPr>
                <w:ins w:id="9877" w:author="Ato-MediaTek" w:date="2022-08-29T17:02:00Z"/>
                <w:rFonts w:ascii="Arial" w:hAnsi="Arial"/>
                <w:sz w:val="18"/>
                <w:lang w:eastAsia="en-GB"/>
              </w:rPr>
            </w:pPr>
            <w:ins w:id="9878" w:author="Ato-MediaTek" w:date="2022-08-29T17:02: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DD5FB0A" w14:textId="77777777" w:rsidR="00413EF4" w:rsidRPr="00CC4B4E" w:rsidRDefault="00413EF4" w:rsidP="00F735FD">
            <w:pPr>
              <w:keepNext/>
              <w:keepLines/>
              <w:overflowPunct w:val="0"/>
              <w:autoSpaceDE w:val="0"/>
              <w:autoSpaceDN w:val="0"/>
              <w:adjustRightInd w:val="0"/>
              <w:spacing w:after="0"/>
              <w:jc w:val="center"/>
              <w:textAlignment w:val="baseline"/>
              <w:rPr>
                <w:ins w:id="9879" w:author="Ato-MediaTek" w:date="2022-08-29T17:02:00Z"/>
                <w:rFonts w:ascii="Arial" w:hAnsi="Arial" w:cs="v4.2.0"/>
                <w:sz w:val="18"/>
                <w:lang w:eastAsia="en-GB"/>
              </w:rPr>
            </w:pPr>
            <w:ins w:id="9880" w:author="Ato-MediaTek" w:date="2022-08-29T17:02:00Z">
              <w:r w:rsidRPr="00CC4B4E">
                <w:rPr>
                  <w:rFonts w:ascii="Arial" w:hAnsi="Arial"/>
                  <w:sz w:val="18"/>
                  <w:lang w:eastAsia="en-GB"/>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50C72AC" w14:textId="77777777" w:rsidR="00413EF4" w:rsidRPr="00CC4B4E" w:rsidRDefault="00413EF4" w:rsidP="00F735FD">
            <w:pPr>
              <w:keepNext/>
              <w:keepLines/>
              <w:overflowPunct w:val="0"/>
              <w:autoSpaceDE w:val="0"/>
              <w:autoSpaceDN w:val="0"/>
              <w:adjustRightInd w:val="0"/>
              <w:spacing w:after="0"/>
              <w:jc w:val="center"/>
              <w:textAlignment w:val="baseline"/>
              <w:rPr>
                <w:ins w:id="9881" w:author="Ato-MediaTek" w:date="2022-08-29T17:02:00Z"/>
                <w:rFonts w:ascii="Arial" w:hAnsi="Arial"/>
                <w:sz w:val="18"/>
                <w:lang w:eastAsia="en-GB"/>
              </w:rPr>
            </w:pPr>
            <w:ins w:id="9882" w:author="Ato-MediaTek" w:date="2022-08-29T17:02:00Z">
              <w:r w:rsidRPr="00CC4B4E">
                <w:rPr>
                  <w:rFonts w:ascii="Arial" w:hAnsi="Arial"/>
                  <w:sz w:val="18"/>
                  <w:lang w:eastAsia="en-GB"/>
                </w:rPr>
                <w:t>OP.1</w:t>
              </w:r>
            </w:ins>
          </w:p>
        </w:tc>
        <w:tc>
          <w:tcPr>
            <w:tcW w:w="1842" w:type="dxa"/>
            <w:gridSpan w:val="2"/>
            <w:tcBorders>
              <w:top w:val="single" w:sz="4" w:space="0" w:color="auto"/>
              <w:left w:val="single" w:sz="4" w:space="0" w:color="auto"/>
              <w:bottom w:val="single" w:sz="4" w:space="0" w:color="auto"/>
              <w:right w:val="single" w:sz="4" w:space="0" w:color="auto"/>
            </w:tcBorders>
          </w:tcPr>
          <w:p w14:paraId="3997F844" w14:textId="77777777" w:rsidR="00413EF4" w:rsidRPr="00CC4B4E" w:rsidRDefault="00413EF4" w:rsidP="00F735FD">
            <w:pPr>
              <w:keepNext/>
              <w:keepLines/>
              <w:overflowPunct w:val="0"/>
              <w:autoSpaceDE w:val="0"/>
              <w:autoSpaceDN w:val="0"/>
              <w:adjustRightInd w:val="0"/>
              <w:spacing w:after="0"/>
              <w:jc w:val="center"/>
              <w:textAlignment w:val="baseline"/>
              <w:rPr>
                <w:ins w:id="9883" w:author="Ato-MediaTek" w:date="2022-08-29T17:02:00Z"/>
                <w:rFonts w:ascii="Arial" w:hAnsi="Arial"/>
                <w:sz w:val="18"/>
                <w:lang w:eastAsia="en-GB"/>
              </w:rPr>
            </w:pPr>
            <w:ins w:id="9884" w:author="Ato-MediaTek" w:date="2022-08-29T17:02:00Z">
              <w:r w:rsidRPr="00CC4B4E">
                <w:rPr>
                  <w:rFonts w:ascii="Arial" w:hAnsi="Arial"/>
                  <w:sz w:val="18"/>
                  <w:lang w:eastAsia="en-GB"/>
                </w:rPr>
                <w:t>OP.1</w:t>
              </w:r>
            </w:ins>
          </w:p>
        </w:tc>
      </w:tr>
      <w:tr w:rsidR="00413EF4" w:rsidRPr="00CC4B4E" w14:paraId="23C5F56C" w14:textId="77777777" w:rsidTr="00F735FD">
        <w:trPr>
          <w:cantSplit/>
          <w:trHeight w:val="187"/>
          <w:jc w:val="center"/>
          <w:ins w:id="9885" w:author="Ato-MediaTek" w:date="2022-08-29T17:02:00Z"/>
        </w:trPr>
        <w:tc>
          <w:tcPr>
            <w:tcW w:w="1668" w:type="dxa"/>
            <w:tcBorders>
              <w:top w:val="single" w:sz="4" w:space="0" w:color="auto"/>
              <w:left w:val="single" w:sz="4" w:space="0" w:color="auto"/>
              <w:bottom w:val="nil"/>
              <w:right w:val="single" w:sz="4" w:space="0" w:color="auto"/>
            </w:tcBorders>
            <w:shd w:val="clear" w:color="auto" w:fill="auto"/>
          </w:tcPr>
          <w:p w14:paraId="50773F64" w14:textId="77777777" w:rsidR="00413EF4" w:rsidRPr="00CC4B4E" w:rsidRDefault="00413EF4" w:rsidP="00F735FD">
            <w:pPr>
              <w:keepNext/>
              <w:keepLines/>
              <w:overflowPunct w:val="0"/>
              <w:autoSpaceDE w:val="0"/>
              <w:autoSpaceDN w:val="0"/>
              <w:adjustRightInd w:val="0"/>
              <w:spacing w:after="0"/>
              <w:textAlignment w:val="baseline"/>
              <w:rPr>
                <w:ins w:id="9886" w:author="Ato-MediaTek" w:date="2022-08-29T17:02:00Z"/>
                <w:rFonts w:ascii="Arial" w:hAnsi="Arial"/>
                <w:bCs/>
                <w:sz w:val="18"/>
                <w:lang w:eastAsia="en-GB"/>
              </w:rPr>
            </w:pPr>
            <w:ins w:id="9887" w:author="Ato-MediaTek" w:date="2022-08-29T17:02:00Z">
              <w:r w:rsidRPr="00CC4B4E">
                <w:rPr>
                  <w:rFonts w:ascii="Arial" w:hAnsi="Arial"/>
                  <w:bCs/>
                  <w:sz w:val="18"/>
                  <w:lang w:eastAsia="en-GB"/>
                </w:rPr>
                <w:t>TRS Configuration</w:t>
              </w:r>
            </w:ins>
          </w:p>
        </w:tc>
        <w:tc>
          <w:tcPr>
            <w:tcW w:w="1701" w:type="dxa"/>
            <w:tcBorders>
              <w:top w:val="single" w:sz="4" w:space="0" w:color="auto"/>
              <w:left w:val="single" w:sz="4" w:space="0" w:color="auto"/>
              <w:bottom w:val="nil"/>
              <w:right w:val="single" w:sz="4" w:space="0" w:color="auto"/>
            </w:tcBorders>
            <w:shd w:val="clear" w:color="auto" w:fill="auto"/>
          </w:tcPr>
          <w:p w14:paraId="09C7C65C" w14:textId="77777777" w:rsidR="00413EF4" w:rsidRPr="00CC4B4E" w:rsidRDefault="00413EF4" w:rsidP="00F735FD">
            <w:pPr>
              <w:keepNext/>
              <w:keepLines/>
              <w:overflowPunct w:val="0"/>
              <w:autoSpaceDE w:val="0"/>
              <w:autoSpaceDN w:val="0"/>
              <w:adjustRightInd w:val="0"/>
              <w:spacing w:after="0"/>
              <w:jc w:val="center"/>
              <w:textAlignment w:val="baseline"/>
              <w:rPr>
                <w:ins w:id="9888"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0116188" w14:textId="77777777" w:rsidR="00413EF4" w:rsidRPr="00CC4B4E" w:rsidRDefault="00413EF4" w:rsidP="00F735FD">
            <w:pPr>
              <w:keepNext/>
              <w:keepLines/>
              <w:overflowPunct w:val="0"/>
              <w:autoSpaceDE w:val="0"/>
              <w:autoSpaceDN w:val="0"/>
              <w:adjustRightInd w:val="0"/>
              <w:spacing w:after="0"/>
              <w:jc w:val="center"/>
              <w:textAlignment w:val="baseline"/>
              <w:rPr>
                <w:ins w:id="9889" w:author="Ato-MediaTek" w:date="2022-08-29T17:02:00Z"/>
                <w:rFonts w:ascii="Arial" w:hAnsi="Arial" w:cs="v4.2.0"/>
                <w:sz w:val="18"/>
                <w:lang w:eastAsia="zh-CN"/>
              </w:rPr>
            </w:pPr>
            <w:ins w:id="9890" w:author="Ato-MediaTek" w:date="2022-08-29T17:02: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45D77B64" w14:textId="77777777" w:rsidR="00413EF4" w:rsidRPr="00CC4B4E" w:rsidRDefault="00413EF4" w:rsidP="00F735FD">
            <w:pPr>
              <w:keepNext/>
              <w:keepLines/>
              <w:overflowPunct w:val="0"/>
              <w:autoSpaceDE w:val="0"/>
              <w:autoSpaceDN w:val="0"/>
              <w:adjustRightInd w:val="0"/>
              <w:spacing w:after="0"/>
              <w:jc w:val="center"/>
              <w:textAlignment w:val="baseline"/>
              <w:rPr>
                <w:ins w:id="9891" w:author="Ato-MediaTek" w:date="2022-08-29T17:02:00Z"/>
                <w:rFonts w:ascii="Arial" w:hAnsi="Arial"/>
                <w:sz w:val="18"/>
                <w:lang w:eastAsia="en-GB"/>
              </w:rPr>
            </w:pPr>
            <w:ins w:id="9892" w:author="Ato-MediaTek" w:date="2022-08-29T17:02:00Z">
              <w:r w:rsidRPr="00CC4B4E">
                <w:rPr>
                  <w:rFonts w:ascii="Arial" w:hAnsi="Arial"/>
                  <w:sz w:val="18"/>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76A59520" w14:textId="77777777" w:rsidR="00413EF4" w:rsidRPr="00CC4B4E" w:rsidRDefault="00413EF4" w:rsidP="00F735FD">
            <w:pPr>
              <w:keepNext/>
              <w:keepLines/>
              <w:overflowPunct w:val="0"/>
              <w:autoSpaceDE w:val="0"/>
              <w:autoSpaceDN w:val="0"/>
              <w:adjustRightInd w:val="0"/>
              <w:spacing w:after="0"/>
              <w:jc w:val="center"/>
              <w:textAlignment w:val="baseline"/>
              <w:rPr>
                <w:ins w:id="9893" w:author="Ato-MediaTek" w:date="2022-08-29T17:02:00Z"/>
                <w:rFonts w:ascii="Arial" w:hAnsi="Arial"/>
                <w:sz w:val="18"/>
                <w:lang w:eastAsia="en-GB"/>
              </w:rPr>
            </w:pPr>
            <w:ins w:id="9894" w:author="Ato-MediaTek" w:date="2022-08-29T17:02:00Z">
              <w:r w:rsidRPr="00CC4B4E">
                <w:rPr>
                  <w:rFonts w:ascii="Arial" w:hAnsi="Arial"/>
                  <w:sz w:val="18"/>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4956D8BF" w14:textId="77777777" w:rsidR="00413EF4" w:rsidRPr="00CC4B4E" w:rsidRDefault="00413EF4" w:rsidP="00F735FD">
            <w:pPr>
              <w:keepNext/>
              <w:keepLines/>
              <w:overflowPunct w:val="0"/>
              <w:autoSpaceDE w:val="0"/>
              <w:autoSpaceDN w:val="0"/>
              <w:adjustRightInd w:val="0"/>
              <w:spacing w:after="0"/>
              <w:jc w:val="center"/>
              <w:textAlignment w:val="baseline"/>
              <w:rPr>
                <w:ins w:id="9895" w:author="Ato-MediaTek" w:date="2022-08-29T17:02:00Z"/>
                <w:rFonts w:ascii="Arial" w:hAnsi="Arial" w:cs="v4.2.0"/>
                <w:sz w:val="18"/>
                <w:lang w:eastAsia="zh-CN"/>
              </w:rPr>
            </w:pPr>
          </w:p>
        </w:tc>
      </w:tr>
      <w:tr w:rsidR="00413EF4" w:rsidRPr="00CC4B4E" w14:paraId="37AC883A" w14:textId="77777777" w:rsidTr="00F735FD">
        <w:trPr>
          <w:cantSplit/>
          <w:trHeight w:val="187"/>
          <w:jc w:val="center"/>
          <w:ins w:id="9896" w:author="Ato-MediaTek" w:date="2022-08-29T17:02:00Z"/>
        </w:trPr>
        <w:tc>
          <w:tcPr>
            <w:tcW w:w="1668" w:type="dxa"/>
            <w:tcBorders>
              <w:top w:val="nil"/>
              <w:left w:val="single" w:sz="4" w:space="0" w:color="auto"/>
              <w:bottom w:val="nil"/>
              <w:right w:val="single" w:sz="4" w:space="0" w:color="auto"/>
            </w:tcBorders>
            <w:shd w:val="clear" w:color="auto" w:fill="auto"/>
          </w:tcPr>
          <w:p w14:paraId="7C65087F" w14:textId="77777777" w:rsidR="00413EF4" w:rsidRPr="00CC4B4E" w:rsidRDefault="00413EF4" w:rsidP="00F735FD">
            <w:pPr>
              <w:keepNext/>
              <w:keepLines/>
              <w:overflowPunct w:val="0"/>
              <w:autoSpaceDE w:val="0"/>
              <w:autoSpaceDN w:val="0"/>
              <w:adjustRightInd w:val="0"/>
              <w:spacing w:after="0"/>
              <w:textAlignment w:val="baseline"/>
              <w:rPr>
                <w:ins w:id="9897" w:author="Ato-MediaTek" w:date="2022-08-29T17:02:00Z"/>
                <w:rFonts w:ascii="Arial" w:hAnsi="Arial"/>
                <w:bCs/>
                <w:sz w:val="18"/>
                <w:lang w:eastAsia="en-GB"/>
              </w:rPr>
            </w:pPr>
          </w:p>
        </w:tc>
        <w:tc>
          <w:tcPr>
            <w:tcW w:w="1701" w:type="dxa"/>
            <w:tcBorders>
              <w:top w:val="nil"/>
              <w:left w:val="single" w:sz="4" w:space="0" w:color="auto"/>
              <w:bottom w:val="nil"/>
              <w:right w:val="single" w:sz="4" w:space="0" w:color="auto"/>
            </w:tcBorders>
            <w:shd w:val="clear" w:color="auto" w:fill="auto"/>
          </w:tcPr>
          <w:p w14:paraId="4B03EF4A" w14:textId="77777777" w:rsidR="00413EF4" w:rsidRPr="00CC4B4E" w:rsidRDefault="00413EF4" w:rsidP="00F735FD">
            <w:pPr>
              <w:keepNext/>
              <w:keepLines/>
              <w:overflowPunct w:val="0"/>
              <w:autoSpaceDE w:val="0"/>
              <w:autoSpaceDN w:val="0"/>
              <w:adjustRightInd w:val="0"/>
              <w:spacing w:after="0"/>
              <w:jc w:val="center"/>
              <w:textAlignment w:val="baseline"/>
              <w:rPr>
                <w:ins w:id="9898"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0FFCD29" w14:textId="77777777" w:rsidR="00413EF4" w:rsidRPr="00CC4B4E" w:rsidRDefault="00413EF4" w:rsidP="00F735FD">
            <w:pPr>
              <w:keepNext/>
              <w:keepLines/>
              <w:overflowPunct w:val="0"/>
              <w:autoSpaceDE w:val="0"/>
              <w:autoSpaceDN w:val="0"/>
              <w:adjustRightInd w:val="0"/>
              <w:spacing w:after="0"/>
              <w:jc w:val="center"/>
              <w:textAlignment w:val="baseline"/>
              <w:rPr>
                <w:ins w:id="9899" w:author="Ato-MediaTek" w:date="2022-08-29T17:02:00Z"/>
                <w:rFonts w:ascii="Arial" w:hAnsi="Arial" w:cs="v4.2.0"/>
                <w:sz w:val="18"/>
                <w:lang w:eastAsia="zh-CN"/>
              </w:rPr>
            </w:pPr>
            <w:ins w:id="9900" w:author="Ato-MediaTek" w:date="2022-08-29T17:02: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206E9196" w14:textId="77777777" w:rsidR="00413EF4" w:rsidRPr="00CC4B4E" w:rsidRDefault="00413EF4" w:rsidP="00F735FD">
            <w:pPr>
              <w:keepNext/>
              <w:keepLines/>
              <w:overflowPunct w:val="0"/>
              <w:autoSpaceDE w:val="0"/>
              <w:autoSpaceDN w:val="0"/>
              <w:adjustRightInd w:val="0"/>
              <w:spacing w:after="0"/>
              <w:jc w:val="center"/>
              <w:textAlignment w:val="baseline"/>
              <w:rPr>
                <w:ins w:id="9901" w:author="Ato-MediaTek" w:date="2022-08-29T17:02:00Z"/>
                <w:rFonts w:ascii="Arial" w:hAnsi="Arial"/>
                <w:sz w:val="18"/>
                <w:lang w:eastAsia="en-GB"/>
              </w:rPr>
            </w:pPr>
            <w:ins w:id="9902" w:author="Ato-MediaTek" w:date="2022-08-29T17:02:00Z">
              <w:r w:rsidRPr="00CC4B4E">
                <w:rPr>
                  <w:rFonts w:ascii="Arial" w:hAnsi="Arial"/>
                  <w:sz w:val="18"/>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4CD3EC5A" w14:textId="77777777" w:rsidR="00413EF4" w:rsidRPr="00CC4B4E" w:rsidRDefault="00413EF4" w:rsidP="00F735FD">
            <w:pPr>
              <w:keepNext/>
              <w:keepLines/>
              <w:overflowPunct w:val="0"/>
              <w:autoSpaceDE w:val="0"/>
              <w:autoSpaceDN w:val="0"/>
              <w:adjustRightInd w:val="0"/>
              <w:spacing w:after="0"/>
              <w:jc w:val="center"/>
              <w:textAlignment w:val="baseline"/>
              <w:rPr>
                <w:ins w:id="9903" w:author="Ato-MediaTek" w:date="2022-08-29T17:02:00Z"/>
                <w:rFonts w:ascii="Arial" w:hAnsi="Arial"/>
                <w:sz w:val="18"/>
                <w:lang w:eastAsia="en-GB"/>
              </w:rPr>
            </w:pPr>
            <w:ins w:id="9904" w:author="Ato-MediaTek" w:date="2022-08-29T17:02:00Z">
              <w:r w:rsidRPr="00CC4B4E">
                <w:rPr>
                  <w:rFonts w:ascii="Arial" w:hAnsi="Arial"/>
                  <w:sz w:val="18"/>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791F0FC2" w14:textId="77777777" w:rsidR="00413EF4" w:rsidRPr="00CC4B4E" w:rsidRDefault="00413EF4" w:rsidP="00F735FD">
            <w:pPr>
              <w:keepNext/>
              <w:keepLines/>
              <w:overflowPunct w:val="0"/>
              <w:autoSpaceDE w:val="0"/>
              <w:autoSpaceDN w:val="0"/>
              <w:adjustRightInd w:val="0"/>
              <w:spacing w:after="0"/>
              <w:jc w:val="center"/>
              <w:textAlignment w:val="baseline"/>
              <w:rPr>
                <w:ins w:id="9905" w:author="Ato-MediaTek" w:date="2022-08-29T17:02:00Z"/>
                <w:rFonts w:ascii="Arial" w:hAnsi="Arial" w:cs="v4.2.0"/>
                <w:sz w:val="18"/>
                <w:lang w:eastAsia="zh-CN"/>
              </w:rPr>
            </w:pPr>
            <w:ins w:id="9906" w:author="Ato-MediaTek" w:date="2022-08-29T17:02:00Z">
              <w:r w:rsidRPr="00CC4B4E">
                <w:rPr>
                  <w:rFonts w:ascii="Arial" w:hAnsi="Arial" w:cs="v4.2.0"/>
                  <w:sz w:val="18"/>
                  <w:lang w:eastAsia="zh-CN"/>
                </w:rPr>
                <w:t>N/A</w:t>
              </w:r>
            </w:ins>
          </w:p>
        </w:tc>
      </w:tr>
      <w:tr w:rsidR="00413EF4" w:rsidRPr="00CC4B4E" w14:paraId="50818E38" w14:textId="77777777" w:rsidTr="00F735FD">
        <w:trPr>
          <w:cantSplit/>
          <w:trHeight w:val="187"/>
          <w:jc w:val="center"/>
          <w:ins w:id="9907" w:author="Ato-MediaTek" w:date="2022-08-29T17:02:00Z"/>
        </w:trPr>
        <w:tc>
          <w:tcPr>
            <w:tcW w:w="1668" w:type="dxa"/>
            <w:tcBorders>
              <w:top w:val="nil"/>
              <w:left w:val="single" w:sz="4" w:space="0" w:color="auto"/>
              <w:bottom w:val="single" w:sz="4" w:space="0" w:color="auto"/>
              <w:right w:val="single" w:sz="4" w:space="0" w:color="auto"/>
            </w:tcBorders>
            <w:shd w:val="clear" w:color="auto" w:fill="auto"/>
          </w:tcPr>
          <w:p w14:paraId="70F2F18F" w14:textId="77777777" w:rsidR="00413EF4" w:rsidRPr="00CC4B4E" w:rsidRDefault="00413EF4" w:rsidP="00F735FD">
            <w:pPr>
              <w:keepNext/>
              <w:keepLines/>
              <w:overflowPunct w:val="0"/>
              <w:autoSpaceDE w:val="0"/>
              <w:autoSpaceDN w:val="0"/>
              <w:adjustRightInd w:val="0"/>
              <w:spacing w:after="0"/>
              <w:textAlignment w:val="baseline"/>
              <w:rPr>
                <w:ins w:id="9908" w:author="Ato-MediaTek" w:date="2022-08-29T17:02:00Z"/>
                <w:rFonts w:ascii="Arial" w:hAnsi="Arial"/>
                <w:bCs/>
                <w:sz w:val="18"/>
                <w:lang w:eastAsia="en-GB"/>
              </w:rPr>
            </w:pPr>
          </w:p>
        </w:tc>
        <w:tc>
          <w:tcPr>
            <w:tcW w:w="1701" w:type="dxa"/>
            <w:tcBorders>
              <w:top w:val="nil"/>
              <w:left w:val="single" w:sz="4" w:space="0" w:color="auto"/>
              <w:bottom w:val="single" w:sz="4" w:space="0" w:color="auto"/>
              <w:right w:val="single" w:sz="4" w:space="0" w:color="auto"/>
            </w:tcBorders>
            <w:shd w:val="clear" w:color="auto" w:fill="auto"/>
          </w:tcPr>
          <w:p w14:paraId="3329E8A5" w14:textId="77777777" w:rsidR="00413EF4" w:rsidRPr="00CC4B4E" w:rsidRDefault="00413EF4" w:rsidP="00F735FD">
            <w:pPr>
              <w:keepNext/>
              <w:keepLines/>
              <w:overflowPunct w:val="0"/>
              <w:autoSpaceDE w:val="0"/>
              <w:autoSpaceDN w:val="0"/>
              <w:adjustRightInd w:val="0"/>
              <w:spacing w:after="0"/>
              <w:jc w:val="center"/>
              <w:textAlignment w:val="baseline"/>
              <w:rPr>
                <w:ins w:id="9909"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69CED8C8" w14:textId="77777777" w:rsidR="00413EF4" w:rsidRPr="00CC4B4E" w:rsidRDefault="00413EF4" w:rsidP="00F735FD">
            <w:pPr>
              <w:keepNext/>
              <w:keepLines/>
              <w:overflowPunct w:val="0"/>
              <w:autoSpaceDE w:val="0"/>
              <w:autoSpaceDN w:val="0"/>
              <w:adjustRightInd w:val="0"/>
              <w:spacing w:after="0"/>
              <w:jc w:val="center"/>
              <w:textAlignment w:val="baseline"/>
              <w:rPr>
                <w:ins w:id="9910" w:author="Ato-MediaTek" w:date="2022-08-29T17:02:00Z"/>
                <w:rFonts w:ascii="Arial" w:hAnsi="Arial" w:cs="v4.2.0"/>
                <w:sz w:val="18"/>
                <w:lang w:eastAsia="zh-CN"/>
              </w:rPr>
            </w:pPr>
            <w:ins w:id="9911" w:author="Ato-MediaTek" w:date="2022-08-29T17:02: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3F5F5E80" w14:textId="77777777" w:rsidR="00413EF4" w:rsidRPr="00CC4B4E" w:rsidRDefault="00413EF4" w:rsidP="00F735FD">
            <w:pPr>
              <w:keepNext/>
              <w:keepLines/>
              <w:overflowPunct w:val="0"/>
              <w:autoSpaceDE w:val="0"/>
              <w:autoSpaceDN w:val="0"/>
              <w:adjustRightInd w:val="0"/>
              <w:spacing w:after="0"/>
              <w:jc w:val="center"/>
              <w:textAlignment w:val="baseline"/>
              <w:rPr>
                <w:ins w:id="9912" w:author="Ato-MediaTek" w:date="2022-08-29T17:02:00Z"/>
                <w:rFonts w:ascii="Arial" w:hAnsi="Arial"/>
                <w:sz w:val="18"/>
                <w:lang w:eastAsia="en-GB"/>
              </w:rPr>
            </w:pPr>
            <w:ins w:id="9913" w:author="Ato-MediaTek" w:date="2022-08-29T17:02:00Z">
              <w:r w:rsidRPr="00CC4B4E">
                <w:rPr>
                  <w:rFonts w:ascii="Arial" w:hAnsi="Arial"/>
                  <w:sz w:val="18"/>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48B93947" w14:textId="77777777" w:rsidR="00413EF4" w:rsidRPr="00CC4B4E" w:rsidRDefault="00413EF4" w:rsidP="00F735FD">
            <w:pPr>
              <w:keepNext/>
              <w:keepLines/>
              <w:overflowPunct w:val="0"/>
              <w:autoSpaceDE w:val="0"/>
              <w:autoSpaceDN w:val="0"/>
              <w:adjustRightInd w:val="0"/>
              <w:spacing w:after="0"/>
              <w:jc w:val="center"/>
              <w:textAlignment w:val="baseline"/>
              <w:rPr>
                <w:ins w:id="9914" w:author="Ato-MediaTek" w:date="2022-08-29T17:02:00Z"/>
                <w:rFonts w:ascii="Arial" w:hAnsi="Arial"/>
                <w:sz w:val="18"/>
                <w:lang w:eastAsia="en-GB"/>
              </w:rPr>
            </w:pPr>
            <w:ins w:id="9915" w:author="Ato-MediaTek" w:date="2022-08-29T17:02:00Z">
              <w:r w:rsidRPr="00CC4B4E">
                <w:rPr>
                  <w:rFonts w:ascii="Arial" w:hAnsi="Arial"/>
                  <w:sz w:val="18"/>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04D73E66" w14:textId="77777777" w:rsidR="00413EF4" w:rsidRPr="00CC4B4E" w:rsidRDefault="00413EF4" w:rsidP="00F735FD">
            <w:pPr>
              <w:keepNext/>
              <w:keepLines/>
              <w:overflowPunct w:val="0"/>
              <w:autoSpaceDE w:val="0"/>
              <w:autoSpaceDN w:val="0"/>
              <w:adjustRightInd w:val="0"/>
              <w:spacing w:after="0"/>
              <w:jc w:val="center"/>
              <w:textAlignment w:val="baseline"/>
              <w:rPr>
                <w:ins w:id="9916" w:author="Ato-MediaTek" w:date="2022-08-29T17:02:00Z"/>
                <w:rFonts w:ascii="Arial" w:hAnsi="Arial" w:cs="v4.2.0"/>
                <w:sz w:val="18"/>
                <w:lang w:eastAsia="zh-CN"/>
              </w:rPr>
            </w:pPr>
            <w:ins w:id="9917" w:author="Ato-MediaTek" w:date="2022-08-29T17:02:00Z">
              <w:r w:rsidRPr="00CC4B4E">
                <w:rPr>
                  <w:rFonts w:ascii="Arial" w:hAnsi="Arial" w:cs="v4.2.0"/>
                  <w:sz w:val="18"/>
                  <w:lang w:eastAsia="zh-CN"/>
                </w:rPr>
                <w:t>N/A</w:t>
              </w:r>
            </w:ins>
          </w:p>
        </w:tc>
      </w:tr>
      <w:tr w:rsidR="00413EF4" w:rsidRPr="00CC4B4E" w14:paraId="35653A91" w14:textId="77777777" w:rsidTr="00F735FD">
        <w:trPr>
          <w:cantSplit/>
          <w:trHeight w:val="187"/>
          <w:jc w:val="center"/>
          <w:ins w:id="9918" w:author="Ato-MediaTek" w:date="2022-08-29T17:02:00Z"/>
        </w:trPr>
        <w:tc>
          <w:tcPr>
            <w:tcW w:w="1668" w:type="dxa"/>
            <w:tcBorders>
              <w:top w:val="single" w:sz="4" w:space="0" w:color="auto"/>
              <w:left w:val="single" w:sz="4" w:space="0" w:color="auto"/>
              <w:bottom w:val="single" w:sz="4" w:space="0" w:color="auto"/>
              <w:right w:val="single" w:sz="4" w:space="0" w:color="auto"/>
            </w:tcBorders>
            <w:hideMark/>
          </w:tcPr>
          <w:p w14:paraId="1539D8E8" w14:textId="77777777" w:rsidR="00413EF4" w:rsidRPr="00CC4B4E" w:rsidRDefault="00413EF4" w:rsidP="00F735FD">
            <w:pPr>
              <w:keepNext/>
              <w:keepLines/>
              <w:overflowPunct w:val="0"/>
              <w:autoSpaceDE w:val="0"/>
              <w:autoSpaceDN w:val="0"/>
              <w:adjustRightInd w:val="0"/>
              <w:spacing w:after="0"/>
              <w:textAlignment w:val="baseline"/>
              <w:rPr>
                <w:ins w:id="9919" w:author="Ato-MediaTek" w:date="2022-08-29T17:02:00Z"/>
                <w:rFonts w:ascii="Arial" w:hAnsi="Arial"/>
                <w:bCs/>
                <w:sz w:val="18"/>
                <w:lang w:eastAsia="zh-CN"/>
              </w:rPr>
            </w:pPr>
            <w:ins w:id="9920" w:author="Ato-MediaTek" w:date="2022-08-29T17:02:00Z">
              <w:r w:rsidRPr="00CC4B4E" w:rsidDel="00821B2B">
                <w:rPr>
                  <w:rFonts w:ascii="Arial" w:hAnsi="Arial"/>
                  <w:bCs/>
                  <w:sz w:val="18"/>
                  <w:lang w:eastAsia="zh-CN"/>
                </w:rPr>
                <w:t>I</w:t>
              </w:r>
              <w:r w:rsidRPr="00CC4B4E">
                <w:rPr>
                  <w:rFonts w:ascii="Arial" w:hAnsi="Arial"/>
                  <w:bCs/>
                  <w:sz w:val="18"/>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6742F899" w14:textId="77777777" w:rsidR="00413EF4" w:rsidRPr="00CC4B4E" w:rsidRDefault="00413EF4" w:rsidP="00F735FD">
            <w:pPr>
              <w:keepNext/>
              <w:keepLines/>
              <w:overflowPunct w:val="0"/>
              <w:autoSpaceDE w:val="0"/>
              <w:autoSpaceDN w:val="0"/>
              <w:adjustRightInd w:val="0"/>
              <w:spacing w:after="0"/>
              <w:jc w:val="center"/>
              <w:textAlignment w:val="baseline"/>
              <w:rPr>
                <w:ins w:id="9921"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F47E7E4" w14:textId="77777777" w:rsidR="00413EF4" w:rsidRPr="00CC4B4E" w:rsidRDefault="00413EF4" w:rsidP="00F735FD">
            <w:pPr>
              <w:keepNext/>
              <w:keepLines/>
              <w:overflowPunct w:val="0"/>
              <w:autoSpaceDE w:val="0"/>
              <w:autoSpaceDN w:val="0"/>
              <w:adjustRightInd w:val="0"/>
              <w:spacing w:after="0"/>
              <w:jc w:val="center"/>
              <w:textAlignment w:val="baseline"/>
              <w:rPr>
                <w:ins w:id="9922" w:author="Ato-MediaTek" w:date="2022-08-29T17:02:00Z"/>
                <w:rFonts w:ascii="Arial" w:hAnsi="Arial" w:cs="v4.2.0"/>
                <w:sz w:val="18"/>
                <w:lang w:eastAsia="zh-CN"/>
              </w:rPr>
            </w:pPr>
            <w:ins w:id="9923" w:author="Ato-MediaTek" w:date="2022-08-29T17:02: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97D54B" w14:textId="77777777" w:rsidR="00413EF4" w:rsidRPr="00CC4B4E" w:rsidRDefault="00413EF4" w:rsidP="00F735FD">
            <w:pPr>
              <w:keepNext/>
              <w:keepLines/>
              <w:overflowPunct w:val="0"/>
              <w:autoSpaceDE w:val="0"/>
              <w:autoSpaceDN w:val="0"/>
              <w:adjustRightInd w:val="0"/>
              <w:spacing w:after="0"/>
              <w:jc w:val="center"/>
              <w:textAlignment w:val="baseline"/>
              <w:rPr>
                <w:ins w:id="9924" w:author="Ato-MediaTek" w:date="2022-08-29T17:02:00Z"/>
                <w:rFonts w:ascii="Arial" w:hAnsi="Arial"/>
                <w:sz w:val="18"/>
                <w:lang w:eastAsia="en-GB"/>
              </w:rPr>
            </w:pPr>
            <w:ins w:id="9925" w:author="Ato-MediaTek" w:date="2022-08-29T17:02:00Z">
              <w:r w:rsidRPr="00CC4B4E">
                <w:rPr>
                  <w:rFonts w:ascii="Arial"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DE7250" w14:textId="77777777" w:rsidR="00413EF4" w:rsidRPr="00CC4B4E" w:rsidRDefault="00413EF4" w:rsidP="00F735FD">
            <w:pPr>
              <w:keepNext/>
              <w:keepLines/>
              <w:overflowPunct w:val="0"/>
              <w:autoSpaceDE w:val="0"/>
              <w:autoSpaceDN w:val="0"/>
              <w:adjustRightInd w:val="0"/>
              <w:spacing w:after="0"/>
              <w:jc w:val="center"/>
              <w:textAlignment w:val="baseline"/>
              <w:rPr>
                <w:ins w:id="9926" w:author="Ato-MediaTek" w:date="2022-08-29T17:02:00Z"/>
                <w:rFonts w:ascii="Arial" w:hAnsi="Arial"/>
                <w:sz w:val="18"/>
                <w:lang w:eastAsia="en-GB"/>
              </w:rPr>
            </w:pPr>
            <w:ins w:id="9927" w:author="Ato-MediaTek" w:date="2022-08-29T17:02:00Z">
              <w:r w:rsidRPr="00CC4B4E">
                <w:rPr>
                  <w:rFonts w:ascii="Arial"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tcPr>
          <w:p w14:paraId="73D45F9F" w14:textId="77777777" w:rsidR="00413EF4" w:rsidRPr="00CC4B4E" w:rsidRDefault="00413EF4" w:rsidP="00F735FD">
            <w:pPr>
              <w:keepNext/>
              <w:keepLines/>
              <w:overflowPunct w:val="0"/>
              <w:autoSpaceDE w:val="0"/>
              <w:autoSpaceDN w:val="0"/>
              <w:adjustRightInd w:val="0"/>
              <w:spacing w:after="0"/>
              <w:jc w:val="center"/>
              <w:textAlignment w:val="baseline"/>
              <w:rPr>
                <w:ins w:id="9928" w:author="Ato-MediaTek" w:date="2022-08-29T17:02:00Z"/>
                <w:rFonts w:ascii="Arial" w:hAnsi="Arial" w:cs="v4.2.0"/>
                <w:sz w:val="18"/>
                <w:lang w:eastAsia="zh-CN"/>
              </w:rPr>
            </w:pPr>
            <w:ins w:id="9929" w:author="Ato-MediaTek" w:date="2022-08-29T17:02:00Z">
              <w:r w:rsidRPr="00CC4B4E">
                <w:rPr>
                  <w:rFonts w:ascii="Arial" w:hAnsi="Arial" w:cs="v4.2.0"/>
                  <w:sz w:val="18"/>
                  <w:lang w:eastAsia="zh-CN"/>
                </w:rPr>
                <w:t>N/A</w:t>
              </w:r>
            </w:ins>
          </w:p>
        </w:tc>
      </w:tr>
      <w:tr w:rsidR="00413EF4" w:rsidRPr="00CC4B4E" w14:paraId="6B6186CF" w14:textId="77777777" w:rsidTr="00F735FD">
        <w:trPr>
          <w:cantSplit/>
          <w:trHeight w:val="187"/>
          <w:jc w:val="center"/>
          <w:ins w:id="9930" w:author="Ato-MediaTek" w:date="2022-08-29T17:02:00Z"/>
        </w:trPr>
        <w:tc>
          <w:tcPr>
            <w:tcW w:w="1668" w:type="dxa"/>
            <w:tcBorders>
              <w:top w:val="single" w:sz="4" w:space="0" w:color="auto"/>
              <w:left w:val="single" w:sz="4" w:space="0" w:color="auto"/>
              <w:bottom w:val="single" w:sz="4" w:space="0" w:color="auto"/>
              <w:right w:val="single" w:sz="4" w:space="0" w:color="auto"/>
            </w:tcBorders>
            <w:hideMark/>
          </w:tcPr>
          <w:p w14:paraId="0784A46C" w14:textId="77777777" w:rsidR="00413EF4" w:rsidRPr="00CC4B4E" w:rsidRDefault="00413EF4" w:rsidP="00F735FD">
            <w:pPr>
              <w:keepNext/>
              <w:keepLines/>
              <w:overflowPunct w:val="0"/>
              <w:autoSpaceDE w:val="0"/>
              <w:autoSpaceDN w:val="0"/>
              <w:adjustRightInd w:val="0"/>
              <w:spacing w:after="0"/>
              <w:textAlignment w:val="baseline"/>
              <w:rPr>
                <w:ins w:id="9931" w:author="Ato-MediaTek" w:date="2022-08-29T17:02:00Z"/>
                <w:rFonts w:ascii="Arial" w:hAnsi="Arial"/>
                <w:bCs/>
                <w:sz w:val="18"/>
                <w:lang w:eastAsia="zh-CN"/>
              </w:rPr>
            </w:pPr>
            <w:ins w:id="9932" w:author="Ato-MediaTek" w:date="2022-08-29T17:02:00Z">
              <w:r w:rsidRPr="00CC4B4E">
                <w:rPr>
                  <w:rFonts w:ascii="Arial" w:hAnsi="Arial"/>
                  <w:bCs/>
                  <w:sz w:val="18"/>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06A46B40" w14:textId="77777777" w:rsidR="00413EF4" w:rsidRPr="00CC4B4E" w:rsidRDefault="00413EF4" w:rsidP="00F735FD">
            <w:pPr>
              <w:keepNext/>
              <w:keepLines/>
              <w:overflowPunct w:val="0"/>
              <w:autoSpaceDE w:val="0"/>
              <w:autoSpaceDN w:val="0"/>
              <w:adjustRightInd w:val="0"/>
              <w:spacing w:after="0"/>
              <w:jc w:val="center"/>
              <w:textAlignment w:val="baseline"/>
              <w:rPr>
                <w:ins w:id="9933"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CB32993" w14:textId="77777777" w:rsidR="00413EF4" w:rsidRPr="00CC4B4E" w:rsidRDefault="00413EF4" w:rsidP="00F735FD">
            <w:pPr>
              <w:keepNext/>
              <w:keepLines/>
              <w:overflowPunct w:val="0"/>
              <w:autoSpaceDE w:val="0"/>
              <w:autoSpaceDN w:val="0"/>
              <w:adjustRightInd w:val="0"/>
              <w:spacing w:after="0"/>
              <w:jc w:val="center"/>
              <w:textAlignment w:val="baseline"/>
              <w:rPr>
                <w:ins w:id="9934" w:author="Ato-MediaTek" w:date="2022-08-29T17:02:00Z"/>
                <w:rFonts w:ascii="Arial" w:hAnsi="Arial" w:cs="v4.2.0"/>
                <w:sz w:val="18"/>
                <w:lang w:eastAsia="zh-CN"/>
              </w:rPr>
            </w:pPr>
            <w:ins w:id="9935" w:author="Ato-MediaTek" w:date="2022-08-29T17:02: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04ED681" w14:textId="77777777" w:rsidR="00413EF4" w:rsidRPr="00CC4B4E" w:rsidRDefault="00413EF4" w:rsidP="00F735FD">
            <w:pPr>
              <w:keepNext/>
              <w:keepLines/>
              <w:overflowPunct w:val="0"/>
              <w:autoSpaceDE w:val="0"/>
              <w:autoSpaceDN w:val="0"/>
              <w:adjustRightInd w:val="0"/>
              <w:spacing w:after="0"/>
              <w:jc w:val="center"/>
              <w:textAlignment w:val="baseline"/>
              <w:rPr>
                <w:ins w:id="9936" w:author="Ato-MediaTek" w:date="2022-08-29T17:02:00Z"/>
                <w:rFonts w:ascii="Arial" w:hAnsi="Arial"/>
                <w:sz w:val="18"/>
                <w:lang w:eastAsia="en-GB"/>
              </w:rPr>
            </w:pPr>
            <w:ins w:id="9937" w:author="Ato-MediaTek" w:date="2022-08-29T17:02:00Z">
              <w:r w:rsidRPr="00CC4B4E">
                <w:rPr>
                  <w:rFonts w:ascii="Arial"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B87CE21" w14:textId="77777777" w:rsidR="00413EF4" w:rsidRPr="00CC4B4E" w:rsidRDefault="00413EF4" w:rsidP="00F735FD">
            <w:pPr>
              <w:keepNext/>
              <w:keepLines/>
              <w:overflowPunct w:val="0"/>
              <w:autoSpaceDE w:val="0"/>
              <w:autoSpaceDN w:val="0"/>
              <w:adjustRightInd w:val="0"/>
              <w:spacing w:after="0"/>
              <w:jc w:val="center"/>
              <w:textAlignment w:val="baseline"/>
              <w:rPr>
                <w:ins w:id="9938" w:author="Ato-MediaTek" w:date="2022-08-29T17:02:00Z"/>
                <w:rFonts w:ascii="Arial" w:hAnsi="Arial"/>
                <w:sz w:val="18"/>
                <w:lang w:eastAsia="en-GB"/>
              </w:rPr>
            </w:pPr>
            <w:ins w:id="9939" w:author="Ato-MediaTek" w:date="2022-08-29T17:02:00Z">
              <w:r w:rsidRPr="00CC4B4E">
                <w:rPr>
                  <w:rFonts w:ascii="Arial"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03FBBBD5" w14:textId="77777777" w:rsidR="00413EF4" w:rsidRPr="00CC4B4E" w:rsidRDefault="00413EF4" w:rsidP="00F735FD">
            <w:pPr>
              <w:keepNext/>
              <w:keepLines/>
              <w:overflowPunct w:val="0"/>
              <w:autoSpaceDE w:val="0"/>
              <w:autoSpaceDN w:val="0"/>
              <w:adjustRightInd w:val="0"/>
              <w:spacing w:after="0"/>
              <w:jc w:val="center"/>
              <w:textAlignment w:val="baseline"/>
              <w:rPr>
                <w:ins w:id="9940" w:author="Ato-MediaTek" w:date="2022-08-29T17:02:00Z"/>
                <w:rFonts w:ascii="Arial" w:hAnsi="Arial" w:cs="v4.2.0"/>
                <w:sz w:val="18"/>
                <w:lang w:eastAsia="zh-CN"/>
              </w:rPr>
            </w:pPr>
            <w:ins w:id="9941" w:author="Ato-MediaTek" w:date="2022-08-29T17:02:00Z">
              <w:r w:rsidRPr="00CC4B4E">
                <w:rPr>
                  <w:rFonts w:ascii="Arial" w:hAnsi="Arial" w:cs="v4.2.0"/>
                  <w:sz w:val="18"/>
                  <w:lang w:eastAsia="zh-CN"/>
                </w:rPr>
                <w:t>N/A</w:t>
              </w:r>
            </w:ins>
          </w:p>
        </w:tc>
      </w:tr>
      <w:tr w:rsidR="00413EF4" w:rsidRPr="00CC4B4E" w14:paraId="3475E69A" w14:textId="77777777" w:rsidTr="00F735FD">
        <w:trPr>
          <w:cantSplit/>
          <w:trHeight w:val="187"/>
          <w:jc w:val="center"/>
          <w:ins w:id="9942" w:author="Ato-MediaTek" w:date="2022-08-29T17:02:00Z"/>
        </w:trPr>
        <w:tc>
          <w:tcPr>
            <w:tcW w:w="1668" w:type="dxa"/>
            <w:tcBorders>
              <w:top w:val="single" w:sz="4" w:space="0" w:color="auto"/>
              <w:left w:val="single" w:sz="4" w:space="0" w:color="auto"/>
              <w:bottom w:val="single" w:sz="4" w:space="0" w:color="auto"/>
              <w:right w:val="single" w:sz="4" w:space="0" w:color="auto"/>
            </w:tcBorders>
            <w:hideMark/>
          </w:tcPr>
          <w:p w14:paraId="177DA864" w14:textId="77777777" w:rsidR="00413EF4" w:rsidRPr="00CC4B4E" w:rsidRDefault="00413EF4" w:rsidP="00F735FD">
            <w:pPr>
              <w:keepNext/>
              <w:keepLines/>
              <w:overflowPunct w:val="0"/>
              <w:autoSpaceDE w:val="0"/>
              <w:autoSpaceDN w:val="0"/>
              <w:adjustRightInd w:val="0"/>
              <w:spacing w:after="0"/>
              <w:textAlignment w:val="baseline"/>
              <w:rPr>
                <w:ins w:id="9943" w:author="Ato-MediaTek" w:date="2022-08-29T17:02:00Z"/>
                <w:rFonts w:ascii="Arial" w:hAnsi="Arial"/>
                <w:bCs/>
                <w:sz w:val="18"/>
                <w:lang w:eastAsia="zh-CN"/>
              </w:rPr>
            </w:pPr>
            <w:ins w:id="9944" w:author="Ato-MediaTek" w:date="2022-08-29T17:02:00Z">
              <w:r w:rsidRPr="00CC4B4E">
                <w:rPr>
                  <w:rFonts w:ascii="Arial" w:hAnsi="Arial"/>
                  <w:bCs/>
                  <w:sz w:val="18"/>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4AB1BB1A" w14:textId="77777777" w:rsidR="00413EF4" w:rsidRPr="00CC4B4E" w:rsidRDefault="00413EF4" w:rsidP="00F735FD">
            <w:pPr>
              <w:keepNext/>
              <w:keepLines/>
              <w:overflowPunct w:val="0"/>
              <w:autoSpaceDE w:val="0"/>
              <w:autoSpaceDN w:val="0"/>
              <w:adjustRightInd w:val="0"/>
              <w:spacing w:after="0"/>
              <w:jc w:val="center"/>
              <w:textAlignment w:val="baseline"/>
              <w:rPr>
                <w:ins w:id="9945"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F63A5D2" w14:textId="77777777" w:rsidR="00413EF4" w:rsidRPr="00CC4B4E" w:rsidRDefault="00413EF4" w:rsidP="00F735FD">
            <w:pPr>
              <w:keepNext/>
              <w:keepLines/>
              <w:overflowPunct w:val="0"/>
              <w:autoSpaceDE w:val="0"/>
              <w:autoSpaceDN w:val="0"/>
              <w:adjustRightInd w:val="0"/>
              <w:spacing w:after="0"/>
              <w:jc w:val="center"/>
              <w:textAlignment w:val="baseline"/>
              <w:rPr>
                <w:ins w:id="9946" w:author="Ato-MediaTek" w:date="2022-08-29T17:02:00Z"/>
                <w:rFonts w:ascii="Arial" w:hAnsi="Arial" w:cs="v4.2.0"/>
                <w:sz w:val="18"/>
                <w:lang w:eastAsia="zh-CN"/>
              </w:rPr>
            </w:pPr>
            <w:ins w:id="9947" w:author="Ato-MediaTek" w:date="2022-08-29T17:02: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DD26CE" w14:textId="77777777" w:rsidR="00413EF4" w:rsidRPr="00CC4B4E" w:rsidRDefault="00413EF4" w:rsidP="00F735FD">
            <w:pPr>
              <w:keepNext/>
              <w:keepLines/>
              <w:overflowPunct w:val="0"/>
              <w:autoSpaceDE w:val="0"/>
              <w:autoSpaceDN w:val="0"/>
              <w:adjustRightInd w:val="0"/>
              <w:spacing w:after="0"/>
              <w:jc w:val="center"/>
              <w:textAlignment w:val="baseline"/>
              <w:rPr>
                <w:ins w:id="9948" w:author="Ato-MediaTek" w:date="2022-08-29T17:02:00Z"/>
                <w:rFonts w:ascii="Arial" w:hAnsi="Arial" w:cs="v4.2.0"/>
                <w:sz w:val="18"/>
                <w:lang w:eastAsia="zh-CN"/>
              </w:rPr>
            </w:pPr>
            <w:ins w:id="9949" w:author="Ato-MediaTek" w:date="2022-08-29T17:02:00Z">
              <w:r w:rsidRPr="00CC4B4E">
                <w:rPr>
                  <w:rFonts w:ascii="Arial"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B268B8B" w14:textId="77777777" w:rsidR="00413EF4" w:rsidRPr="00CC4B4E" w:rsidRDefault="00413EF4" w:rsidP="00F735FD">
            <w:pPr>
              <w:keepNext/>
              <w:keepLines/>
              <w:overflowPunct w:val="0"/>
              <w:autoSpaceDE w:val="0"/>
              <w:autoSpaceDN w:val="0"/>
              <w:adjustRightInd w:val="0"/>
              <w:spacing w:after="0"/>
              <w:jc w:val="center"/>
              <w:textAlignment w:val="baseline"/>
              <w:rPr>
                <w:ins w:id="9950" w:author="Ato-MediaTek" w:date="2022-08-29T17:02:00Z"/>
                <w:rFonts w:ascii="Arial" w:hAnsi="Arial" w:cs="v4.2.0"/>
                <w:sz w:val="18"/>
                <w:lang w:eastAsia="zh-CN"/>
              </w:rPr>
            </w:pPr>
            <w:ins w:id="9951" w:author="Ato-MediaTek" w:date="2022-08-29T17:02:00Z">
              <w:r w:rsidRPr="00CC4B4E">
                <w:rPr>
                  <w:rFonts w:ascii="Arial"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70C4441C" w14:textId="77777777" w:rsidR="00413EF4" w:rsidRPr="00CC4B4E" w:rsidRDefault="00413EF4" w:rsidP="00F735FD">
            <w:pPr>
              <w:keepNext/>
              <w:keepLines/>
              <w:overflowPunct w:val="0"/>
              <w:autoSpaceDE w:val="0"/>
              <w:autoSpaceDN w:val="0"/>
              <w:adjustRightInd w:val="0"/>
              <w:spacing w:after="0"/>
              <w:jc w:val="center"/>
              <w:textAlignment w:val="baseline"/>
              <w:rPr>
                <w:ins w:id="9952" w:author="Ato-MediaTek" w:date="2022-08-29T17:02:00Z"/>
                <w:rFonts w:ascii="Arial" w:hAnsi="Arial" w:cs="v4.2.0"/>
                <w:sz w:val="18"/>
                <w:lang w:eastAsia="zh-CN"/>
              </w:rPr>
            </w:pPr>
            <w:ins w:id="9953" w:author="Ato-MediaTek" w:date="2022-08-29T17:02:00Z">
              <w:r w:rsidRPr="00CC4B4E">
                <w:rPr>
                  <w:rFonts w:ascii="Arial" w:hAnsi="Arial" w:cs="v4.2.0"/>
                  <w:sz w:val="18"/>
                  <w:lang w:eastAsia="zh-CN"/>
                </w:rPr>
                <w:t>N/A</w:t>
              </w:r>
            </w:ins>
          </w:p>
        </w:tc>
      </w:tr>
      <w:tr w:rsidR="00413EF4" w:rsidRPr="00CC4B4E" w14:paraId="5F653356" w14:textId="77777777" w:rsidTr="00F735FD">
        <w:trPr>
          <w:cantSplit/>
          <w:trHeight w:val="161"/>
          <w:jc w:val="center"/>
          <w:ins w:id="9954"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2A1C624F" w14:textId="77777777" w:rsidR="00413EF4" w:rsidRPr="00CC4B4E" w:rsidRDefault="00413EF4" w:rsidP="00F735FD">
            <w:pPr>
              <w:keepNext/>
              <w:keepLines/>
              <w:overflowPunct w:val="0"/>
              <w:autoSpaceDE w:val="0"/>
              <w:autoSpaceDN w:val="0"/>
              <w:adjustRightInd w:val="0"/>
              <w:spacing w:after="0"/>
              <w:textAlignment w:val="baseline"/>
              <w:rPr>
                <w:ins w:id="9955" w:author="Ato-MediaTek" w:date="2022-08-29T17:02:00Z"/>
                <w:rFonts w:ascii="Arial" w:hAnsi="Arial" w:cs="v4.2.0"/>
                <w:sz w:val="18"/>
                <w:lang w:eastAsia="en-GB"/>
              </w:rPr>
            </w:pPr>
            <w:ins w:id="9956" w:author="Ato-MediaTek" w:date="2022-08-29T17:02:00Z">
              <w:r w:rsidRPr="00CC4B4E">
                <w:rPr>
                  <w:rFonts w:ascii="Arial" w:hAnsi="Arial" w:cs="v4.2.0"/>
                  <w:noProof/>
                  <w:position w:val="-12"/>
                  <w:sz w:val="18"/>
                  <w:lang w:eastAsia="zh-CN"/>
                </w:rPr>
                <w:drawing>
                  <wp:inline distT="0" distB="0" distL="0" distR="0" wp14:anchorId="10FD674F" wp14:editId="6470FE2A">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vertAlign w:val="superscript"/>
                  <w:lang w:eastAsia="en-GB"/>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1DF44BAA" w14:textId="77777777" w:rsidR="00413EF4" w:rsidRPr="00CC4B4E" w:rsidRDefault="00413EF4" w:rsidP="00F735FD">
            <w:pPr>
              <w:keepNext/>
              <w:keepLines/>
              <w:overflowPunct w:val="0"/>
              <w:autoSpaceDE w:val="0"/>
              <w:autoSpaceDN w:val="0"/>
              <w:adjustRightInd w:val="0"/>
              <w:spacing w:after="0"/>
              <w:jc w:val="center"/>
              <w:textAlignment w:val="baseline"/>
              <w:rPr>
                <w:ins w:id="9957" w:author="Ato-MediaTek" w:date="2022-08-29T17:02:00Z"/>
                <w:rFonts w:ascii="Arial" w:hAnsi="Arial" w:cs="v4.2.0"/>
                <w:sz w:val="18"/>
                <w:lang w:eastAsia="zh-CN"/>
              </w:rPr>
            </w:pPr>
            <w:ins w:id="9958" w:author="Ato-MediaTek" w:date="2022-08-29T17:02:00Z">
              <w:r w:rsidRPr="00CC4B4E">
                <w:rPr>
                  <w:rFonts w:ascii="Arial"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0077FDD" w14:textId="77777777" w:rsidR="00413EF4" w:rsidRPr="00CC4B4E" w:rsidRDefault="00413EF4" w:rsidP="00F735FD">
            <w:pPr>
              <w:keepNext/>
              <w:keepLines/>
              <w:overflowPunct w:val="0"/>
              <w:autoSpaceDE w:val="0"/>
              <w:autoSpaceDN w:val="0"/>
              <w:adjustRightInd w:val="0"/>
              <w:spacing w:after="0"/>
              <w:jc w:val="center"/>
              <w:textAlignment w:val="baseline"/>
              <w:rPr>
                <w:ins w:id="9959" w:author="Ato-MediaTek" w:date="2022-08-29T17:02:00Z"/>
                <w:rFonts w:ascii="Arial" w:hAnsi="Arial" w:cs="v4.2.0"/>
                <w:sz w:val="18"/>
                <w:lang w:eastAsia="zh-CN"/>
              </w:rPr>
            </w:pPr>
            <w:ins w:id="9960" w:author="Ato-MediaTek" w:date="2022-08-29T17:02:00Z">
              <w:r w:rsidRPr="00CC4B4E">
                <w:rPr>
                  <w:rFonts w:ascii="Arial" w:hAnsi="Arial" w:cs="v4.2.0"/>
                  <w:sz w:val="18"/>
                  <w:lang w:eastAsia="zh-CN"/>
                </w:rPr>
                <w:t>1</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7AC12995" w14:textId="77777777" w:rsidR="00413EF4" w:rsidRPr="00CC4B4E" w:rsidRDefault="00413EF4" w:rsidP="00F735FD">
            <w:pPr>
              <w:keepNext/>
              <w:keepLines/>
              <w:overflowPunct w:val="0"/>
              <w:autoSpaceDE w:val="0"/>
              <w:autoSpaceDN w:val="0"/>
              <w:adjustRightInd w:val="0"/>
              <w:spacing w:after="0"/>
              <w:jc w:val="center"/>
              <w:textAlignment w:val="baseline"/>
              <w:rPr>
                <w:ins w:id="9961" w:author="Ato-MediaTek" w:date="2022-08-29T17:02:00Z"/>
                <w:rFonts w:ascii="Arial" w:hAnsi="Arial" w:cs="v4.2.0"/>
                <w:sz w:val="18"/>
                <w:lang w:eastAsia="zh-CN"/>
              </w:rPr>
            </w:pPr>
            <w:ins w:id="9962" w:author="Ato-MediaTek" w:date="2022-08-29T17:02:00Z">
              <w:r w:rsidRPr="00CC4B4E">
                <w:rPr>
                  <w:rFonts w:ascii="Arial" w:hAnsi="Arial" w:cs="v4.2.0"/>
                  <w:sz w:val="18"/>
                  <w:lang w:eastAsia="zh-CN"/>
                </w:rPr>
                <w:t>-98</w:t>
              </w:r>
            </w:ins>
          </w:p>
        </w:tc>
      </w:tr>
      <w:tr w:rsidR="00413EF4" w:rsidRPr="00CC4B4E" w14:paraId="77A1437E" w14:textId="77777777" w:rsidTr="00F735FD">
        <w:trPr>
          <w:cantSplit/>
          <w:trHeight w:val="187"/>
          <w:jc w:val="center"/>
          <w:ins w:id="9963" w:author="Ato-MediaTek" w:date="2022-08-29T17:02:00Z"/>
        </w:trPr>
        <w:tc>
          <w:tcPr>
            <w:tcW w:w="1668" w:type="dxa"/>
            <w:tcBorders>
              <w:top w:val="nil"/>
              <w:left w:val="single" w:sz="4" w:space="0" w:color="auto"/>
              <w:bottom w:val="nil"/>
              <w:right w:val="single" w:sz="4" w:space="0" w:color="auto"/>
            </w:tcBorders>
            <w:shd w:val="clear" w:color="auto" w:fill="auto"/>
            <w:hideMark/>
          </w:tcPr>
          <w:p w14:paraId="486F4DF9" w14:textId="77777777" w:rsidR="00413EF4" w:rsidRPr="00CC4B4E" w:rsidRDefault="00413EF4" w:rsidP="00F735FD">
            <w:pPr>
              <w:keepNext/>
              <w:keepLines/>
              <w:overflowPunct w:val="0"/>
              <w:autoSpaceDE w:val="0"/>
              <w:autoSpaceDN w:val="0"/>
              <w:adjustRightInd w:val="0"/>
              <w:spacing w:after="0"/>
              <w:textAlignment w:val="baseline"/>
              <w:rPr>
                <w:ins w:id="9964" w:author="Ato-MediaTek" w:date="2022-08-29T17:02:00Z"/>
                <w:rFonts w:ascii="Arial" w:hAnsi="Arial" w:cs="v4.2.0"/>
                <w:sz w:val="18"/>
                <w:lang w:eastAsia="en-GB"/>
              </w:rPr>
            </w:pPr>
          </w:p>
        </w:tc>
        <w:tc>
          <w:tcPr>
            <w:tcW w:w="1701" w:type="dxa"/>
            <w:tcBorders>
              <w:top w:val="nil"/>
              <w:left w:val="single" w:sz="4" w:space="0" w:color="auto"/>
              <w:bottom w:val="nil"/>
              <w:right w:val="single" w:sz="4" w:space="0" w:color="auto"/>
            </w:tcBorders>
            <w:shd w:val="clear" w:color="auto" w:fill="auto"/>
            <w:hideMark/>
          </w:tcPr>
          <w:p w14:paraId="710F1A3A" w14:textId="77777777" w:rsidR="00413EF4" w:rsidRPr="00CC4B4E" w:rsidRDefault="00413EF4" w:rsidP="00F735FD">
            <w:pPr>
              <w:keepNext/>
              <w:keepLines/>
              <w:overflowPunct w:val="0"/>
              <w:autoSpaceDE w:val="0"/>
              <w:autoSpaceDN w:val="0"/>
              <w:adjustRightInd w:val="0"/>
              <w:spacing w:after="0"/>
              <w:textAlignment w:val="baseline"/>
              <w:rPr>
                <w:ins w:id="9965" w:author="Ato-MediaTek" w:date="2022-08-29T17:02: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6E1BED" w14:textId="77777777" w:rsidR="00413EF4" w:rsidRPr="00CC4B4E" w:rsidRDefault="00413EF4" w:rsidP="00F735FD">
            <w:pPr>
              <w:keepNext/>
              <w:keepLines/>
              <w:overflowPunct w:val="0"/>
              <w:autoSpaceDE w:val="0"/>
              <w:autoSpaceDN w:val="0"/>
              <w:adjustRightInd w:val="0"/>
              <w:spacing w:after="0"/>
              <w:jc w:val="center"/>
              <w:textAlignment w:val="baseline"/>
              <w:rPr>
                <w:ins w:id="9966" w:author="Ato-MediaTek" w:date="2022-08-29T17:02:00Z"/>
                <w:rFonts w:ascii="Arial" w:hAnsi="Arial" w:cs="v4.2.0"/>
                <w:sz w:val="18"/>
                <w:lang w:eastAsia="zh-CN"/>
              </w:rPr>
            </w:pPr>
            <w:ins w:id="9967" w:author="Ato-MediaTek" w:date="2022-08-29T17:02:00Z">
              <w:r w:rsidRPr="00CC4B4E">
                <w:rPr>
                  <w:rFonts w:ascii="Arial" w:hAnsi="Arial" w:cs="v4.2.0"/>
                  <w:sz w:val="18"/>
                  <w:lang w:eastAsia="zh-CN"/>
                </w:rPr>
                <w:t>2</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7A3252D9" w14:textId="77777777" w:rsidR="00413EF4" w:rsidRPr="00CC4B4E" w:rsidRDefault="00413EF4" w:rsidP="00F735FD">
            <w:pPr>
              <w:keepNext/>
              <w:keepLines/>
              <w:overflowPunct w:val="0"/>
              <w:autoSpaceDE w:val="0"/>
              <w:autoSpaceDN w:val="0"/>
              <w:adjustRightInd w:val="0"/>
              <w:spacing w:after="0"/>
              <w:jc w:val="center"/>
              <w:textAlignment w:val="baseline"/>
              <w:rPr>
                <w:ins w:id="9968" w:author="Ato-MediaTek" w:date="2022-08-29T17:02:00Z"/>
                <w:rFonts w:ascii="Arial" w:hAnsi="Arial" w:cs="v4.2.0"/>
                <w:sz w:val="18"/>
                <w:lang w:eastAsia="zh-CN"/>
              </w:rPr>
            </w:pPr>
            <w:ins w:id="9969" w:author="Ato-MediaTek" w:date="2022-08-29T17:02:00Z">
              <w:r w:rsidRPr="00CC4B4E">
                <w:rPr>
                  <w:rFonts w:ascii="Arial" w:hAnsi="Arial" w:cs="v4.2.0"/>
                  <w:sz w:val="18"/>
                  <w:lang w:eastAsia="zh-CN"/>
                </w:rPr>
                <w:t>-98</w:t>
              </w:r>
            </w:ins>
          </w:p>
        </w:tc>
      </w:tr>
      <w:tr w:rsidR="00413EF4" w:rsidRPr="00CC4B4E" w14:paraId="12FCE078" w14:textId="77777777" w:rsidTr="00F735FD">
        <w:trPr>
          <w:cantSplit/>
          <w:trHeight w:val="187"/>
          <w:jc w:val="center"/>
          <w:ins w:id="9970" w:author="Ato-MediaTek" w:date="2022-08-29T17:02:00Z"/>
        </w:trPr>
        <w:tc>
          <w:tcPr>
            <w:tcW w:w="1668" w:type="dxa"/>
            <w:tcBorders>
              <w:top w:val="nil"/>
              <w:left w:val="single" w:sz="4" w:space="0" w:color="auto"/>
              <w:bottom w:val="single" w:sz="4" w:space="0" w:color="auto"/>
              <w:right w:val="single" w:sz="4" w:space="0" w:color="auto"/>
            </w:tcBorders>
            <w:shd w:val="clear" w:color="auto" w:fill="auto"/>
            <w:hideMark/>
          </w:tcPr>
          <w:p w14:paraId="00A731F0" w14:textId="77777777" w:rsidR="00413EF4" w:rsidRPr="00CC4B4E" w:rsidRDefault="00413EF4" w:rsidP="00F735FD">
            <w:pPr>
              <w:keepNext/>
              <w:keepLines/>
              <w:overflowPunct w:val="0"/>
              <w:autoSpaceDE w:val="0"/>
              <w:autoSpaceDN w:val="0"/>
              <w:adjustRightInd w:val="0"/>
              <w:spacing w:after="0"/>
              <w:textAlignment w:val="baseline"/>
              <w:rPr>
                <w:ins w:id="9971" w:author="Ato-MediaTek" w:date="2022-08-29T17:02:00Z"/>
                <w:rFonts w:ascii="Arial" w:hAnsi="Arial" w:cs="v4.2.0"/>
                <w:sz w:val="18"/>
                <w:lang w:eastAsia="en-GB"/>
              </w:rPr>
            </w:pPr>
          </w:p>
        </w:tc>
        <w:tc>
          <w:tcPr>
            <w:tcW w:w="1701" w:type="dxa"/>
            <w:tcBorders>
              <w:top w:val="nil"/>
              <w:left w:val="single" w:sz="4" w:space="0" w:color="auto"/>
              <w:bottom w:val="single" w:sz="4" w:space="0" w:color="auto"/>
              <w:right w:val="single" w:sz="4" w:space="0" w:color="auto"/>
            </w:tcBorders>
            <w:shd w:val="clear" w:color="auto" w:fill="auto"/>
            <w:hideMark/>
          </w:tcPr>
          <w:p w14:paraId="29336CBA" w14:textId="77777777" w:rsidR="00413EF4" w:rsidRPr="00CC4B4E" w:rsidRDefault="00413EF4" w:rsidP="00F735FD">
            <w:pPr>
              <w:keepNext/>
              <w:keepLines/>
              <w:overflowPunct w:val="0"/>
              <w:autoSpaceDE w:val="0"/>
              <w:autoSpaceDN w:val="0"/>
              <w:adjustRightInd w:val="0"/>
              <w:spacing w:after="0"/>
              <w:jc w:val="center"/>
              <w:textAlignment w:val="baseline"/>
              <w:rPr>
                <w:ins w:id="9972" w:author="Ato-MediaTek" w:date="2022-08-29T17:02: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DED950" w14:textId="77777777" w:rsidR="00413EF4" w:rsidRPr="00CC4B4E" w:rsidRDefault="00413EF4" w:rsidP="00F735FD">
            <w:pPr>
              <w:keepNext/>
              <w:keepLines/>
              <w:overflowPunct w:val="0"/>
              <w:autoSpaceDE w:val="0"/>
              <w:autoSpaceDN w:val="0"/>
              <w:adjustRightInd w:val="0"/>
              <w:spacing w:after="0"/>
              <w:jc w:val="center"/>
              <w:textAlignment w:val="baseline"/>
              <w:rPr>
                <w:ins w:id="9973" w:author="Ato-MediaTek" w:date="2022-08-29T17:02:00Z"/>
                <w:rFonts w:ascii="Arial" w:hAnsi="Arial" w:cs="v4.2.0"/>
                <w:sz w:val="18"/>
                <w:lang w:eastAsia="zh-CN"/>
              </w:rPr>
            </w:pPr>
            <w:ins w:id="9974" w:author="Ato-MediaTek" w:date="2022-08-29T17:02:00Z">
              <w:r w:rsidRPr="00CC4B4E">
                <w:rPr>
                  <w:rFonts w:ascii="Arial" w:hAnsi="Arial" w:cs="v4.2.0"/>
                  <w:sz w:val="18"/>
                  <w:lang w:eastAsia="zh-CN"/>
                </w:rPr>
                <w:t>3</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6443AAD0" w14:textId="77777777" w:rsidR="00413EF4" w:rsidRPr="00CC4B4E" w:rsidRDefault="00413EF4" w:rsidP="00F735FD">
            <w:pPr>
              <w:keepNext/>
              <w:keepLines/>
              <w:overflowPunct w:val="0"/>
              <w:autoSpaceDE w:val="0"/>
              <w:autoSpaceDN w:val="0"/>
              <w:adjustRightInd w:val="0"/>
              <w:spacing w:after="0"/>
              <w:jc w:val="center"/>
              <w:textAlignment w:val="baseline"/>
              <w:rPr>
                <w:ins w:id="9975" w:author="Ato-MediaTek" w:date="2022-08-29T17:02:00Z"/>
                <w:rFonts w:ascii="Arial" w:hAnsi="Arial" w:cs="v4.2.0"/>
                <w:sz w:val="18"/>
                <w:lang w:eastAsia="zh-CN"/>
              </w:rPr>
            </w:pPr>
            <w:ins w:id="9976" w:author="Ato-MediaTek" w:date="2022-08-29T17:02:00Z">
              <w:r w:rsidRPr="00CC4B4E">
                <w:rPr>
                  <w:rFonts w:ascii="Arial" w:hAnsi="Arial" w:cs="v4.2.0"/>
                  <w:sz w:val="18"/>
                  <w:lang w:eastAsia="zh-CN"/>
                </w:rPr>
                <w:t>-95</w:t>
              </w:r>
            </w:ins>
          </w:p>
        </w:tc>
      </w:tr>
      <w:tr w:rsidR="00413EF4" w:rsidRPr="00CC4B4E" w14:paraId="592033E1" w14:textId="77777777" w:rsidTr="00F735FD">
        <w:trPr>
          <w:cantSplit/>
          <w:trHeight w:val="187"/>
          <w:jc w:val="center"/>
          <w:ins w:id="9977"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0A3C10CC" w14:textId="77777777" w:rsidR="00413EF4" w:rsidRPr="00CC4B4E" w:rsidRDefault="00413EF4" w:rsidP="00F735FD">
            <w:pPr>
              <w:keepNext/>
              <w:keepLines/>
              <w:overflowPunct w:val="0"/>
              <w:autoSpaceDE w:val="0"/>
              <w:autoSpaceDN w:val="0"/>
              <w:adjustRightInd w:val="0"/>
              <w:spacing w:after="0"/>
              <w:textAlignment w:val="baseline"/>
              <w:rPr>
                <w:ins w:id="9978" w:author="Ato-MediaTek" w:date="2022-08-29T17:02:00Z"/>
                <w:rFonts w:ascii="Arial" w:hAnsi="Arial"/>
                <w:sz w:val="18"/>
                <w:lang w:eastAsia="en-GB"/>
              </w:rPr>
            </w:pPr>
            <w:ins w:id="9979" w:author="Ato-MediaTek" w:date="2022-08-29T17:02:00Z">
              <w:r w:rsidRPr="00CC4B4E">
                <w:rPr>
                  <w:rFonts w:ascii="Arial" w:hAnsi="Arial" w:cs="v4.2.0"/>
                  <w:noProof/>
                  <w:position w:val="-12"/>
                  <w:sz w:val="18"/>
                  <w:lang w:eastAsia="zh-CN"/>
                </w:rPr>
                <w:drawing>
                  <wp:inline distT="0" distB="0" distL="0" distR="0" wp14:anchorId="5DD38180" wp14:editId="161BE917">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vertAlign w:val="superscript"/>
                  <w:lang w:eastAsia="en-GB"/>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3D5D143D" w14:textId="77777777" w:rsidR="00413EF4" w:rsidRPr="00CC4B4E" w:rsidRDefault="00413EF4" w:rsidP="00F735FD">
            <w:pPr>
              <w:keepNext/>
              <w:keepLines/>
              <w:overflowPunct w:val="0"/>
              <w:autoSpaceDE w:val="0"/>
              <w:autoSpaceDN w:val="0"/>
              <w:adjustRightInd w:val="0"/>
              <w:spacing w:after="0"/>
              <w:jc w:val="center"/>
              <w:textAlignment w:val="baseline"/>
              <w:rPr>
                <w:ins w:id="9980" w:author="Ato-MediaTek" w:date="2022-08-29T17:02:00Z"/>
                <w:rFonts w:ascii="Arial" w:hAnsi="Arial"/>
                <w:sz w:val="18"/>
                <w:lang w:eastAsia="en-GB"/>
              </w:rPr>
            </w:pPr>
            <w:ins w:id="9981" w:author="Ato-MediaTek" w:date="2022-08-29T17:02:00Z">
              <w:r w:rsidRPr="00CC4B4E">
                <w:rPr>
                  <w:rFonts w:ascii="Arial" w:hAnsi="Arial" w:cs="v4.2.0"/>
                  <w:sz w:val="18"/>
                  <w:lang w:eastAsia="en-GB"/>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36DE2F7E" w14:textId="77777777" w:rsidR="00413EF4" w:rsidRPr="00CC4B4E" w:rsidRDefault="00413EF4" w:rsidP="00F735FD">
            <w:pPr>
              <w:keepNext/>
              <w:keepLines/>
              <w:overflowPunct w:val="0"/>
              <w:autoSpaceDE w:val="0"/>
              <w:autoSpaceDN w:val="0"/>
              <w:adjustRightInd w:val="0"/>
              <w:spacing w:after="0"/>
              <w:jc w:val="center"/>
              <w:textAlignment w:val="baseline"/>
              <w:rPr>
                <w:ins w:id="9982" w:author="Ato-MediaTek" w:date="2022-08-29T17:02:00Z"/>
                <w:rFonts w:ascii="Arial" w:hAnsi="Arial"/>
                <w:sz w:val="18"/>
                <w:lang w:eastAsia="zh-CN"/>
              </w:rPr>
            </w:pPr>
            <w:ins w:id="9983" w:author="Ato-MediaTek" w:date="2022-08-29T17:02:00Z">
              <w:r w:rsidRPr="00CC4B4E">
                <w:rPr>
                  <w:rFonts w:ascii="Arial" w:hAnsi="Arial"/>
                  <w:sz w:val="18"/>
                  <w:lang w:eastAsia="zh-CN"/>
                </w:rPr>
                <w:t>1, 2, 3</w:t>
              </w:r>
            </w:ins>
          </w:p>
        </w:tc>
        <w:tc>
          <w:tcPr>
            <w:tcW w:w="5385" w:type="dxa"/>
            <w:gridSpan w:val="6"/>
            <w:tcBorders>
              <w:top w:val="single" w:sz="4" w:space="0" w:color="auto"/>
              <w:left w:val="single" w:sz="4" w:space="0" w:color="auto"/>
              <w:bottom w:val="nil"/>
              <w:right w:val="single" w:sz="4" w:space="0" w:color="auto"/>
            </w:tcBorders>
            <w:shd w:val="clear" w:color="auto" w:fill="auto"/>
            <w:hideMark/>
          </w:tcPr>
          <w:p w14:paraId="04D0CB9F" w14:textId="77777777" w:rsidR="00413EF4" w:rsidRPr="00CC4B4E" w:rsidRDefault="00413EF4" w:rsidP="00F735FD">
            <w:pPr>
              <w:keepNext/>
              <w:keepLines/>
              <w:overflowPunct w:val="0"/>
              <w:autoSpaceDE w:val="0"/>
              <w:autoSpaceDN w:val="0"/>
              <w:adjustRightInd w:val="0"/>
              <w:spacing w:after="0"/>
              <w:jc w:val="center"/>
              <w:textAlignment w:val="baseline"/>
              <w:rPr>
                <w:ins w:id="9984" w:author="Ato-MediaTek" w:date="2022-08-29T17:02:00Z"/>
                <w:rFonts w:ascii="Arial" w:hAnsi="Arial"/>
                <w:sz w:val="18"/>
                <w:lang w:eastAsia="en-GB"/>
              </w:rPr>
            </w:pPr>
            <w:ins w:id="9985" w:author="Ato-MediaTek" w:date="2022-08-29T17:02:00Z">
              <w:r w:rsidRPr="00CC4B4E">
                <w:rPr>
                  <w:rFonts w:ascii="Arial" w:hAnsi="Arial"/>
                  <w:sz w:val="18"/>
                  <w:lang w:eastAsia="en-GB"/>
                </w:rPr>
                <w:t>-98</w:t>
              </w:r>
            </w:ins>
          </w:p>
        </w:tc>
      </w:tr>
      <w:tr w:rsidR="00413EF4" w:rsidRPr="00CC4B4E" w14:paraId="589FD25A" w14:textId="77777777" w:rsidTr="00F735FD">
        <w:trPr>
          <w:cantSplit/>
          <w:trHeight w:val="187"/>
          <w:jc w:val="center"/>
          <w:ins w:id="9986"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43732384" w14:textId="77777777" w:rsidR="00413EF4" w:rsidRPr="00CC4B4E" w:rsidRDefault="00413EF4" w:rsidP="00F735FD">
            <w:pPr>
              <w:keepNext/>
              <w:keepLines/>
              <w:overflowPunct w:val="0"/>
              <w:autoSpaceDE w:val="0"/>
              <w:autoSpaceDN w:val="0"/>
              <w:adjustRightInd w:val="0"/>
              <w:spacing w:after="0"/>
              <w:textAlignment w:val="baseline"/>
              <w:rPr>
                <w:ins w:id="9987" w:author="Ato-MediaTek" w:date="2022-08-29T17:02:00Z"/>
                <w:rFonts w:ascii="Arial" w:hAnsi="Arial"/>
                <w:sz w:val="18"/>
                <w:lang w:eastAsia="en-GB"/>
              </w:rPr>
            </w:pPr>
            <w:ins w:id="9988" w:author="Ato-MediaTek" w:date="2022-08-29T17:02:00Z">
              <w:r w:rsidRPr="00CC4B4E">
                <w:rPr>
                  <w:rFonts w:ascii="Arial" w:hAnsi="Arial" w:cs="v4.2.0"/>
                  <w:noProof/>
                  <w:position w:val="-12"/>
                  <w:sz w:val="18"/>
                  <w:lang w:eastAsia="zh-CN"/>
                </w:rPr>
                <w:drawing>
                  <wp:inline distT="0" distB="0" distL="0" distR="0" wp14:anchorId="47C9C5D0" wp14:editId="22B687B8">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3326648F" w14:textId="77777777" w:rsidR="00413EF4" w:rsidRPr="00CC4B4E" w:rsidRDefault="00413EF4" w:rsidP="00F735FD">
            <w:pPr>
              <w:keepNext/>
              <w:keepLines/>
              <w:overflowPunct w:val="0"/>
              <w:autoSpaceDE w:val="0"/>
              <w:autoSpaceDN w:val="0"/>
              <w:adjustRightInd w:val="0"/>
              <w:spacing w:after="0"/>
              <w:jc w:val="center"/>
              <w:textAlignment w:val="baseline"/>
              <w:rPr>
                <w:ins w:id="9989" w:author="Ato-MediaTek" w:date="2022-08-29T17:02:00Z"/>
                <w:rFonts w:ascii="Arial" w:hAnsi="Arial"/>
                <w:sz w:val="18"/>
                <w:lang w:eastAsia="en-GB"/>
              </w:rPr>
            </w:pPr>
            <w:ins w:id="9990" w:author="Ato-MediaTek" w:date="2022-08-29T17:02:00Z">
              <w:r w:rsidRPr="00CC4B4E">
                <w:rPr>
                  <w:rFonts w:ascii="Arial" w:hAnsi="Arial" w:cs="v4.2.0"/>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62EC811D" w14:textId="77777777" w:rsidR="00413EF4" w:rsidRPr="00CC4B4E" w:rsidRDefault="00413EF4" w:rsidP="00F735FD">
            <w:pPr>
              <w:keepNext/>
              <w:keepLines/>
              <w:overflowPunct w:val="0"/>
              <w:autoSpaceDE w:val="0"/>
              <w:autoSpaceDN w:val="0"/>
              <w:adjustRightInd w:val="0"/>
              <w:spacing w:after="0"/>
              <w:jc w:val="center"/>
              <w:textAlignment w:val="baseline"/>
              <w:rPr>
                <w:ins w:id="9991" w:author="Ato-MediaTek" w:date="2022-08-29T17:02:00Z"/>
                <w:rFonts w:ascii="Arial" w:hAnsi="Arial" w:cs="v4.2.0"/>
                <w:sz w:val="18"/>
                <w:lang w:eastAsia="zh-CN"/>
              </w:rPr>
            </w:pPr>
            <w:ins w:id="9992" w:author="Ato-MediaTek" w:date="2022-08-29T17:02:00Z">
              <w:r w:rsidRPr="00CC4B4E">
                <w:rPr>
                  <w:rFonts w:ascii="Arial" w:hAnsi="Arial" w:cs="v4.2.0"/>
                  <w:sz w:val="18"/>
                  <w:lang w:eastAsia="zh-CN"/>
                </w:rPr>
                <w:t>1, 2, 3</w:t>
              </w:r>
            </w:ins>
          </w:p>
        </w:tc>
        <w:tc>
          <w:tcPr>
            <w:tcW w:w="850" w:type="dxa"/>
            <w:tcBorders>
              <w:top w:val="single" w:sz="4" w:space="0" w:color="auto"/>
              <w:left w:val="single" w:sz="4" w:space="0" w:color="auto"/>
              <w:bottom w:val="nil"/>
              <w:right w:val="single" w:sz="4" w:space="0" w:color="auto"/>
            </w:tcBorders>
            <w:shd w:val="clear" w:color="auto" w:fill="auto"/>
            <w:hideMark/>
          </w:tcPr>
          <w:p w14:paraId="26221419" w14:textId="77777777" w:rsidR="00413EF4" w:rsidRPr="00CC4B4E" w:rsidRDefault="00413EF4" w:rsidP="00F735FD">
            <w:pPr>
              <w:keepNext/>
              <w:keepLines/>
              <w:overflowPunct w:val="0"/>
              <w:autoSpaceDE w:val="0"/>
              <w:autoSpaceDN w:val="0"/>
              <w:adjustRightInd w:val="0"/>
              <w:spacing w:after="0"/>
              <w:jc w:val="center"/>
              <w:textAlignment w:val="baseline"/>
              <w:rPr>
                <w:ins w:id="9993" w:author="Ato-MediaTek" w:date="2022-08-29T17:02:00Z"/>
                <w:rFonts w:ascii="Arial" w:hAnsi="Arial"/>
                <w:sz w:val="18"/>
                <w:lang w:eastAsia="en-GB"/>
              </w:rPr>
            </w:pPr>
            <w:ins w:id="9994" w:author="Ato-MediaTek" w:date="2022-08-29T17:02:00Z">
              <w:r w:rsidRPr="00CC4B4E">
                <w:rPr>
                  <w:rFonts w:ascii="Arial" w:hAnsi="Arial" w:cs="v4.2.0"/>
                  <w:sz w:val="18"/>
                  <w:lang w:eastAsia="en-GB"/>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0469BF67" w14:textId="77777777" w:rsidR="00413EF4" w:rsidRPr="00CC4B4E" w:rsidRDefault="00413EF4" w:rsidP="00F735FD">
            <w:pPr>
              <w:keepNext/>
              <w:keepLines/>
              <w:overflowPunct w:val="0"/>
              <w:autoSpaceDE w:val="0"/>
              <w:autoSpaceDN w:val="0"/>
              <w:adjustRightInd w:val="0"/>
              <w:spacing w:after="0"/>
              <w:jc w:val="center"/>
              <w:textAlignment w:val="baseline"/>
              <w:rPr>
                <w:ins w:id="9995" w:author="Ato-MediaTek" w:date="2022-08-29T17:02:00Z"/>
                <w:rFonts w:ascii="Arial" w:hAnsi="Arial"/>
                <w:sz w:val="18"/>
                <w:lang w:eastAsia="en-GB"/>
              </w:rPr>
            </w:pPr>
            <w:ins w:id="9996" w:author="Ato-MediaTek" w:date="2022-08-29T17:02:00Z">
              <w:r w:rsidRPr="00CC4B4E">
                <w:rPr>
                  <w:rFonts w:ascii="Arial" w:hAnsi="Arial" w:cs="v4.2.0"/>
                  <w:sz w:val="18"/>
                  <w:lang w:eastAsia="en-GB"/>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67E08E5C" w14:textId="77777777" w:rsidR="00413EF4" w:rsidRPr="00CC4B4E" w:rsidRDefault="00413EF4" w:rsidP="00F735FD">
            <w:pPr>
              <w:keepNext/>
              <w:keepLines/>
              <w:overflowPunct w:val="0"/>
              <w:autoSpaceDE w:val="0"/>
              <w:autoSpaceDN w:val="0"/>
              <w:adjustRightInd w:val="0"/>
              <w:spacing w:after="0"/>
              <w:jc w:val="center"/>
              <w:textAlignment w:val="baseline"/>
              <w:rPr>
                <w:ins w:id="9997" w:author="Ato-MediaTek" w:date="2022-08-29T17:02:00Z"/>
                <w:rFonts w:ascii="Arial" w:hAnsi="Arial" w:cs="v4.2.0"/>
                <w:sz w:val="18"/>
                <w:lang w:eastAsia="zh-CN"/>
              </w:rPr>
            </w:pPr>
            <w:ins w:id="9998" w:author="Ato-MediaTek" w:date="2022-08-29T17:02:00Z">
              <w:r w:rsidRPr="00CC4B4E">
                <w:rPr>
                  <w:rFonts w:ascii="Arial" w:hAnsi="Arial" w:cs="v4.2.0"/>
                  <w:sz w:val="18"/>
                  <w:lang w:eastAsia="en-GB"/>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2CC24540" w14:textId="77777777" w:rsidR="00413EF4" w:rsidRPr="00CC4B4E" w:rsidRDefault="00413EF4" w:rsidP="00F735FD">
            <w:pPr>
              <w:keepNext/>
              <w:keepLines/>
              <w:overflowPunct w:val="0"/>
              <w:autoSpaceDE w:val="0"/>
              <w:autoSpaceDN w:val="0"/>
              <w:adjustRightInd w:val="0"/>
              <w:spacing w:after="0"/>
              <w:jc w:val="center"/>
              <w:textAlignment w:val="baseline"/>
              <w:rPr>
                <w:ins w:id="9999" w:author="Ato-MediaTek" w:date="2022-08-29T17:02:00Z"/>
                <w:rFonts w:ascii="Arial" w:hAnsi="Arial" w:cs="v4.2.0"/>
                <w:sz w:val="18"/>
                <w:lang w:eastAsia="zh-CN"/>
              </w:rPr>
            </w:pPr>
            <w:ins w:id="10000" w:author="Ato-MediaTek" w:date="2022-08-29T17:02:00Z">
              <w:r w:rsidRPr="00CC4B4E">
                <w:rPr>
                  <w:rFonts w:ascii="Arial" w:hAnsi="Arial" w:cs="v4.2.0"/>
                  <w:sz w:val="18"/>
                  <w:lang w:eastAsia="zh-CN"/>
                </w:rPr>
                <w:t>-1.46</w:t>
              </w:r>
            </w:ins>
          </w:p>
        </w:tc>
        <w:tc>
          <w:tcPr>
            <w:tcW w:w="921" w:type="dxa"/>
            <w:tcBorders>
              <w:top w:val="single" w:sz="4" w:space="0" w:color="auto"/>
              <w:left w:val="single" w:sz="4" w:space="0" w:color="auto"/>
              <w:bottom w:val="nil"/>
              <w:right w:val="single" w:sz="4" w:space="0" w:color="auto"/>
            </w:tcBorders>
          </w:tcPr>
          <w:p w14:paraId="33E77C52" w14:textId="77777777" w:rsidR="00413EF4" w:rsidRPr="00CC4B4E" w:rsidRDefault="00413EF4" w:rsidP="00F735FD">
            <w:pPr>
              <w:keepNext/>
              <w:keepLines/>
              <w:overflowPunct w:val="0"/>
              <w:autoSpaceDE w:val="0"/>
              <w:autoSpaceDN w:val="0"/>
              <w:adjustRightInd w:val="0"/>
              <w:spacing w:after="0"/>
              <w:jc w:val="center"/>
              <w:textAlignment w:val="baseline"/>
              <w:rPr>
                <w:ins w:id="10001" w:author="Ato-MediaTek" w:date="2022-08-29T17:02:00Z"/>
                <w:rFonts w:ascii="Arial" w:hAnsi="Arial" w:cs="v4.2.0"/>
                <w:sz w:val="18"/>
                <w:lang w:eastAsia="zh-CN"/>
              </w:rPr>
            </w:pPr>
            <w:ins w:id="10002" w:author="Ato-MediaTek" w:date="2022-08-29T17:02:00Z">
              <w:r w:rsidRPr="00CC4B4E">
                <w:rPr>
                  <w:rFonts w:ascii="Arial" w:hAnsi="Arial" w:cs="v4.2.0"/>
                  <w:sz w:val="18"/>
                  <w:lang w:eastAsia="zh-CN"/>
                </w:rPr>
                <w:t>-Infinity</w:t>
              </w:r>
            </w:ins>
          </w:p>
        </w:tc>
        <w:tc>
          <w:tcPr>
            <w:tcW w:w="921" w:type="dxa"/>
            <w:tcBorders>
              <w:top w:val="single" w:sz="4" w:space="0" w:color="auto"/>
              <w:left w:val="single" w:sz="4" w:space="0" w:color="auto"/>
              <w:bottom w:val="nil"/>
              <w:right w:val="single" w:sz="4" w:space="0" w:color="auto"/>
            </w:tcBorders>
          </w:tcPr>
          <w:p w14:paraId="529927FC" w14:textId="77777777" w:rsidR="00413EF4" w:rsidRPr="00CC4B4E" w:rsidRDefault="00413EF4" w:rsidP="00F735FD">
            <w:pPr>
              <w:keepNext/>
              <w:keepLines/>
              <w:overflowPunct w:val="0"/>
              <w:autoSpaceDE w:val="0"/>
              <w:autoSpaceDN w:val="0"/>
              <w:adjustRightInd w:val="0"/>
              <w:spacing w:after="0"/>
              <w:jc w:val="center"/>
              <w:textAlignment w:val="baseline"/>
              <w:rPr>
                <w:ins w:id="10003" w:author="Ato-MediaTek" w:date="2022-08-29T17:02:00Z"/>
                <w:rFonts w:ascii="Arial" w:hAnsi="Arial" w:cs="v4.2.0"/>
                <w:sz w:val="18"/>
                <w:lang w:eastAsia="zh-CN"/>
              </w:rPr>
            </w:pPr>
            <w:ins w:id="10004" w:author="Ato-MediaTek" w:date="2022-08-29T17:02:00Z">
              <w:r w:rsidRPr="00CC4B4E">
                <w:rPr>
                  <w:rFonts w:ascii="Arial" w:hAnsi="Arial" w:cs="v4.2.0"/>
                  <w:sz w:val="18"/>
                  <w:lang w:eastAsia="zh-CN"/>
                </w:rPr>
                <w:t>-1.46</w:t>
              </w:r>
            </w:ins>
          </w:p>
        </w:tc>
      </w:tr>
      <w:tr w:rsidR="00413EF4" w:rsidRPr="00CC4B4E" w14:paraId="7ED7B241" w14:textId="77777777" w:rsidTr="00F735FD">
        <w:trPr>
          <w:cantSplit/>
          <w:trHeight w:val="187"/>
          <w:jc w:val="center"/>
          <w:ins w:id="10005"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06559E71" w14:textId="77777777" w:rsidR="00413EF4" w:rsidRPr="00CC4B4E" w:rsidRDefault="00413EF4" w:rsidP="00F735FD">
            <w:pPr>
              <w:keepNext/>
              <w:keepLines/>
              <w:overflowPunct w:val="0"/>
              <w:autoSpaceDE w:val="0"/>
              <w:autoSpaceDN w:val="0"/>
              <w:adjustRightInd w:val="0"/>
              <w:spacing w:after="0"/>
              <w:textAlignment w:val="baseline"/>
              <w:rPr>
                <w:ins w:id="10006" w:author="Ato-MediaTek" w:date="2022-08-29T17:02:00Z"/>
                <w:rFonts w:ascii="Arial" w:hAnsi="Arial"/>
                <w:sz w:val="18"/>
                <w:lang w:eastAsia="en-GB"/>
              </w:rPr>
            </w:pPr>
            <w:ins w:id="10007" w:author="Ato-MediaTek" w:date="2022-08-29T17:02:00Z">
              <w:r w:rsidRPr="00CC4B4E">
                <w:rPr>
                  <w:rFonts w:ascii="Arial" w:hAnsi="Arial" w:cs="v4.2.0"/>
                  <w:noProof/>
                  <w:position w:val="-12"/>
                  <w:sz w:val="18"/>
                  <w:lang w:eastAsia="zh-CN"/>
                </w:rPr>
                <w:drawing>
                  <wp:inline distT="0" distB="0" distL="0" distR="0" wp14:anchorId="4F815870" wp14:editId="302A9C2D">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1DABFD11" w14:textId="77777777" w:rsidR="00413EF4" w:rsidRPr="00CC4B4E" w:rsidRDefault="00413EF4" w:rsidP="00F735FD">
            <w:pPr>
              <w:keepNext/>
              <w:keepLines/>
              <w:overflowPunct w:val="0"/>
              <w:autoSpaceDE w:val="0"/>
              <w:autoSpaceDN w:val="0"/>
              <w:adjustRightInd w:val="0"/>
              <w:spacing w:after="0"/>
              <w:jc w:val="center"/>
              <w:textAlignment w:val="baseline"/>
              <w:rPr>
                <w:ins w:id="10008" w:author="Ato-MediaTek" w:date="2022-08-29T17:02:00Z"/>
                <w:rFonts w:ascii="Arial" w:hAnsi="Arial"/>
                <w:sz w:val="18"/>
                <w:lang w:eastAsia="en-GB"/>
              </w:rPr>
            </w:pPr>
            <w:ins w:id="10009" w:author="Ato-MediaTek" w:date="2022-08-29T17:02:00Z">
              <w:r w:rsidRPr="00CC4B4E">
                <w:rPr>
                  <w:rFonts w:ascii="Arial" w:hAnsi="Arial" w:cs="v4.2.0"/>
                  <w:sz w:val="18"/>
                  <w:lang w:eastAsia="en-GB"/>
                </w:rPr>
                <w:t>dB</w:t>
              </w:r>
            </w:ins>
          </w:p>
        </w:tc>
        <w:tc>
          <w:tcPr>
            <w:tcW w:w="1701" w:type="dxa"/>
            <w:tcBorders>
              <w:top w:val="single" w:sz="4" w:space="0" w:color="auto"/>
              <w:left w:val="single" w:sz="4" w:space="0" w:color="auto"/>
              <w:bottom w:val="single" w:sz="4" w:space="0" w:color="auto"/>
              <w:right w:val="single" w:sz="4" w:space="0" w:color="auto"/>
            </w:tcBorders>
            <w:hideMark/>
          </w:tcPr>
          <w:p w14:paraId="6A182880" w14:textId="77777777" w:rsidR="00413EF4" w:rsidRPr="00CC4B4E" w:rsidRDefault="00413EF4" w:rsidP="00F735FD">
            <w:pPr>
              <w:keepNext/>
              <w:keepLines/>
              <w:overflowPunct w:val="0"/>
              <w:autoSpaceDE w:val="0"/>
              <w:autoSpaceDN w:val="0"/>
              <w:adjustRightInd w:val="0"/>
              <w:spacing w:after="0"/>
              <w:jc w:val="center"/>
              <w:textAlignment w:val="baseline"/>
              <w:rPr>
                <w:ins w:id="10010" w:author="Ato-MediaTek" w:date="2022-08-29T17:02:00Z"/>
                <w:rFonts w:ascii="Arial" w:hAnsi="Arial" w:cs="v4.2.0"/>
                <w:sz w:val="18"/>
                <w:lang w:eastAsia="zh-CN"/>
              </w:rPr>
            </w:pPr>
            <w:ins w:id="10011" w:author="Ato-MediaTek" w:date="2022-08-29T17:02:00Z">
              <w:r w:rsidRPr="00CC4B4E">
                <w:rPr>
                  <w:rFonts w:ascii="Arial" w:hAnsi="Arial" w:cs="v4.2.0"/>
                  <w:sz w:val="18"/>
                  <w:lang w:eastAsia="zh-CN"/>
                </w:rPr>
                <w:t>1, 2, 3</w:t>
              </w:r>
            </w:ins>
          </w:p>
        </w:tc>
        <w:tc>
          <w:tcPr>
            <w:tcW w:w="850" w:type="dxa"/>
            <w:tcBorders>
              <w:top w:val="single" w:sz="4" w:space="0" w:color="auto"/>
              <w:left w:val="single" w:sz="4" w:space="0" w:color="auto"/>
              <w:bottom w:val="nil"/>
              <w:right w:val="single" w:sz="4" w:space="0" w:color="auto"/>
            </w:tcBorders>
            <w:shd w:val="clear" w:color="auto" w:fill="auto"/>
            <w:hideMark/>
          </w:tcPr>
          <w:p w14:paraId="3BD6A099" w14:textId="77777777" w:rsidR="00413EF4" w:rsidRPr="00CC4B4E" w:rsidRDefault="00413EF4" w:rsidP="00F735FD">
            <w:pPr>
              <w:keepNext/>
              <w:keepLines/>
              <w:overflowPunct w:val="0"/>
              <w:autoSpaceDE w:val="0"/>
              <w:autoSpaceDN w:val="0"/>
              <w:adjustRightInd w:val="0"/>
              <w:spacing w:after="0"/>
              <w:jc w:val="center"/>
              <w:textAlignment w:val="baseline"/>
              <w:rPr>
                <w:ins w:id="10012" w:author="Ato-MediaTek" w:date="2022-08-29T17:02:00Z"/>
                <w:rFonts w:ascii="Arial" w:hAnsi="Arial"/>
                <w:sz w:val="18"/>
                <w:lang w:eastAsia="en-GB"/>
              </w:rPr>
            </w:pPr>
            <w:ins w:id="10013" w:author="Ato-MediaTek" w:date="2022-08-29T17:02:00Z">
              <w:r w:rsidRPr="00CC4B4E">
                <w:rPr>
                  <w:rFonts w:ascii="Arial" w:hAnsi="Arial" w:cs="v4.2.0"/>
                  <w:sz w:val="18"/>
                  <w:lang w:eastAsia="en-GB"/>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33DBEF37" w14:textId="77777777" w:rsidR="00413EF4" w:rsidRPr="00CC4B4E" w:rsidRDefault="00413EF4" w:rsidP="00F735FD">
            <w:pPr>
              <w:keepNext/>
              <w:keepLines/>
              <w:overflowPunct w:val="0"/>
              <w:autoSpaceDE w:val="0"/>
              <w:autoSpaceDN w:val="0"/>
              <w:adjustRightInd w:val="0"/>
              <w:spacing w:after="0"/>
              <w:jc w:val="center"/>
              <w:textAlignment w:val="baseline"/>
              <w:rPr>
                <w:ins w:id="10014" w:author="Ato-MediaTek" w:date="2022-08-29T17:02:00Z"/>
                <w:rFonts w:ascii="Arial" w:hAnsi="Arial"/>
                <w:sz w:val="18"/>
                <w:lang w:eastAsia="en-GB"/>
              </w:rPr>
            </w:pPr>
            <w:ins w:id="10015" w:author="Ato-MediaTek" w:date="2022-08-29T17:02:00Z">
              <w:r w:rsidRPr="00CC4B4E">
                <w:rPr>
                  <w:rFonts w:ascii="Arial" w:hAnsi="Arial" w:cs="v4.2.0"/>
                  <w:sz w:val="18"/>
                  <w:lang w:eastAsia="en-GB"/>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1774DE76" w14:textId="77777777" w:rsidR="00413EF4" w:rsidRPr="00CC4B4E" w:rsidRDefault="00413EF4" w:rsidP="00F735FD">
            <w:pPr>
              <w:keepNext/>
              <w:keepLines/>
              <w:overflowPunct w:val="0"/>
              <w:autoSpaceDE w:val="0"/>
              <w:autoSpaceDN w:val="0"/>
              <w:adjustRightInd w:val="0"/>
              <w:spacing w:after="0"/>
              <w:jc w:val="center"/>
              <w:textAlignment w:val="baseline"/>
              <w:rPr>
                <w:ins w:id="10016" w:author="Ato-MediaTek" w:date="2022-08-29T17:02:00Z"/>
                <w:rFonts w:ascii="Arial" w:hAnsi="Arial" w:cs="v4.2.0"/>
                <w:sz w:val="18"/>
                <w:lang w:eastAsia="en-GB"/>
              </w:rPr>
            </w:pPr>
            <w:ins w:id="10017" w:author="Ato-MediaTek" w:date="2022-08-29T17:02:00Z">
              <w:r w:rsidRPr="00CC4B4E">
                <w:rPr>
                  <w:rFonts w:ascii="Arial" w:hAnsi="Arial" w:cs="v4.2.0"/>
                  <w:sz w:val="18"/>
                  <w:lang w:eastAsia="en-GB"/>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7987014C" w14:textId="77777777" w:rsidR="00413EF4" w:rsidRPr="00CC4B4E" w:rsidRDefault="00413EF4" w:rsidP="00F735FD">
            <w:pPr>
              <w:keepNext/>
              <w:keepLines/>
              <w:overflowPunct w:val="0"/>
              <w:autoSpaceDE w:val="0"/>
              <w:autoSpaceDN w:val="0"/>
              <w:adjustRightInd w:val="0"/>
              <w:spacing w:after="0"/>
              <w:jc w:val="center"/>
              <w:textAlignment w:val="baseline"/>
              <w:rPr>
                <w:ins w:id="10018" w:author="Ato-MediaTek" w:date="2022-08-29T17:02:00Z"/>
                <w:rFonts w:ascii="Arial" w:hAnsi="Arial" w:cs="v4.2.0"/>
                <w:sz w:val="18"/>
                <w:lang w:eastAsia="en-GB"/>
              </w:rPr>
            </w:pPr>
            <w:ins w:id="10019" w:author="Ato-MediaTek" w:date="2022-08-29T17:02:00Z">
              <w:r w:rsidRPr="00CC4B4E">
                <w:rPr>
                  <w:rFonts w:ascii="Arial" w:hAnsi="Arial" w:cs="v4.2.0"/>
                  <w:sz w:val="18"/>
                  <w:lang w:eastAsia="en-GB"/>
                </w:rPr>
                <w:t>4</w:t>
              </w:r>
            </w:ins>
          </w:p>
        </w:tc>
        <w:tc>
          <w:tcPr>
            <w:tcW w:w="921" w:type="dxa"/>
            <w:tcBorders>
              <w:top w:val="single" w:sz="4" w:space="0" w:color="auto"/>
              <w:left w:val="single" w:sz="4" w:space="0" w:color="auto"/>
              <w:bottom w:val="nil"/>
              <w:right w:val="single" w:sz="4" w:space="0" w:color="auto"/>
            </w:tcBorders>
          </w:tcPr>
          <w:p w14:paraId="4B49B5CC" w14:textId="77777777" w:rsidR="00413EF4" w:rsidRPr="00CC4B4E" w:rsidRDefault="00413EF4" w:rsidP="00F735FD">
            <w:pPr>
              <w:keepNext/>
              <w:keepLines/>
              <w:overflowPunct w:val="0"/>
              <w:autoSpaceDE w:val="0"/>
              <w:autoSpaceDN w:val="0"/>
              <w:adjustRightInd w:val="0"/>
              <w:spacing w:after="0"/>
              <w:jc w:val="center"/>
              <w:textAlignment w:val="baseline"/>
              <w:rPr>
                <w:ins w:id="10020" w:author="Ato-MediaTek" w:date="2022-08-29T17:02:00Z"/>
                <w:rFonts w:ascii="Arial" w:hAnsi="Arial" w:cs="v4.2.0"/>
                <w:sz w:val="18"/>
                <w:lang w:eastAsia="en-GB"/>
              </w:rPr>
            </w:pPr>
            <w:ins w:id="10021" w:author="Ato-MediaTek" w:date="2022-08-29T17:02:00Z">
              <w:r w:rsidRPr="00CC4B4E">
                <w:rPr>
                  <w:rFonts w:ascii="Arial" w:hAnsi="Arial" w:cs="v4.2.0"/>
                  <w:sz w:val="18"/>
                  <w:lang w:eastAsia="en-GB"/>
                </w:rPr>
                <w:t>-Infinity</w:t>
              </w:r>
            </w:ins>
          </w:p>
        </w:tc>
        <w:tc>
          <w:tcPr>
            <w:tcW w:w="921" w:type="dxa"/>
            <w:tcBorders>
              <w:top w:val="single" w:sz="4" w:space="0" w:color="auto"/>
              <w:left w:val="single" w:sz="4" w:space="0" w:color="auto"/>
              <w:bottom w:val="nil"/>
              <w:right w:val="single" w:sz="4" w:space="0" w:color="auto"/>
            </w:tcBorders>
          </w:tcPr>
          <w:p w14:paraId="65D0303E" w14:textId="77777777" w:rsidR="00413EF4" w:rsidRPr="00CC4B4E" w:rsidRDefault="00413EF4" w:rsidP="00F735FD">
            <w:pPr>
              <w:keepNext/>
              <w:keepLines/>
              <w:overflowPunct w:val="0"/>
              <w:autoSpaceDE w:val="0"/>
              <w:autoSpaceDN w:val="0"/>
              <w:adjustRightInd w:val="0"/>
              <w:spacing w:after="0"/>
              <w:jc w:val="center"/>
              <w:textAlignment w:val="baseline"/>
              <w:rPr>
                <w:ins w:id="10022" w:author="Ato-MediaTek" w:date="2022-08-29T17:02:00Z"/>
                <w:rFonts w:ascii="Arial" w:hAnsi="Arial" w:cs="v4.2.0"/>
                <w:sz w:val="18"/>
                <w:lang w:eastAsia="en-GB"/>
              </w:rPr>
            </w:pPr>
            <w:ins w:id="10023" w:author="Ato-MediaTek" w:date="2022-08-29T17:02:00Z">
              <w:r w:rsidRPr="00CC4B4E">
                <w:rPr>
                  <w:rFonts w:ascii="Arial" w:hAnsi="Arial" w:cs="v4.2.0"/>
                  <w:sz w:val="18"/>
                  <w:lang w:eastAsia="en-GB"/>
                </w:rPr>
                <w:t>4</w:t>
              </w:r>
            </w:ins>
          </w:p>
        </w:tc>
      </w:tr>
      <w:tr w:rsidR="00413EF4" w:rsidRPr="00CC4B4E" w14:paraId="4BCC5B6F" w14:textId="77777777" w:rsidTr="00F735FD">
        <w:trPr>
          <w:cantSplit/>
          <w:trHeight w:val="187"/>
          <w:jc w:val="center"/>
          <w:ins w:id="10024"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33DE71DB" w14:textId="77777777" w:rsidR="00413EF4" w:rsidRPr="00CC4B4E" w:rsidRDefault="00413EF4" w:rsidP="00F735FD">
            <w:pPr>
              <w:keepNext/>
              <w:keepLines/>
              <w:overflowPunct w:val="0"/>
              <w:autoSpaceDE w:val="0"/>
              <w:autoSpaceDN w:val="0"/>
              <w:adjustRightInd w:val="0"/>
              <w:spacing w:after="0"/>
              <w:textAlignment w:val="baseline"/>
              <w:rPr>
                <w:ins w:id="10025" w:author="Ato-MediaTek" w:date="2022-08-29T17:02:00Z"/>
                <w:rFonts w:ascii="Arial" w:hAnsi="Arial"/>
                <w:sz w:val="18"/>
                <w:lang w:eastAsia="en-GB"/>
              </w:rPr>
            </w:pPr>
            <w:ins w:id="10026" w:author="Ato-MediaTek" w:date="2022-08-29T17:02:00Z">
              <w:r w:rsidRPr="00CC4B4E">
                <w:rPr>
                  <w:rFonts w:ascii="Arial" w:hAnsi="Arial" w:cs="v4.2.0"/>
                  <w:sz w:val="18"/>
                  <w:lang w:eastAsia="en-GB"/>
                </w:rPr>
                <w:t>SS-RSRP</w:t>
              </w:r>
              <w:r w:rsidRPr="00CC4B4E">
                <w:rPr>
                  <w:rFonts w:ascii="Arial" w:hAnsi="Arial"/>
                  <w:sz w:val="18"/>
                  <w:vertAlign w:val="superscript"/>
                  <w:lang w:eastAsia="en-GB"/>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77C2BD57" w14:textId="77777777" w:rsidR="00413EF4" w:rsidRPr="00CC4B4E" w:rsidRDefault="00413EF4" w:rsidP="00F735FD">
            <w:pPr>
              <w:keepNext/>
              <w:keepLines/>
              <w:overflowPunct w:val="0"/>
              <w:autoSpaceDE w:val="0"/>
              <w:autoSpaceDN w:val="0"/>
              <w:adjustRightInd w:val="0"/>
              <w:spacing w:after="0"/>
              <w:jc w:val="center"/>
              <w:textAlignment w:val="baseline"/>
              <w:rPr>
                <w:ins w:id="10027" w:author="Ato-MediaTek" w:date="2022-08-29T17:02:00Z"/>
                <w:rFonts w:ascii="Arial" w:hAnsi="Arial"/>
                <w:sz w:val="18"/>
                <w:lang w:eastAsia="en-GB"/>
              </w:rPr>
            </w:pPr>
            <w:ins w:id="10028" w:author="Ato-MediaTek" w:date="2022-08-29T17:02:00Z">
              <w:r w:rsidRPr="00CC4B4E">
                <w:rPr>
                  <w:rFonts w:ascii="Arial" w:hAnsi="Arial" w:cs="v4.2.0"/>
                  <w:sz w:val="18"/>
                  <w:lang w:eastAsia="en-GB"/>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04E6AA32" w14:textId="77777777" w:rsidR="00413EF4" w:rsidRPr="00CC4B4E" w:rsidRDefault="00413EF4" w:rsidP="00F735FD">
            <w:pPr>
              <w:keepNext/>
              <w:keepLines/>
              <w:overflowPunct w:val="0"/>
              <w:autoSpaceDE w:val="0"/>
              <w:autoSpaceDN w:val="0"/>
              <w:adjustRightInd w:val="0"/>
              <w:spacing w:after="0"/>
              <w:jc w:val="center"/>
              <w:textAlignment w:val="baseline"/>
              <w:rPr>
                <w:ins w:id="10029" w:author="Ato-MediaTek" w:date="2022-08-29T17:02:00Z"/>
                <w:rFonts w:ascii="Arial" w:hAnsi="Arial" w:cs="v4.2.0"/>
                <w:sz w:val="18"/>
                <w:lang w:eastAsia="zh-CN"/>
              </w:rPr>
            </w:pPr>
            <w:ins w:id="10030" w:author="Ato-MediaTek" w:date="2022-08-29T17:02:00Z">
              <w:r w:rsidRPr="00CC4B4E">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201BEFBF" w14:textId="77777777" w:rsidR="00413EF4" w:rsidRPr="00CC4B4E" w:rsidRDefault="00413EF4" w:rsidP="00F735FD">
            <w:pPr>
              <w:keepNext/>
              <w:keepLines/>
              <w:overflowPunct w:val="0"/>
              <w:autoSpaceDE w:val="0"/>
              <w:autoSpaceDN w:val="0"/>
              <w:adjustRightInd w:val="0"/>
              <w:spacing w:after="0"/>
              <w:jc w:val="center"/>
              <w:textAlignment w:val="baseline"/>
              <w:rPr>
                <w:ins w:id="10031" w:author="Ato-MediaTek" w:date="2022-08-29T17:02:00Z"/>
                <w:rFonts w:ascii="Arial" w:hAnsi="Arial"/>
                <w:sz w:val="18"/>
                <w:lang w:eastAsia="en-GB"/>
              </w:rPr>
            </w:pPr>
            <w:ins w:id="10032" w:author="Ato-MediaTek" w:date="2022-08-29T17:02:00Z">
              <w:r w:rsidRPr="00CC4B4E">
                <w:rPr>
                  <w:rFonts w:ascii="Arial" w:hAnsi="Arial" w:cs="v4.2.0"/>
                  <w:sz w:val="18"/>
                  <w:lang w:eastAsia="en-GB"/>
                </w:rPr>
                <w:t>-94</w:t>
              </w:r>
            </w:ins>
          </w:p>
        </w:tc>
        <w:tc>
          <w:tcPr>
            <w:tcW w:w="851" w:type="dxa"/>
            <w:tcBorders>
              <w:top w:val="single" w:sz="4" w:space="0" w:color="auto"/>
              <w:left w:val="single" w:sz="4" w:space="0" w:color="auto"/>
              <w:bottom w:val="single" w:sz="4" w:space="0" w:color="auto"/>
              <w:right w:val="single" w:sz="4" w:space="0" w:color="auto"/>
            </w:tcBorders>
            <w:hideMark/>
          </w:tcPr>
          <w:p w14:paraId="6AC932F9" w14:textId="77777777" w:rsidR="00413EF4" w:rsidRPr="00CC4B4E" w:rsidRDefault="00413EF4" w:rsidP="00F735FD">
            <w:pPr>
              <w:keepNext/>
              <w:keepLines/>
              <w:overflowPunct w:val="0"/>
              <w:autoSpaceDE w:val="0"/>
              <w:autoSpaceDN w:val="0"/>
              <w:adjustRightInd w:val="0"/>
              <w:spacing w:after="0"/>
              <w:jc w:val="center"/>
              <w:textAlignment w:val="baseline"/>
              <w:rPr>
                <w:ins w:id="10033" w:author="Ato-MediaTek" w:date="2022-08-29T17:02:00Z"/>
                <w:rFonts w:ascii="Arial" w:hAnsi="Arial"/>
                <w:sz w:val="18"/>
                <w:lang w:eastAsia="en-GB"/>
              </w:rPr>
            </w:pPr>
            <w:ins w:id="10034" w:author="Ato-MediaTek" w:date="2022-08-29T17:02:00Z">
              <w:r w:rsidRPr="00CC4B4E">
                <w:rPr>
                  <w:rFonts w:ascii="Arial" w:hAnsi="Arial" w:cs="v4.2.0"/>
                  <w:sz w:val="18"/>
                  <w:lang w:eastAsia="en-GB"/>
                </w:rPr>
                <w:t>-94</w:t>
              </w:r>
            </w:ins>
          </w:p>
        </w:tc>
        <w:tc>
          <w:tcPr>
            <w:tcW w:w="921" w:type="dxa"/>
            <w:tcBorders>
              <w:top w:val="single" w:sz="4" w:space="0" w:color="auto"/>
              <w:left w:val="single" w:sz="4" w:space="0" w:color="auto"/>
              <w:bottom w:val="single" w:sz="4" w:space="0" w:color="auto"/>
              <w:right w:val="single" w:sz="4" w:space="0" w:color="auto"/>
            </w:tcBorders>
            <w:hideMark/>
          </w:tcPr>
          <w:p w14:paraId="43B56A53" w14:textId="77777777" w:rsidR="00413EF4" w:rsidRPr="00CC4B4E" w:rsidRDefault="00413EF4" w:rsidP="00F735FD">
            <w:pPr>
              <w:keepNext/>
              <w:keepLines/>
              <w:overflowPunct w:val="0"/>
              <w:autoSpaceDE w:val="0"/>
              <w:autoSpaceDN w:val="0"/>
              <w:adjustRightInd w:val="0"/>
              <w:spacing w:after="0"/>
              <w:jc w:val="center"/>
              <w:textAlignment w:val="baseline"/>
              <w:rPr>
                <w:ins w:id="10035" w:author="Ato-MediaTek" w:date="2022-08-29T17:02:00Z"/>
                <w:rFonts w:ascii="Arial" w:hAnsi="Arial" w:cs="v4.2.0"/>
                <w:sz w:val="18"/>
                <w:lang w:eastAsia="zh-CN"/>
              </w:rPr>
            </w:pPr>
            <w:ins w:id="10036" w:author="Ato-MediaTek" w:date="2022-08-29T17:02:00Z">
              <w:r w:rsidRPr="00CC4B4E">
                <w:rPr>
                  <w:rFonts w:ascii="Arial" w:hAnsi="Arial" w:cs="v4.2.0"/>
                  <w:sz w:val="18"/>
                  <w:lang w:eastAsia="en-GB"/>
                </w:rPr>
                <w:t>-94</w:t>
              </w:r>
            </w:ins>
          </w:p>
        </w:tc>
        <w:tc>
          <w:tcPr>
            <w:tcW w:w="921" w:type="dxa"/>
            <w:tcBorders>
              <w:top w:val="single" w:sz="4" w:space="0" w:color="auto"/>
              <w:left w:val="single" w:sz="4" w:space="0" w:color="auto"/>
              <w:bottom w:val="single" w:sz="4" w:space="0" w:color="auto"/>
              <w:right w:val="single" w:sz="4" w:space="0" w:color="auto"/>
            </w:tcBorders>
            <w:hideMark/>
          </w:tcPr>
          <w:p w14:paraId="21BCD356" w14:textId="77777777" w:rsidR="00413EF4" w:rsidRPr="00CC4B4E" w:rsidRDefault="00413EF4" w:rsidP="00F735FD">
            <w:pPr>
              <w:keepNext/>
              <w:keepLines/>
              <w:overflowPunct w:val="0"/>
              <w:autoSpaceDE w:val="0"/>
              <w:autoSpaceDN w:val="0"/>
              <w:adjustRightInd w:val="0"/>
              <w:spacing w:after="0"/>
              <w:jc w:val="center"/>
              <w:textAlignment w:val="baseline"/>
              <w:rPr>
                <w:ins w:id="10037" w:author="Ato-MediaTek" w:date="2022-08-29T17:02:00Z"/>
                <w:rFonts w:ascii="Arial" w:hAnsi="Arial" w:cs="v4.2.0"/>
                <w:sz w:val="18"/>
                <w:lang w:eastAsia="zh-CN"/>
              </w:rPr>
            </w:pPr>
            <w:ins w:id="10038" w:author="Ato-MediaTek" w:date="2022-08-29T17:02:00Z">
              <w:r w:rsidRPr="00CC4B4E">
                <w:rPr>
                  <w:rFonts w:ascii="Arial" w:hAnsi="Arial" w:cs="v4.2.0"/>
                  <w:sz w:val="18"/>
                  <w:lang w:eastAsia="zh-CN"/>
                </w:rPr>
                <w:t>-94</w:t>
              </w:r>
            </w:ins>
          </w:p>
        </w:tc>
        <w:tc>
          <w:tcPr>
            <w:tcW w:w="921" w:type="dxa"/>
            <w:tcBorders>
              <w:top w:val="single" w:sz="4" w:space="0" w:color="auto"/>
              <w:left w:val="single" w:sz="4" w:space="0" w:color="auto"/>
              <w:bottom w:val="single" w:sz="4" w:space="0" w:color="auto"/>
              <w:right w:val="single" w:sz="4" w:space="0" w:color="auto"/>
            </w:tcBorders>
          </w:tcPr>
          <w:p w14:paraId="64045445" w14:textId="77777777" w:rsidR="00413EF4" w:rsidRPr="00CC4B4E" w:rsidRDefault="00413EF4" w:rsidP="00F735FD">
            <w:pPr>
              <w:keepNext/>
              <w:keepLines/>
              <w:overflowPunct w:val="0"/>
              <w:autoSpaceDE w:val="0"/>
              <w:autoSpaceDN w:val="0"/>
              <w:adjustRightInd w:val="0"/>
              <w:spacing w:after="0"/>
              <w:jc w:val="center"/>
              <w:textAlignment w:val="baseline"/>
              <w:rPr>
                <w:ins w:id="10039" w:author="Ato-MediaTek" w:date="2022-08-29T17:02:00Z"/>
                <w:rFonts w:ascii="Arial" w:hAnsi="Arial" w:cs="v4.2.0"/>
                <w:sz w:val="18"/>
                <w:lang w:eastAsia="zh-CN"/>
              </w:rPr>
            </w:pPr>
            <w:ins w:id="10040" w:author="Ato-MediaTek" w:date="2022-08-29T17:02: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1521C697" w14:textId="77777777" w:rsidR="00413EF4" w:rsidRPr="00CC4B4E" w:rsidRDefault="00413EF4" w:rsidP="00F735FD">
            <w:pPr>
              <w:keepNext/>
              <w:keepLines/>
              <w:overflowPunct w:val="0"/>
              <w:autoSpaceDE w:val="0"/>
              <w:autoSpaceDN w:val="0"/>
              <w:adjustRightInd w:val="0"/>
              <w:spacing w:after="0"/>
              <w:jc w:val="center"/>
              <w:textAlignment w:val="baseline"/>
              <w:rPr>
                <w:ins w:id="10041" w:author="Ato-MediaTek" w:date="2022-08-29T17:02:00Z"/>
                <w:rFonts w:ascii="Arial" w:hAnsi="Arial" w:cs="v4.2.0"/>
                <w:sz w:val="18"/>
                <w:lang w:eastAsia="zh-CN"/>
              </w:rPr>
            </w:pPr>
            <w:ins w:id="10042" w:author="Ato-MediaTek" w:date="2022-08-29T17:02:00Z">
              <w:r w:rsidRPr="00CC4B4E">
                <w:rPr>
                  <w:rFonts w:ascii="Arial" w:hAnsi="Arial" w:cs="v4.2.0"/>
                  <w:sz w:val="18"/>
                  <w:lang w:eastAsia="zh-CN"/>
                </w:rPr>
                <w:t>-94</w:t>
              </w:r>
            </w:ins>
          </w:p>
        </w:tc>
      </w:tr>
      <w:tr w:rsidR="00413EF4" w:rsidRPr="00CC4B4E" w14:paraId="480AA7C2" w14:textId="77777777" w:rsidTr="00F735FD">
        <w:trPr>
          <w:cantSplit/>
          <w:trHeight w:val="187"/>
          <w:jc w:val="center"/>
          <w:ins w:id="10043" w:author="Ato-MediaTek" w:date="2022-08-29T17:02:00Z"/>
        </w:trPr>
        <w:tc>
          <w:tcPr>
            <w:tcW w:w="1668" w:type="dxa"/>
            <w:tcBorders>
              <w:top w:val="nil"/>
              <w:left w:val="single" w:sz="4" w:space="0" w:color="auto"/>
              <w:bottom w:val="nil"/>
              <w:right w:val="single" w:sz="4" w:space="0" w:color="auto"/>
            </w:tcBorders>
            <w:shd w:val="clear" w:color="auto" w:fill="auto"/>
            <w:hideMark/>
          </w:tcPr>
          <w:p w14:paraId="79DC7D39" w14:textId="77777777" w:rsidR="00413EF4" w:rsidRPr="00CC4B4E" w:rsidRDefault="00413EF4" w:rsidP="00F735FD">
            <w:pPr>
              <w:keepNext/>
              <w:keepLines/>
              <w:overflowPunct w:val="0"/>
              <w:autoSpaceDE w:val="0"/>
              <w:autoSpaceDN w:val="0"/>
              <w:adjustRightInd w:val="0"/>
              <w:spacing w:after="0"/>
              <w:textAlignment w:val="baseline"/>
              <w:rPr>
                <w:ins w:id="10044" w:author="Ato-MediaTek" w:date="2022-08-29T17:02:00Z"/>
                <w:rFonts w:ascii="Arial" w:hAnsi="Arial"/>
                <w:sz w:val="18"/>
                <w:lang w:eastAsia="en-GB"/>
              </w:rPr>
            </w:pPr>
          </w:p>
        </w:tc>
        <w:tc>
          <w:tcPr>
            <w:tcW w:w="1701" w:type="dxa"/>
            <w:tcBorders>
              <w:top w:val="nil"/>
              <w:left w:val="single" w:sz="4" w:space="0" w:color="auto"/>
              <w:bottom w:val="nil"/>
              <w:right w:val="single" w:sz="4" w:space="0" w:color="auto"/>
            </w:tcBorders>
            <w:shd w:val="clear" w:color="auto" w:fill="auto"/>
            <w:hideMark/>
          </w:tcPr>
          <w:p w14:paraId="1ABCF3FD" w14:textId="77777777" w:rsidR="00413EF4" w:rsidRPr="00CC4B4E" w:rsidRDefault="00413EF4" w:rsidP="00F735FD">
            <w:pPr>
              <w:keepNext/>
              <w:keepLines/>
              <w:overflowPunct w:val="0"/>
              <w:autoSpaceDE w:val="0"/>
              <w:autoSpaceDN w:val="0"/>
              <w:adjustRightInd w:val="0"/>
              <w:spacing w:after="0"/>
              <w:jc w:val="center"/>
              <w:textAlignment w:val="baseline"/>
              <w:rPr>
                <w:ins w:id="10045"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DE8E32F" w14:textId="77777777" w:rsidR="00413EF4" w:rsidRPr="00CC4B4E" w:rsidRDefault="00413EF4" w:rsidP="00F735FD">
            <w:pPr>
              <w:keepNext/>
              <w:keepLines/>
              <w:overflowPunct w:val="0"/>
              <w:autoSpaceDE w:val="0"/>
              <w:autoSpaceDN w:val="0"/>
              <w:adjustRightInd w:val="0"/>
              <w:spacing w:after="0"/>
              <w:jc w:val="center"/>
              <w:textAlignment w:val="baseline"/>
              <w:rPr>
                <w:ins w:id="10046" w:author="Ato-MediaTek" w:date="2022-08-29T17:02:00Z"/>
                <w:rFonts w:ascii="Arial" w:hAnsi="Arial" w:cs="v4.2.0"/>
                <w:sz w:val="18"/>
                <w:lang w:eastAsia="zh-CN"/>
              </w:rPr>
            </w:pPr>
            <w:ins w:id="10047" w:author="Ato-MediaTek" w:date="2022-08-29T17:02:00Z">
              <w:r w:rsidRPr="00CC4B4E">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4A607DB5" w14:textId="77777777" w:rsidR="00413EF4" w:rsidRPr="00CC4B4E" w:rsidRDefault="00413EF4" w:rsidP="00F735FD">
            <w:pPr>
              <w:keepNext/>
              <w:keepLines/>
              <w:overflowPunct w:val="0"/>
              <w:autoSpaceDE w:val="0"/>
              <w:autoSpaceDN w:val="0"/>
              <w:adjustRightInd w:val="0"/>
              <w:spacing w:after="0"/>
              <w:jc w:val="center"/>
              <w:textAlignment w:val="baseline"/>
              <w:rPr>
                <w:ins w:id="10048" w:author="Ato-MediaTek" w:date="2022-08-29T17:02:00Z"/>
                <w:rFonts w:ascii="Arial" w:hAnsi="Arial" w:cs="v4.2.0"/>
                <w:sz w:val="18"/>
                <w:lang w:eastAsia="en-GB"/>
              </w:rPr>
            </w:pPr>
            <w:ins w:id="10049" w:author="Ato-MediaTek" w:date="2022-08-29T17:02:00Z">
              <w:r w:rsidRPr="00CC4B4E">
                <w:rPr>
                  <w:rFonts w:ascii="Arial" w:hAnsi="Arial" w:cs="v4.2.0"/>
                  <w:sz w:val="18"/>
                  <w:lang w:eastAsia="en-GB"/>
                </w:rPr>
                <w:t>-94</w:t>
              </w:r>
            </w:ins>
          </w:p>
        </w:tc>
        <w:tc>
          <w:tcPr>
            <w:tcW w:w="851" w:type="dxa"/>
            <w:tcBorders>
              <w:top w:val="single" w:sz="4" w:space="0" w:color="auto"/>
              <w:left w:val="single" w:sz="4" w:space="0" w:color="auto"/>
              <w:bottom w:val="single" w:sz="4" w:space="0" w:color="auto"/>
              <w:right w:val="single" w:sz="4" w:space="0" w:color="auto"/>
            </w:tcBorders>
            <w:hideMark/>
          </w:tcPr>
          <w:p w14:paraId="72C3575A" w14:textId="77777777" w:rsidR="00413EF4" w:rsidRPr="00CC4B4E" w:rsidRDefault="00413EF4" w:rsidP="00F735FD">
            <w:pPr>
              <w:keepNext/>
              <w:keepLines/>
              <w:overflowPunct w:val="0"/>
              <w:autoSpaceDE w:val="0"/>
              <w:autoSpaceDN w:val="0"/>
              <w:adjustRightInd w:val="0"/>
              <w:spacing w:after="0"/>
              <w:jc w:val="center"/>
              <w:textAlignment w:val="baseline"/>
              <w:rPr>
                <w:ins w:id="10050" w:author="Ato-MediaTek" w:date="2022-08-29T17:02:00Z"/>
                <w:rFonts w:ascii="Arial" w:hAnsi="Arial" w:cs="v4.2.0"/>
                <w:sz w:val="18"/>
                <w:lang w:eastAsia="en-GB"/>
              </w:rPr>
            </w:pPr>
            <w:ins w:id="10051" w:author="Ato-MediaTek" w:date="2022-08-29T17:02:00Z">
              <w:r w:rsidRPr="00CC4B4E">
                <w:rPr>
                  <w:rFonts w:ascii="Arial" w:hAnsi="Arial" w:cs="v4.2.0"/>
                  <w:sz w:val="18"/>
                  <w:lang w:eastAsia="en-GB"/>
                </w:rPr>
                <w:t>-94</w:t>
              </w:r>
            </w:ins>
          </w:p>
        </w:tc>
        <w:tc>
          <w:tcPr>
            <w:tcW w:w="921" w:type="dxa"/>
            <w:tcBorders>
              <w:top w:val="single" w:sz="4" w:space="0" w:color="auto"/>
              <w:left w:val="single" w:sz="4" w:space="0" w:color="auto"/>
              <w:bottom w:val="single" w:sz="4" w:space="0" w:color="auto"/>
              <w:right w:val="single" w:sz="4" w:space="0" w:color="auto"/>
            </w:tcBorders>
            <w:hideMark/>
          </w:tcPr>
          <w:p w14:paraId="4AFB064A" w14:textId="77777777" w:rsidR="00413EF4" w:rsidRPr="00CC4B4E" w:rsidRDefault="00413EF4" w:rsidP="00F735FD">
            <w:pPr>
              <w:keepNext/>
              <w:keepLines/>
              <w:overflowPunct w:val="0"/>
              <w:autoSpaceDE w:val="0"/>
              <w:autoSpaceDN w:val="0"/>
              <w:adjustRightInd w:val="0"/>
              <w:spacing w:after="0"/>
              <w:jc w:val="center"/>
              <w:textAlignment w:val="baseline"/>
              <w:rPr>
                <w:ins w:id="10052" w:author="Ato-MediaTek" w:date="2022-08-29T17:02:00Z"/>
                <w:rFonts w:ascii="Arial" w:hAnsi="Arial" w:cs="v4.2.0"/>
                <w:sz w:val="18"/>
                <w:lang w:eastAsia="zh-CN"/>
              </w:rPr>
            </w:pPr>
            <w:ins w:id="10053" w:author="Ato-MediaTek" w:date="2022-08-29T17:02:00Z">
              <w:r w:rsidRPr="00CC4B4E">
                <w:rPr>
                  <w:rFonts w:ascii="Arial" w:hAnsi="Arial" w:cs="v4.2.0"/>
                  <w:sz w:val="18"/>
                  <w:lang w:eastAsia="en-GB"/>
                </w:rPr>
                <w:t>-94</w:t>
              </w:r>
            </w:ins>
          </w:p>
        </w:tc>
        <w:tc>
          <w:tcPr>
            <w:tcW w:w="921" w:type="dxa"/>
            <w:tcBorders>
              <w:top w:val="single" w:sz="4" w:space="0" w:color="auto"/>
              <w:left w:val="single" w:sz="4" w:space="0" w:color="auto"/>
              <w:bottom w:val="single" w:sz="4" w:space="0" w:color="auto"/>
              <w:right w:val="single" w:sz="4" w:space="0" w:color="auto"/>
            </w:tcBorders>
            <w:hideMark/>
          </w:tcPr>
          <w:p w14:paraId="1B2D229F" w14:textId="77777777" w:rsidR="00413EF4" w:rsidRPr="00CC4B4E" w:rsidRDefault="00413EF4" w:rsidP="00F735FD">
            <w:pPr>
              <w:keepNext/>
              <w:keepLines/>
              <w:overflowPunct w:val="0"/>
              <w:autoSpaceDE w:val="0"/>
              <w:autoSpaceDN w:val="0"/>
              <w:adjustRightInd w:val="0"/>
              <w:spacing w:after="0"/>
              <w:jc w:val="center"/>
              <w:textAlignment w:val="baseline"/>
              <w:rPr>
                <w:ins w:id="10054" w:author="Ato-MediaTek" w:date="2022-08-29T17:02:00Z"/>
                <w:rFonts w:ascii="Arial" w:hAnsi="Arial" w:cs="v4.2.0"/>
                <w:sz w:val="18"/>
                <w:lang w:eastAsia="zh-CN"/>
              </w:rPr>
            </w:pPr>
            <w:ins w:id="10055" w:author="Ato-MediaTek" w:date="2022-08-29T17:02:00Z">
              <w:r w:rsidRPr="00CC4B4E">
                <w:rPr>
                  <w:rFonts w:ascii="Arial" w:hAnsi="Arial" w:cs="v4.2.0"/>
                  <w:sz w:val="18"/>
                  <w:lang w:eastAsia="zh-CN"/>
                </w:rPr>
                <w:t>-94</w:t>
              </w:r>
            </w:ins>
          </w:p>
        </w:tc>
        <w:tc>
          <w:tcPr>
            <w:tcW w:w="921" w:type="dxa"/>
            <w:tcBorders>
              <w:top w:val="single" w:sz="4" w:space="0" w:color="auto"/>
              <w:left w:val="single" w:sz="4" w:space="0" w:color="auto"/>
              <w:bottom w:val="single" w:sz="4" w:space="0" w:color="auto"/>
              <w:right w:val="single" w:sz="4" w:space="0" w:color="auto"/>
            </w:tcBorders>
          </w:tcPr>
          <w:p w14:paraId="2D95EA28" w14:textId="77777777" w:rsidR="00413EF4" w:rsidRPr="00CC4B4E" w:rsidRDefault="00413EF4" w:rsidP="00F735FD">
            <w:pPr>
              <w:keepNext/>
              <w:keepLines/>
              <w:overflowPunct w:val="0"/>
              <w:autoSpaceDE w:val="0"/>
              <w:autoSpaceDN w:val="0"/>
              <w:adjustRightInd w:val="0"/>
              <w:spacing w:after="0"/>
              <w:jc w:val="center"/>
              <w:textAlignment w:val="baseline"/>
              <w:rPr>
                <w:ins w:id="10056" w:author="Ato-MediaTek" w:date="2022-08-29T17:02:00Z"/>
                <w:rFonts w:ascii="Arial" w:hAnsi="Arial" w:cs="v4.2.0"/>
                <w:sz w:val="18"/>
                <w:lang w:eastAsia="zh-CN"/>
              </w:rPr>
            </w:pPr>
            <w:ins w:id="10057" w:author="Ato-MediaTek" w:date="2022-08-29T17:02: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6B44C371" w14:textId="77777777" w:rsidR="00413EF4" w:rsidRPr="00CC4B4E" w:rsidRDefault="00413EF4" w:rsidP="00F735FD">
            <w:pPr>
              <w:keepNext/>
              <w:keepLines/>
              <w:overflowPunct w:val="0"/>
              <w:autoSpaceDE w:val="0"/>
              <w:autoSpaceDN w:val="0"/>
              <w:adjustRightInd w:val="0"/>
              <w:spacing w:after="0"/>
              <w:jc w:val="center"/>
              <w:textAlignment w:val="baseline"/>
              <w:rPr>
                <w:ins w:id="10058" w:author="Ato-MediaTek" w:date="2022-08-29T17:02:00Z"/>
                <w:rFonts w:ascii="Arial" w:hAnsi="Arial" w:cs="v4.2.0"/>
                <w:sz w:val="18"/>
                <w:lang w:eastAsia="zh-CN"/>
              </w:rPr>
            </w:pPr>
            <w:ins w:id="10059" w:author="Ato-MediaTek" w:date="2022-08-29T17:02:00Z">
              <w:r w:rsidRPr="00CC4B4E">
                <w:rPr>
                  <w:rFonts w:ascii="Arial" w:hAnsi="Arial" w:cs="v4.2.0"/>
                  <w:sz w:val="18"/>
                  <w:lang w:eastAsia="zh-CN"/>
                </w:rPr>
                <w:t>-94</w:t>
              </w:r>
            </w:ins>
          </w:p>
        </w:tc>
      </w:tr>
      <w:tr w:rsidR="00413EF4" w:rsidRPr="00CC4B4E" w14:paraId="7E33CCFE" w14:textId="77777777" w:rsidTr="00F735FD">
        <w:trPr>
          <w:cantSplit/>
          <w:trHeight w:val="187"/>
          <w:jc w:val="center"/>
          <w:ins w:id="10060" w:author="Ato-MediaTek" w:date="2022-08-29T17:02:00Z"/>
        </w:trPr>
        <w:tc>
          <w:tcPr>
            <w:tcW w:w="1668" w:type="dxa"/>
            <w:tcBorders>
              <w:top w:val="nil"/>
              <w:left w:val="single" w:sz="4" w:space="0" w:color="auto"/>
              <w:bottom w:val="single" w:sz="4" w:space="0" w:color="auto"/>
              <w:right w:val="single" w:sz="4" w:space="0" w:color="auto"/>
            </w:tcBorders>
            <w:shd w:val="clear" w:color="auto" w:fill="auto"/>
            <w:hideMark/>
          </w:tcPr>
          <w:p w14:paraId="5BD291EB" w14:textId="77777777" w:rsidR="00413EF4" w:rsidRPr="00CC4B4E" w:rsidRDefault="00413EF4" w:rsidP="00F735FD">
            <w:pPr>
              <w:keepNext/>
              <w:keepLines/>
              <w:overflowPunct w:val="0"/>
              <w:autoSpaceDE w:val="0"/>
              <w:autoSpaceDN w:val="0"/>
              <w:adjustRightInd w:val="0"/>
              <w:spacing w:after="0"/>
              <w:textAlignment w:val="baseline"/>
              <w:rPr>
                <w:ins w:id="10061" w:author="Ato-MediaTek" w:date="2022-08-29T17:02:00Z"/>
                <w:rFonts w:ascii="Arial" w:hAnsi="Arial"/>
                <w:sz w:val="18"/>
                <w:lang w:eastAsia="en-GB"/>
              </w:rPr>
            </w:pPr>
          </w:p>
        </w:tc>
        <w:tc>
          <w:tcPr>
            <w:tcW w:w="1701" w:type="dxa"/>
            <w:tcBorders>
              <w:top w:val="nil"/>
              <w:left w:val="single" w:sz="4" w:space="0" w:color="auto"/>
              <w:bottom w:val="single" w:sz="4" w:space="0" w:color="auto"/>
              <w:right w:val="single" w:sz="4" w:space="0" w:color="auto"/>
            </w:tcBorders>
            <w:shd w:val="clear" w:color="auto" w:fill="auto"/>
            <w:hideMark/>
          </w:tcPr>
          <w:p w14:paraId="3834D969" w14:textId="77777777" w:rsidR="00413EF4" w:rsidRPr="00CC4B4E" w:rsidRDefault="00413EF4" w:rsidP="00F735FD">
            <w:pPr>
              <w:keepNext/>
              <w:keepLines/>
              <w:overflowPunct w:val="0"/>
              <w:autoSpaceDE w:val="0"/>
              <w:autoSpaceDN w:val="0"/>
              <w:adjustRightInd w:val="0"/>
              <w:spacing w:after="0"/>
              <w:jc w:val="center"/>
              <w:textAlignment w:val="baseline"/>
              <w:rPr>
                <w:ins w:id="10062"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E856058" w14:textId="77777777" w:rsidR="00413EF4" w:rsidRPr="00CC4B4E" w:rsidRDefault="00413EF4" w:rsidP="00F735FD">
            <w:pPr>
              <w:keepNext/>
              <w:keepLines/>
              <w:overflowPunct w:val="0"/>
              <w:autoSpaceDE w:val="0"/>
              <w:autoSpaceDN w:val="0"/>
              <w:adjustRightInd w:val="0"/>
              <w:spacing w:after="0"/>
              <w:jc w:val="center"/>
              <w:textAlignment w:val="baseline"/>
              <w:rPr>
                <w:ins w:id="10063" w:author="Ato-MediaTek" w:date="2022-08-29T17:02:00Z"/>
                <w:rFonts w:ascii="Arial" w:hAnsi="Arial" w:cs="v4.2.0"/>
                <w:sz w:val="18"/>
                <w:lang w:eastAsia="zh-CN"/>
              </w:rPr>
            </w:pPr>
            <w:ins w:id="10064" w:author="Ato-MediaTek" w:date="2022-08-29T17:02:00Z">
              <w:r w:rsidRPr="00CC4B4E">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3DCDE995" w14:textId="77777777" w:rsidR="00413EF4" w:rsidRPr="00CC4B4E" w:rsidRDefault="00413EF4" w:rsidP="00F735FD">
            <w:pPr>
              <w:keepNext/>
              <w:keepLines/>
              <w:overflowPunct w:val="0"/>
              <w:autoSpaceDE w:val="0"/>
              <w:autoSpaceDN w:val="0"/>
              <w:adjustRightInd w:val="0"/>
              <w:spacing w:after="0"/>
              <w:jc w:val="center"/>
              <w:textAlignment w:val="baseline"/>
              <w:rPr>
                <w:ins w:id="10065" w:author="Ato-MediaTek" w:date="2022-08-29T17:02:00Z"/>
                <w:rFonts w:ascii="Arial" w:hAnsi="Arial" w:cs="v4.2.0"/>
                <w:sz w:val="18"/>
                <w:lang w:eastAsia="zh-CN"/>
              </w:rPr>
            </w:pPr>
            <w:ins w:id="10066" w:author="Ato-MediaTek" w:date="2022-08-29T17:02:00Z">
              <w:r w:rsidRPr="00CC4B4E">
                <w:rPr>
                  <w:rFonts w:ascii="Arial" w:hAnsi="Arial" w:cs="v4.2.0"/>
                  <w:sz w:val="18"/>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1F86DC43" w14:textId="77777777" w:rsidR="00413EF4" w:rsidRPr="00CC4B4E" w:rsidRDefault="00413EF4" w:rsidP="00F735FD">
            <w:pPr>
              <w:keepNext/>
              <w:keepLines/>
              <w:overflowPunct w:val="0"/>
              <w:autoSpaceDE w:val="0"/>
              <w:autoSpaceDN w:val="0"/>
              <w:adjustRightInd w:val="0"/>
              <w:spacing w:after="0"/>
              <w:jc w:val="center"/>
              <w:textAlignment w:val="baseline"/>
              <w:rPr>
                <w:ins w:id="10067" w:author="Ato-MediaTek" w:date="2022-08-29T17:02:00Z"/>
                <w:rFonts w:ascii="Arial" w:hAnsi="Arial" w:cs="v4.2.0"/>
                <w:sz w:val="18"/>
                <w:lang w:eastAsia="zh-CN"/>
              </w:rPr>
            </w:pPr>
            <w:ins w:id="10068" w:author="Ato-MediaTek" w:date="2022-08-29T17:02: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13BCB5BB" w14:textId="77777777" w:rsidR="00413EF4" w:rsidRPr="00CC4B4E" w:rsidRDefault="00413EF4" w:rsidP="00F735FD">
            <w:pPr>
              <w:keepNext/>
              <w:keepLines/>
              <w:overflowPunct w:val="0"/>
              <w:autoSpaceDE w:val="0"/>
              <w:autoSpaceDN w:val="0"/>
              <w:adjustRightInd w:val="0"/>
              <w:spacing w:after="0"/>
              <w:jc w:val="center"/>
              <w:textAlignment w:val="baseline"/>
              <w:rPr>
                <w:ins w:id="10069" w:author="Ato-MediaTek" w:date="2022-08-29T17:02:00Z"/>
                <w:rFonts w:ascii="Arial" w:hAnsi="Arial" w:cs="v4.2.0"/>
                <w:sz w:val="18"/>
                <w:lang w:eastAsia="zh-CN"/>
              </w:rPr>
            </w:pPr>
            <w:ins w:id="10070" w:author="Ato-MediaTek" w:date="2022-08-29T17:02: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49949409" w14:textId="77777777" w:rsidR="00413EF4" w:rsidRPr="00CC4B4E" w:rsidRDefault="00413EF4" w:rsidP="00F735FD">
            <w:pPr>
              <w:keepNext/>
              <w:keepLines/>
              <w:overflowPunct w:val="0"/>
              <w:autoSpaceDE w:val="0"/>
              <w:autoSpaceDN w:val="0"/>
              <w:adjustRightInd w:val="0"/>
              <w:spacing w:after="0"/>
              <w:jc w:val="center"/>
              <w:textAlignment w:val="baseline"/>
              <w:rPr>
                <w:ins w:id="10071" w:author="Ato-MediaTek" w:date="2022-08-29T17:02:00Z"/>
                <w:rFonts w:ascii="Arial" w:hAnsi="Arial" w:cs="v4.2.0"/>
                <w:sz w:val="18"/>
                <w:lang w:eastAsia="zh-CN"/>
              </w:rPr>
            </w:pPr>
            <w:ins w:id="10072" w:author="Ato-MediaTek" w:date="2022-08-29T17:02: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tcPr>
          <w:p w14:paraId="63FFF396" w14:textId="77777777" w:rsidR="00413EF4" w:rsidRPr="00CC4B4E" w:rsidRDefault="00413EF4" w:rsidP="00F735FD">
            <w:pPr>
              <w:keepNext/>
              <w:keepLines/>
              <w:overflowPunct w:val="0"/>
              <w:autoSpaceDE w:val="0"/>
              <w:autoSpaceDN w:val="0"/>
              <w:adjustRightInd w:val="0"/>
              <w:spacing w:after="0"/>
              <w:jc w:val="center"/>
              <w:textAlignment w:val="baseline"/>
              <w:rPr>
                <w:ins w:id="10073" w:author="Ato-MediaTek" w:date="2022-08-29T17:02:00Z"/>
                <w:rFonts w:ascii="Arial" w:hAnsi="Arial" w:cs="v4.2.0"/>
                <w:sz w:val="18"/>
                <w:lang w:eastAsia="zh-CN"/>
              </w:rPr>
            </w:pPr>
            <w:ins w:id="10074" w:author="Ato-MediaTek" w:date="2022-08-29T17:02: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6D30A4EB" w14:textId="77777777" w:rsidR="00413EF4" w:rsidRPr="00CC4B4E" w:rsidRDefault="00413EF4" w:rsidP="00F735FD">
            <w:pPr>
              <w:keepNext/>
              <w:keepLines/>
              <w:overflowPunct w:val="0"/>
              <w:autoSpaceDE w:val="0"/>
              <w:autoSpaceDN w:val="0"/>
              <w:adjustRightInd w:val="0"/>
              <w:spacing w:after="0"/>
              <w:jc w:val="center"/>
              <w:textAlignment w:val="baseline"/>
              <w:rPr>
                <w:ins w:id="10075" w:author="Ato-MediaTek" w:date="2022-08-29T17:02:00Z"/>
                <w:rFonts w:ascii="Arial" w:hAnsi="Arial" w:cs="v4.2.0"/>
                <w:sz w:val="18"/>
                <w:lang w:eastAsia="zh-CN"/>
              </w:rPr>
            </w:pPr>
            <w:ins w:id="10076" w:author="Ato-MediaTek" w:date="2022-08-29T17:02:00Z">
              <w:r w:rsidRPr="00CC4B4E">
                <w:rPr>
                  <w:rFonts w:ascii="Arial" w:hAnsi="Arial" w:cs="v4.2.0"/>
                  <w:sz w:val="18"/>
                  <w:lang w:eastAsia="zh-CN"/>
                </w:rPr>
                <w:t>-91</w:t>
              </w:r>
            </w:ins>
          </w:p>
        </w:tc>
      </w:tr>
      <w:tr w:rsidR="00413EF4" w:rsidRPr="00CC4B4E" w14:paraId="074A6D00" w14:textId="77777777" w:rsidTr="00F735FD">
        <w:trPr>
          <w:cantSplit/>
          <w:trHeight w:val="187"/>
          <w:jc w:val="center"/>
          <w:ins w:id="10077" w:author="Ato-MediaTek" w:date="2022-08-29T17:02:00Z"/>
        </w:trPr>
        <w:tc>
          <w:tcPr>
            <w:tcW w:w="1668" w:type="dxa"/>
            <w:tcBorders>
              <w:top w:val="single" w:sz="4" w:space="0" w:color="auto"/>
              <w:left w:val="single" w:sz="4" w:space="0" w:color="auto"/>
              <w:bottom w:val="nil"/>
              <w:right w:val="single" w:sz="4" w:space="0" w:color="auto"/>
            </w:tcBorders>
            <w:shd w:val="clear" w:color="auto" w:fill="auto"/>
            <w:hideMark/>
          </w:tcPr>
          <w:p w14:paraId="244C35C5" w14:textId="77777777" w:rsidR="00413EF4" w:rsidRPr="00CC4B4E" w:rsidRDefault="00413EF4" w:rsidP="00F735FD">
            <w:pPr>
              <w:keepNext/>
              <w:keepLines/>
              <w:overflowPunct w:val="0"/>
              <w:autoSpaceDE w:val="0"/>
              <w:autoSpaceDN w:val="0"/>
              <w:adjustRightInd w:val="0"/>
              <w:spacing w:after="0"/>
              <w:textAlignment w:val="baseline"/>
              <w:rPr>
                <w:ins w:id="10078" w:author="Ato-MediaTek" w:date="2022-08-29T17:02:00Z"/>
                <w:rFonts w:ascii="Arial" w:hAnsi="Arial" w:cs="v4.2.0"/>
                <w:sz w:val="18"/>
                <w:lang w:eastAsia="zh-CN"/>
              </w:rPr>
            </w:pPr>
            <w:ins w:id="10079" w:author="Ato-MediaTek" w:date="2022-08-29T17:02:00Z">
              <w:r w:rsidRPr="00CC4B4E">
                <w:rPr>
                  <w:rFonts w:ascii="Arial"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1AB78609" w14:textId="77777777" w:rsidR="00413EF4" w:rsidRPr="00CC4B4E" w:rsidRDefault="00413EF4" w:rsidP="00F735FD">
            <w:pPr>
              <w:keepNext/>
              <w:keepLines/>
              <w:overflowPunct w:val="0"/>
              <w:autoSpaceDE w:val="0"/>
              <w:autoSpaceDN w:val="0"/>
              <w:adjustRightInd w:val="0"/>
              <w:spacing w:after="0"/>
              <w:jc w:val="center"/>
              <w:textAlignment w:val="baseline"/>
              <w:rPr>
                <w:ins w:id="10080" w:author="Ato-MediaTek" w:date="2022-08-29T17:02:00Z"/>
                <w:rFonts w:ascii="Arial" w:hAnsi="Arial" w:cs="v4.2.0"/>
                <w:sz w:val="18"/>
                <w:lang w:eastAsia="zh-CN"/>
              </w:rPr>
            </w:pPr>
            <w:ins w:id="10081" w:author="Ato-MediaTek" w:date="2022-08-29T17:02:00Z">
              <w:r w:rsidRPr="00CC4B4E">
                <w:rPr>
                  <w:rFonts w:ascii="Arial"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0D9DB4FB" w14:textId="77777777" w:rsidR="00413EF4" w:rsidRPr="00CC4B4E" w:rsidRDefault="00413EF4" w:rsidP="00F735FD">
            <w:pPr>
              <w:keepNext/>
              <w:keepLines/>
              <w:overflowPunct w:val="0"/>
              <w:autoSpaceDE w:val="0"/>
              <w:autoSpaceDN w:val="0"/>
              <w:adjustRightInd w:val="0"/>
              <w:spacing w:after="0"/>
              <w:jc w:val="center"/>
              <w:textAlignment w:val="baseline"/>
              <w:rPr>
                <w:ins w:id="10082" w:author="Ato-MediaTek" w:date="2022-08-29T17:02:00Z"/>
                <w:rFonts w:ascii="Arial" w:hAnsi="Arial" w:cs="v4.2.0"/>
                <w:sz w:val="18"/>
                <w:lang w:eastAsia="zh-CN"/>
              </w:rPr>
            </w:pPr>
            <w:ins w:id="10083" w:author="Ato-MediaTek" w:date="2022-08-29T17:02:00Z">
              <w:r w:rsidRPr="00CC4B4E">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7634AD03" w14:textId="77777777" w:rsidR="00413EF4" w:rsidRPr="00CC4B4E" w:rsidRDefault="00413EF4" w:rsidP="00F735FD">
            <w:pPr>
              <w:keepNext/>
              <w:keepLines/>
              <w:overflowPunct w:val="0"/>
              <w:autoSpaceDE w:val="0"/>
              <w:autoSpaceDN w:val="0"/>
              <w:adjustRightInd w:val="0"/>
              <w:spacing w:after="0"/>
              <w:jc w:val="center"/>
              <w:textAlignment w:val="baseline"/>
              <w:rPr>
                <w:ins w:id="10084" w:author="Ato-MediaTek" w:date="2022-08-29T17:02:00Z"/>
                <w:rFonts w:ascii="Arial" w:hAnsi="Arial" w:cs="v4.2.0"/>
                <w:sz w:val="18"/>
                <w:lang w:eastAsia="zh-CN"/>
              </w:rPr>
            </w:pPr>
            <w:ins w:id="10085" w:author="Ato-MediaTek" w:date="2022-08-29T17:02:00Z">
              <w:r w:rsidRPr="00CC4B4E">
                <w:rPr>
                  <w:rFonts w:ascii="Arial"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DDE5642" w14:textId="77777777" w:rsidR="00413EF4" w:rsidRPr="00CC4B4E" w:rsidRDefault="00413EF4" w:rsidP="00F735FD">
            <w:pPr>
              <w:keepNext/>
              <w:keepLines/>
              <w:overflowPunct w:val="0"/>
              <w:autoSpaceDE w:val="0"/>
              <w:autoSpaceDN w:val="0"/>
              <w:adjustRightInd w:val="0"/>
              <w:spacing w:after="0"/>
              <w:jc w:val="center"/>
              <w:textAlignment w:val="baseline"/>
              <w:rPr>
                <w:ins w:id="10086" w:author="Ato-MediaTek" w:date="2022-08-29T17:02:00Z"/>
                <w:rFonts w:ascii="Arial" w:hAnsi="Arial" w:cs="v4.2.0"/>
                <w:sz w:val="18"/>
                <w:lang w:eastAsia="zh-CN"/>
              </w:rPr>
            </w:pPr>
            <w:ins w:id="10087" w:author="Ato-MediaTek" w:date="2022-08-29T17:02: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59FF9B8" w14:textId="77777777" w:rsidR="00413EF4" w:rsidRPr="00CC4B4E" w:rsidRDefault="00413EF4" w:rsidP="00F735FD">
            <w:pPr>
              <w:keepNext/>
              <w:keepLines/>
              <w:overflowPunct w:val="0"/>
              <w:autoSpaceDE w:val="0"/>
              <w:autoSpaceDN w:val="0"/>
              <w:adjustRightInd w:val="0"/>
              <w:spacing w:after="0"/>
              <w:jc w:val="center"/>
              <w:textAlignment w:val="baseline"/>
              <w:rPr>
                <w:ins w:id="10088" w:author="Ato-MediaTek" w:date="2022-08-29T17:02:00Z"/>
                <w:rFonts w:ascii="Arial" w:hAnsi="Arial" w:cs="v4.2.0"/>
                <w:sz w:val="18"/>
                <w:lang w:eastAsia="zh-CN"/>
              </w:rPr>
            </w:pPr>
            <w:ins w:id="10089" w:author="Ato-MediaTek" w:date="2022-08-29T17:02: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53BD638" w14:textId="77777777" w:rsidR="00413EF4" w:rsidRPr="00CC4B4E" w:rsidRDefault="00413EF4" w:rsidP="00F735FD">
            <w:pPr>
              <w:keepNext/>
              <w:keepLines/>
              <w:overflowPunct w:val="0"/>
              <w:autoSpaceDE w:val="0"/>
              <w:autoSpaceDN w:val="0"/>
              <w:adjustRightInd w:val="0"/>
              <w:spacing w:after="0"/>
              <w:jc w:val="center"/>
              <w:textAlignment w:val="baseline"/>
              <w:rPr>
                <w:ins w:id="10090" w:author="Ato-MediaTek" w:date="2022-08-29T17:02:00Z"/>
                <w:rFonts w:ascii="Arial" w:hAnsi="Arial" w:cs="v4.2.0"/>
                <w:sz w:val="18"/>
                <w:lang w:eastAsia="zh-CN"/>
              </w:rPr>
            </w:pPr>
            <w:ins w:id="10091" w:author="Ato-MediaTek" w:date="2022-08-29T17:02:00Z">
              <w:r w:rsidRPr="00CC4B4E">
                <w:rPr>
                  <w:rFonts w:ascii="Arial"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tcPr>
          <w:p w14:paraId="7395FC08" w14:textId="77777777" w:rsidR="00413EF4" w:rsidRPr="00CC4B4E" w:rsidRDefault="00413EF4" w:rsidP="00F735FD">
            <w:pPr>
              <w:keepNext/>
              <w:keepLines/>
              <w:overflowPunct w:val="0"/>
              <w:autoSpaceDE w:val="0"/>
              <w:autoSpaceDN w:val="0"/>
              <w:adjustRightInd w:val="0"/>
              <w:spacing w:after="0"/>
              <w:jc w:val="center"/>
              <w:textAlignment w:val="baseline"/>
              <w:rPr>
                <w:ins w:id="10092" w:author="Ato-MediaTek" w:date="2022-08-29T17:02:00Z"/>
                <w:rFonts w:ascii="Arial" w:hAnsi="Arial" w:cs="v4.2.0"/>
                <w:sz w:val="18"/>
                <w:lang w:eastAsia="zh-CN"/>
              </w:rPr>
            </w:pPr>
            <w:ins w:id="10093" w:author="Ato-MediaTek" w:date="2022-08-29T17:02:00Z">
              <w:r w:rsidRPr="00CC4B4E" w:rsidDel="00ED11C3">
                <w:rPr>
                  <w:rFonts w:ascii="Arial" w:hAnsi="Arial" w:cs="v4.2.0"/>
                  <w:sz w:val="18"/>
                  <w:lang w:eastAsia="zh-CN"/>
                </w:rPr>
                <w:t>-</w:t>
              </w:r>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tcPr>
          <w:p w14:paraId="5BF2A901" w14:textId="77777777" w:rsidR="00413EF4" w:rsidRPr="00CC4B4E" w:rsidRDefault="00413EF4" w:rsidP="00F735FD">
            <w:pPr>
              <w:keepNext/>
              <w:keepLines/>
              <w:overflowPunct w:val="0"/>
              <w:autoSpaceDE w:val="0"/>
              <w:autoSpaceDN w:val="0"/>
              <w:adjustRightInd w:val="0"/>
              <w:spacing w:after="0"/>
              <w:jc w:val="center"/>
              <w:textAlignment w:val="baseline"/>
              <w:rPr>
                <w:ins w:id="10094" w:author="Ato-MediaTek" w:date="2022-08-29T17:02:00Z"/>
                <w:rFonts w:ascii="Arial" w:hAnsi="Arial" w:cs="v4.2.0"/>
                <w:sz w:val="18"/>
                <w:lang w:eastAsia="zh-CN"/>
              </w:rPr>
            </w:pPr>
            <w:ins w:id="10095" w:author="Ato-MediaTek" w:date="2022-08-29T17:02:00Z">
              <w:r w:rsidRPr="00CC4B4E">
                <w:rPr>
                  <w:rFonts w:ascii="Arial" w:hAnsi="Arial" w:cs="v4.2.0"/>
                  <w:sz w:val="18"/>
                  <w:lang w:eastAsia="zh-CN"/>
                </w:rPr>
                <w:t>-62.25</w:t>
              </w:r>
            </w:ins>
          </w:p>
        </w:tc>
      </w:tr>
      <w:tr w:rsidR="00413EF4" w:rsidRPr="00CC4B4E" w14:paraId="27F351CE" w14:textId="77777777" w:rsidTr="00F735FD">
        <w:trPr>
          <w:cantSplit/>
          <w:trHeight w:val="187"/>
          <w:jc w:val="center"/>
          <w:ins w:id="10096" w:author="Ato-MediaTek" w:date="2022-08-29T17:02:00Z"/>
        </w:trPr>
        <w:tc>
          <w:tcPr>
            <w:tcW w:w="1668" w:type="dxa"/>
            <w:tcBorders>
              <w:top w:val="nil"/>
              <w:left w:val="single" w:sz="4" w:space="0" w:color="auto"/>
              <w:bottom w:val="nil"/>
              <w:right w:val="single" w:sz="4" w:space="0" w:color="auto"/>
            </w:tcBorders>
            <w:shd w:val="clear" w:color="auto" w:fill="auto"/>
            <w:hideMark/>
          </w:tcPr>
          <w:p w14:paraId="4D44401D" w14:textId="77777777" w:rsidR="00413EF4" w:rsidRPr="00CC4B4E" w:rsidRDefault="00413EF4" w:rsidP="00F735FD">
            <w:pPr>
              <w:keepNext/>
              <w:keepLines/>
              <w:overflowPunct w:val="0"/>
              <w:autoSpaceDE w:val="0"/>
              <w:autoSpaceDN w:val="0"/>
              <w:adjustRightInd w:val="0"/>
              <w:spacing w:after="0"/>
              <w:textAlignment w:val="baseline"/>
              <w:rPr>
                <w:ins w:id="10097" w:author="Ato-MediaTek" w:date="2022-08-29T17:02: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E5C6B55" w14:textId="77777777" w:rsidR="00413EF4" w:rsidRPr="00CC4B4E" w:rsidRDefault="00413EF4" w:rsidP="00F735FD">
            <w:pPr>
              <w:keepNext/>
              <w:keepLines/>
              <w:overflowPunct w:val="0"/>
              <w:autoSpaceDE w:val="0"/>
              <w:autoSpaceDN w:val="0"/>
              <w:adjustRightInd w:val="0"/>
              <w:spacing w:after="0"/>
              <w:jc w:val="center"/>
              <w:textAlignment w:val="baseline"/>
              <w:rPr>
                <w:ins w:id="10098" w:author="Ato-MediaTek" w:date="2022-08-29T17:02:00Z"/>
                <w:rFonts w:ascii="Arial" w:hAnsi="Arial" w:cs="v4.2.0"/>
                <w:sz w:val="18"/>
                <w:lang w:eastAsia="zh-CN"/>
              </w:rPr>
            </w:pPr>
            <w:ins w:id="10099" w:author="Ato-MediaTek" w:date="2022-08-29T17:02:00Z">
              <w:r w:rsidRPr="00CC4B4E">
                <w:rPr>
                  <w:rFonts w:ascii="Arial"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4A8E6AB4" w14:textId="77777777" w:rsidR="00413EF4" w:rsidRPr="00CC4B4E" w:rsidRDefault="00413EF4" w:rsidP="00F735FD">
            <w:pPr>
              <w:keepNext/>
              <w:keepLines/>
              <w:overflowPunct w:val="0"/>
              <w:autoSpaceDE w:val="0"/>
              <w:autoSpaceDN w:val="0"/>
              <w:adjustRightInd w:val="0"/>
              <w:spacing w:after="0"/>
              <w:jc w:val="center"/>
              <w:textAlignment w:val="baseline"/>
              <w:rPr>
                <w:ins w:id="10100" w:author="Ato-MediaTek" w:date="2022-08-29T17:02:00Z"/>
                <w:rFonts w:ascii="Arial" w:hAnsi="Arial" w:cs="v4.2.0"/>
                <w:sz w:val="18"/>
                <w:lang w:eastAsia="zh-CN"/>
              </w:rPr>
            </w:pPr>
            <w:ins w:id="10101" w:author="Ato-MediaTek" w:date="2022-08-29T17:02:00Z">
              <w:r w:rsidRPr="00CC4B4E">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54A05887" w14:textId="77777777" w:rsidR="00413EF4" w:rsidRPr="00CC4B4E" w:rsidRDefault="00413EF4" w:rsidP="00F735FD">
            <w:pPr>
              <w:keepNext/>
              <w:keepLines/>
              <w:overflowPunct w:val="0"/>
              <w:autoSpaceDE w:val="0"/>
              <w:autoSpaceDN w:val="0"/>
              <w:adjustRightInd w:val="0"/>
              <w:spacing w:after="0"/>
              <w:jc w:val="center"/>
              <w:textAlignment w:val="baseline"/>
              <w:rPr>
                <w:ins w:id="10102" w:author="Ato-MediaTek" w:date="2022-08-29T17:02:00Z"/>
                <w:rFonts w:ascii="Arial" w:hAnsi="Arial" w:cs="v4.2.0"/>
                <w:sz w:val="18"/>
                <w:lang w:eastAsia="zh-CN"/>
              </w:rPr>
            </w:pPr>
            <w:ins w:id="10103" w:author="Ato-MediaTek" w:date="2022-08-29T17:02:00Z">
              <w:r w:rsidRPr="00CC4B4E">
                <w:rPr>
                  <w:rFonts w:ascii="Arial"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2671046B" w14:textId="77777777" w:rsidR="00413EF4" w:rsidRPr="00CC4B4E" w:rsidRDefault="00413EF4" w:rsidP="00F735FD">
            <w:pPr>
              <w:keepNext/>
              <w:keepLines/>
              <w:overflowPunct w:val="0"/>
              <w:autoSpaceDE w:val="0"/>
              <w:autoSpaceDN w:val="0"/>
              <w:adjustRightInd w:val="0"/>
              <w:spacing w:after="0"/>
              <w:jc w:val="center"/>
              <w:textAlignment w:val="baseline"/>
              <w:rPr>
                <w:ins w:id="10104" w:author="Ato-MediaTek" w:date="2022-08-29T17:02:00Z"/>
                <w:rFonts w:ascii="Arial" w:hAnsi="Arial" w:cs="v4.2.0"/>
                <w:sz w:val="18"/>
                <w:lang w:eastAsia="zh-CN"/>
              </w:rPr>
            </w:pPr>
            <w:ins w:id="10105" w:author="Ato-MediaTek" w:date="2022-08-29T17:02: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8C33A63" w14:textId="77777777" w:rsidR="00413EF4" w:rsidRPr="00CC4B4E" w:rsidRDefault="00413EF4" w:rsidP="00F735FD">
            <w:pPr>
              <w:keepNext/>
              <w:keepLines/>
              <w:overflowPunct w:val="0"/>
              <w:autoSpaceDE w:val="0"/>
              <w:autoSpaceDN w:val="0"/>
              <w:adjustRightInd w:val="0"/>
              <w:spacing w:after="0"/>
              <w:jc w:val="center"/>
              <w:textAlignment w:val="baseline"/>
              <w:rPr>
                <w:ins w:id="10106" w:author="Ato-MediaTek" w:date="2022-08-29T17:02:00Z"/>
                <w:rFonts w:ascii="Arial" w:hAnsi="Arial" w:cs="v4.2.0"/>
                <w:sz w:val="18"/>
                <w:lang w:eastAsia="zh-CN"/>
              </w:rPr>
            </w:pPr>
            <w:ins w:id="10107" w:author="Ato-MediaTek" w:date="2022-08-29T17:02: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4A3C6AC" w14:textId="77777777" w:rsidR="00413EF4" w:rsidRPr="00CC4B4E" w:rsidRDefault="00413EF4" w:rsidP="00F735FD">
            <w:pPr>
              <w:keepNext/>
              <w:keepLines/>
              <w:overflowPunct w:val="0"/>
              <w:autoSpaceDE w:val="0"/>
              <w:autoSpaceDN w:val="0"/>
              <w:adjustRightInd w:val="0"/>
              <w:spacing w:after="0"/>
              <w:jc w:val="center"/>
              <w:textAlignment w:val="baseline"/>
              <w:rPr>
                <w:ins w:id="10108" w:author="Ato-MediaTek" w:date="2022-08-29T17:02:00Z"/>
                <w:rFonts w:ascii="Arial" w:hAnsi="Arial" w:cs="v4.2.0"/>
                <w:sz w:val="18"/>
                <w:lang w:eastAsia="zh-CN"/>
              </w:rPr>
            </w:pPr>
            <w:ins w:id="10109" w:author="Ato-MediaTek" w:date="2022-08-29T17:02:00Z">
              <w:r w:rsidRPr="00CC4B4E">
                <w:rPr>
                  <w:rFonts w:ascii="Arial"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tcPr>
          <w:p w14:paraId="2A09A51A" w14:textId="77777777" w:rsidR="00413EF4" w:rsidRPr="00CC4B4E" w:rsidRDefault="00413EF4" w:rsidP="00F735FD">
            <w:pPr>
              <w:keepNext/>
              <w:keepLines/>
              <w:overflowPunct w:val="0"/>
              <w:autoSpaceDE w:val="0"/>
              <w:autoSpaceDN w:val="0"/>
              <w:adjustRightInd w:val="0"/>
              <w:spacing w:after="0"/>
              <w:jc w:val="center"/>
              <w:textAlignment w:val="baseline"/>
              <w:rPr>
                <w:ins w:id="10110" w:author="Ato-MediaTek" w:date="2022-08-29T17:02:00Z"/>
                <w:rFonts w:ascii="Arial" w:hAnsi="Arial" w:cs="v4.2.0"/>
                <w:sz w:val="18"/>
                <w:lang w:eastAsia="zh-CN"/>
              </w:rPr>
            </w:pPr>
            <w:ins w:id="10111" w:author="Ato-MediaTek" w:date="2022-08-29T17:02:00Z">
              <w:r w:rsidRPr="00CC4B4E" w:rsidDel="00ED11C3">
                <w:rPr>
                  <w:rFonts w:ascii="Arial" w:hAnsi="Arial" w:cs="v4.2.0"/>
                  <w:sz w:val="18"/>
                  <w:lang w:eastAsia="zh-CN"/>
                </w:rPr>
                <w:t>-</w:t>
              </w:r>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tcPr>
          <w:p w14:paraId="4F0FB082" w14:textId="77777777" w:rsidR="00413EF4" w:rsidRPr="00CC4B4E" w:rsidRDefault="00413EF4" w:rsidP="00F735FD">
            <w:pPr>
              <w:keepNext/>
              <w:keepLines/>
              <w:overflowPunct w:val="0"/>
              <w:autoSpaceDE w:val="0"/>
              <w:autoSpaceDN w:val="0"/>
              <w:adjustRightInd w:val="0"/>
              <w:spacing w:after="0"/>
              <w:jc w:val="center"/>
              <w:textAlignment w:val="baseline"/>
              <w:rPr>
                <w:ins w:id="10112" w:author="Ato-MediaTek" w:date="2022-08-29T17:02:00Z"/>
                <w:rFonts w:ascii="Arial" w:hAnsi="Arial" w:cs="v4.2.0"/>
                <w:sz w:val="18"/>
                <w:lang w:eastAsia="zh-CN"/>
              </w:rPr>
            </w:pPr>
            <w:ins w:id="10113" w:author="Ato-MediaTek" w:date="2022-08-29T17:02:00Z">
              <w:r w:rsidRPr="00CC4B4E">
                <w:rPr>
                  <w:rFonts w:ascii="Arial" w:hAnsi="Arial" w:cs="v4.2.0"/>
                  <w:sz w:val="18"/>
                  <w:lang w:eastAsia="zh-CN"/>
                </w:rPr>
                <w:t>-62.25</w:t>
              </w:r>
            </w:ins>
          </w:p>
        </w:tc>
      </w:tr>
      <w:tr w:rsidR="00413EF4" w:rsidRPr="00CC4B4E" w14:paraId="5B2ADCDA" w14:textId="77777777" w:rsidTr="00F735FD">
        <w:trPr>
          <w:cantSplit/>
          <w:trHeight w:val="187"/>
          <w:jc w:val="center"/>
          <w:ins w:id="10114" w:author="Ato-MediaTek" w:date="2022-08-29T17:02:00Z"/>
        </w:trPr>
        <w:tc>
          <w:tcPr>
            <w:tcW w:w="1668" w:type="dxa"/>
            <w:tcBorders>
              <w:top w:val="nil"/>
              <w:left w:val="single" w:sz="4" w:space="0" w:color="auto"/>
              <w:bottom w:val="single" w:sz="4" w:space="0" w:color="auto"/>
              <w:right w:val="single" w:sz="4" w:space="0" w:color="auto"/>
            </w:tcBorders>
            <w:shd w:val="clear" w:color="auto" w:fill="auto"/>
            <w:hideMark/>
          </w:tcPr>
          <w:p w14:paraId="3C9618DD" w14:textId="77777777" w:rsidR="00413EF4" w:rsidRPr="00CC4B4E" w:rsidRDefault="00413EF4" w:rsidP="00F735FD">
            <w:pPr>
              <w:keepNext/>
              <w:keepLines/>
              <w:overflowPunct w:val="0"/>
              <w:autoSpaceDE w:val="0"/>
              <w:autoSpaceDN w:val="0"/>
              <w:adjustRightInd w:val="0"/>
              <w:spacing w:after="0"/>
              <w:textAlignment w:val="baseline"/>
              <w:rPr>
                <w:ins w:id="10115" w:author="Ato-MediaTek" w:date="2022-08-29T17:02: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544A5A2" w14:textId="77777777" w:rsidR="00413EF4" w:rsidRPr="00CC4B4E" w:rsidRDefault="00413EF4" w:rsidP="00F735FD">
            <w:pPr>
              <w:keepNext/>
              <w:keepLines/>
              <w:overflowPunct w:val="0"/>
              <w:autoSpaceDE w:val="0"/>
              <w:autoSpaceDN w:val="0"/>
              <w:adjustRightInd w:val="0"/>
              <w:spacing w:after="0"/>
              <w:jc w:val="center"/>
              <w:textAlignment w:val="baseline"/>
              <w:rPr>
                <w:ins w:id="10116" w:author="Ato-MediaTek" w:date="2022-08-29T17:02:00Z"/>
                <w:rFonts w:ascii="Arial" w:hAnsi="Arial" w:cs="v4.2.0"/>
                <w:sz w:val="18"/>
                <w:lang w:eastAsia="zh-CN"/>
              </w:rPr>
            </w:pPr>
            <w:ins w:id="10117" w:author="Ato-MediaTek" w:date="2022-08-29T17:02:00Z">
              <w:r w:rsidRPr="00CC4B4E">
                <w:rPr>
                  <w:rFonts w:ascii="Arial" w:hAnsi="Arial" w:cs="v4.2.0"/>
                  <w:sz w:val="18"/>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15931F68" w14:textId="77777777" w:rsidR="00413EF4" w:rsidRPr="00CC4B4E" w:rsidRDefault="00413EF4" w:rsidP="00F735FD">
            <w:pPr>
              <w:keepNext/>
              <w:keepLines/>
              <w:overflowPunct w:val="0"/>
              <w:autoSpaceDE w:val="0"/>
              <w:autoSpaceDN w:val="0"/>
              <w:adjustRightInd w:val="0"/>
              <w:spacing w:after="0"/>
              <w:jc w:val="center"/>
              <w:textAlignment w:val="baseline"/>
              <w:rPr>
                <w:ins w:id="10118" w:author="Ato-MediaTek" w:date="2022-08-29T17:02:00Z"/>
                <w:rFonts w:ascii="Arial" w:hAnsi="Arial" w:cs="v4.2.0"/>
                <w:sz w:val="18"/>
                <w:lang w:eastAsia="zh-CN"/>
              </w:rPr>
            </w:pPr>
            <w:ins w:id="10119" w:author="Ato-MediaTek" w:date="2022-08-29T17:02:00Z">
              <w:r w:rsidRPr="00CC4B4E">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48288D4E" w14:textId="77777777" w:rsidR="00413EF4" w:rsidRPr="00CC4B4E" w:rsidRDefault="00413EF4" w:rsidP="00F735FD">
            <w:pPr>
              <w:keepNext/>
              <w:keepLines/>
              <w:overflowPunct w:val="0"/>
              <w:autoSpaceDE w:val="0"/>
              <w:autoSpaceDN w:val="0"/>
              <w:adjustRightInd w:val="0"/>
              <w:spacing w:after="0"/>
              <w:jc w:val="center"/>
              <w:textAlignment w:val="baseline"/>
              <w:rPr>
                <w:ins w:id="10120" w:author="Ato-MediaTek" w:date="2022-08-29T17:02:00Z"/>
                <w:rFonts w:ascii="Arial" w:hAnsi="Arial" w:cs="v4.2.0"/>
                <w:sz w:val="18"/>
                <w:lang w:eastAsia="zh-CN"/>
              </w:rPr>
            </w:pPr>
            <w:ins w:id="10121" w:author="Ato-MediaTek" w:date="2022-08-29T17:02:00Z">
              <w:r w:rsidRPr="00CC4B4E">
                <w:rPr>
                  <w:rFonts w:ascii="Arial" w:hAnsi="Arial" w:cs="v4.2.0"/>
                  <w:sz w:val="18"/>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56C1CFD6" w14:textId="77777777" w:rsidR="00413EF4" w:rsidRPr="00CC4B4E" w:rsidRDefault="00413EF4" w:rsidP="00F735FD">
            <w:pPr>
              <w:keepNext/>
              <w:keepLines/>
              <w:overflowPunct w:val="0"/>
              <w:autoSpaceDE w:val="0"/>
              <w:autoSpaceDN w:val="0"/>
              <w:adjustRightInd w:val="0"/>
              <w:spacing w:after="0"/>
              <w:jc w:val="center"/>
              <w:textAlignment w:val="baseline"/>
              <w:rPr>
                <w:ins w:id="10122" w:author="Ato-MediaTek" w:date="2022-08-29T17:02:00Z"/>
                <w:rFonts w:ascii="Arial" w:hAnsi="Arial" w:cs="v4.2.0"/>
                <w:sz w:val="18"/>
                <w:lang w:eastAsia="zh-CN"/>
              </w:rPr>
            </w:pPr>
            <w:ins w:id="10123" w:author="Ato-MediaTek" w:date="2022-08-29T17:02:00Z">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644F3129" w14:textId="77777777" w:rsidR="00413EF4" w:rsidRPr="00CC4B4E" w:rsidRDefault="00413EF4" w:rsidP="00F735FD">
            <w:pPr>
              <w:keepNext/>
              <w:keepLines/>
              <w:overflowPunct w:val="0"/>
              <w:autoSpaceDE w:val="0"/>
              <w:autoSpaceDN w:val="0"/>
              <w:adjustRightInd w:val="0"/>
              <w:spacing w:after="0"/>
              <w:jc w:val="center"/>
              <w:textAlignment w:val="baseline"/>
              <w:rPr>
                <w:ins w:id="10124" w:author="Ato-MediaTek" w:date="2022-08-29T17:02:00Z"/>
                <w:rFonts w:ascii="Arial" w:hAnsi="Arial" w:cs="v4.2.0"/>
                <w:sz w:val="18"/>
                <w:lang w:eastAsia="zh-CN"/>
              </w:rPr>
            </w:pPr>
            <w:ins w:id="10125" w:author="Ato-MediaTek" w:date="2022-08-29T17:02:00Z">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4D1DEBBA" w14:textId="77777777" w:rsidR="00413EF4" w:rsidRPr="00CC4B4E" w:rsidRDefault="00413EF4" w:rsidP="00F735FD">
            <w:pPr>
              <w:keepNext/>
              <w:keepLines/>
              <w:overflowPunct w:val="0"/>
              <w:autoSpaceDE w:val="0"/>
              <w:autoSpaceDN w:val="0"/>
              <w:adjustRightInd w:val="0"/>
              <w:spacing w:after="0"/>
              <w:jc w:val="center"/>
              <w:textAlignment w:val="baseline"/>
              <w:rPr>
                <w:ins w:id="10126" w:author="Ato-MediaTek" w:date="2022-08-29T17:02:00Z"/>
                <w:rFonts w:ascii="Arial" w:hAnsi="Arial" w:cs="v4.2.0"/>
                <w:sz w:val="18"/>
                <w:lang w:eastAsia="zh-CN"/>
              </w:rPr>
            </w:pPr>
            <w:ins w:id="10127" w:author="Ato-MediaTek" w:date="2022-08-29T17:02:00Z">
              <w:r w:rsidRPr="00CC4B4E">
                <w:rPr>
                  <w:rFonts w:ascii="Arial" w:hAnsi="Arial" w:cs="v4.2.0"/>
                  <w:sz w:val="18"/>
                  <w:lang w:eastAsia="zh-CN"/>
                </w:rPr>
                <w:t>-56.16</w:t>
              </w:r>
            </w:ins>
          </w:p>
        </w:tc>
        <w:tc>
          <w:tcPr>
            <w:tcW w:w="921" w:type="dxa"/>
            <w:tcBorders>
              <w:top w:val="single" w:sz="4" w:space="0" w:color="auto"/>
              <w:left w:val="single" w:sz="4" w:space="0" w:color="auto"/>
              <w:bottom w:val="single" w:sz="4" w:space="0" w:color="auto"/>
              <w:right w:val="single" w:sz="4" w:space="0" w:color="auto"/>
            </w:tcBorders>
          </w:tcPr>
          <w:p w14:paraId="0FE925C0" w14:textId="77777777" w:rsidR="00413EF4" w:rsidRPr="00CC4B4E" w:rsidRDefault="00413EF4" w:rsidP="00F735FD">
            <w:pPr>
              <w:keepNext/>
              <w:keepLines/>
              <w:overflowPunct w:val="0"/>
              <w:autoSpaceDE w:val="0"/>
              <w:autoSpaceDN w:val="0"/>
              <w:adjustRightInd w:val="0"/>
              <w:spacing w:after="0"/>
              <w:jc w:val="center"/>
              <w:textAlignment w:val="baseline"/>
              <w:rPr>
                <w:ins w:id="10128" w:author="Ato-MediaTek" w:date="2022-08-29T17:02:00Z"/>
                <w:rFonts w:ascii="Arial" w:hAnsi="Arial" w:cs="v4.2.0"/>
                <w:sz w:val="18"/>
                <w:lang w:eastAsia="zh-CN"/>
              </w:rPr>
            </w:pPr>
            <w:ins w:id="10129" w:author="Ato-MediaTek" w:date="2022-08-29T17:02:00Z">
              <w:r w:rsidRPr="00CC4B4E" w:rsidDel="00ED11C3">
                <w:rPr>
                  <w:rFonts w:ascii="Arial" w:hAnsi="Arial" w:cs="v4.2.0"/>
                  <w:sz w:val="18"/>
                  <w:lang w:eastAsia="zh-CN"/>
                </w:rPr>
                <w:t>-</w:t>
              </w:r>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tcPr>
          <w:p w14:paraId="7E59EECB" w14:textId="77777777" w:rsidR="00413EF4" w:rsidRPr="00CC4B4E" w:rsidRDefault="00413EF4" w:rsidP="00F735FD">
            <w:pPr>
              <w:keepNext/>
              <w:keepLines/>
              <w:overflowPunct w:val="0"/>
              <w:autoSpaceDE w:val="0"/>
              <w:autoSpaceDN w:val="0"/>
              <w:adjustRightInd w:val="0"/>
              <w:spacing w:after="0"/>
              <w:jc w:val="center"/>
              <w:textAlignment w:val="baseline"/>
              <w:rPr>
                <w:ins w:id="10130" w:author="Ato-MediaTek" w:date="2022-08-29T17:02:00Z"/>
                <w:rFonts w:ascii="Arial" w:hAnsi="Arial" w:cs="v4.2.0"/>
                <w:sz w:val="18"/>
                <w:lang w:eastAsia="zh-CN"/>
              </w:rPr>
            </w:pPr>
            <w:ins w:id="10131" w:author="Ato-MediaTek" w:date="2022-08-29T17:02:00Z">
              <w:r w:rsidRPr="00CC4B4E">
                <w:rPr>
                  <w:rFonts w:ascii="Arial" w:hAnsi="Arial" w:cs="v4.2.0"/>
                  <w:sz w:val="18"/>
                  <w:lang w:eastAsia="zh-CN"/>
                </w:rPr>
                <w:t>-56.16</w:t>
              </w:r>
            </w:ins>
          </w:p>
        </w:tc>
      </w:tr>
      <w:tr w:rsidR="00413EF4" w:rsidRPr="00CC4B4E" w14:paraId="539EA8B3" w14:textId="77777777" w:rsidTr="00F735FD">
        <w:trPr>
          <w:cantSplit/>
          <w:trHeight w:val="187"/>
          <w:jc w:val="center"/>
          <w:ins w:id="10132" w:author="Ato-MediaTek" w:date="2022-08-29T17:02:00Z"/>
        </w:trPr>
        <w:tc>
          <w:tcPr>
            <w:tcW w:w="1668" w:type="dxa"/>
            <w:tcBorders>
              <w:top w:val="single" w:sz="4" w:space="0" w:color="auto"/>
              <w:left w:val="single" w:sz="4" w:space="0" w:color="auto"/>
              <w:bottom w:val="single" w:sz="4" w:space="0" w:color="auto"/>
              <w:right w:val="single" w:sz="4" w:space="0" w:color="auto"/>
            </w:tcBorders>
            <w:hideMark/>
          </w:tcPr>
          <w:p w14:paraId="166781D2" w14:textId="77777777" w:rsidR="00413EF4" w:rsidRPr="00CC4B4E" w:rsidRDefault="00413EF4" w:rsidP="00F735FD">
            <w:pPr>
              <w:keepNext/>
              <w:keepLines/>
              <w:overflowPunct w:val="0"/>
              <w:autoSpaceDE w:val="0"/>
              <w:autoSpaceDN w:val="0"/>
              <w:adjustRightInd w:val="0"/>
              <w:spacing w:after="0"/>
              <w:textAlignment w:val="baseline"/>
              <w:rPr>
                <w:ins w:id="10133" w:author="Ato-MediaTek" w:date="2022-08-29T17:02:00Z"/>
                <w:rFonts w:ascii="Arial" w:hAnsi="Arial"/>
                <w:sz w:val="18"/>
                <w:lang w:eastAsia="en-GB"/>
              </w:rPr>
            </w:pPr>
            <w:ins w:id="10134" w:author="Ato-MediaTek" w:date="2022-08-29T17:02:00Z">
              <w:r w:rsidRPr="00CC4B4E">
                <w:rPr>
                  <w:rFonts w:ascii="Arial" w:hAnsi="Arial" w:cs="v4.2.0"/>
                  <w:sz w:val="18"/>
                  <w:lang w:eastAsia="en-GB"/>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1BEC1AFA" w14:textId="77777777" w:rsidR="00413EF4" w:rsidRPr="00CC4B4E" w:rsidRDefault="00413EF4" w:rsidP="00F735FD">
            <w:pPr>
              <w:keepNext/>
              <w:keepLines/>
              <w:overflowPunct w:val="0"/>
              <w:autoSpaceDE w:val="0"/>
              <w:autoSpaceDN w:val="0"/>
              <w:adjustRightInd w:val="0"/>
              <w:spacing w:after="0"/>
              <w:jc w:val="center"/>
              <w:textAlignment w:val="baseline"/>
              <w:rPr>
                <w:ins w:id="10135" w:author="Ato-MediaTek" w:date="2022-08-29T17:02:00Z"/>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BD39973" w14:textId="77777777" w:rsidR="00413EF4" w:rsidRPr="00CC4B4E" w:rsidRDefault="00413EF4" w:rsidP="00F735FD">
            <w:pPr>
              <w:keepNext/>
              <w:keepLines/>
              <w:overflowPunct w:val="0"/>
              <w:autoSpaceDE w:val="0"/>
              <w:autoSpaceDN w:val="0"/>
              <w:adjustRightInd w:val="0"/>
              <w:spacing w:after="0"/>
              <w:jc w:val="center"/>
              <w:textAlignment w:val="baseline"/>
              <w:rPr>
                <w:ins w:id="10136" w:author="Ato-MediaTek" w:date="2022-08-29T17:02:00Z"/>
                <w:rFonts w:ascii="Arial" w:hAnsi="Arial" w:cs="v4.2.0"/>
                <w:sz w:val="18"/>
                <w:lang w:eastAsia="zh-CN"/>
              </w:rPr>
            </w:pPr>
            <w:ins w:id="10137" w:author="Ato-MediaTek" w:date="2022-08-29T17:02:00Z">
              <w:r w:rsidRPr="00CC4B4E">
                <w:rPr>
                  <w:rFonts w:ascii="Arial" w:hAnsi="Arial" w:cs="v4.2.0"/>
                  <w:sz w:val="18"/>
                  <w:lang w:eastAsia="zh-CN"/>
                </w:rPr>
                <w:t>1, 2, 3</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0FB2A633" w14:textId="77777777" w:rsidR="00413EF4" w:rsidRPr="00CC4B4E" w:rsidRDefault="00413EF4" w:rsidP="00F735FD">
            <w:pPr>
              <w:keepNext/>
              <w:keepLines/>
              <w:overflowPunct w:val="0"/>
              <w:autoSpaceDE w:val="0"/>
              <w:autoSpaceDN w:val="0"/>
              <w:adjustRightInd w:val="0"/>
              <w:spacing w:after="0"/>
              <w:jc w:val="center"/>
              <w:textAlignment w:val="baseline"/>
              <w:rPr>
                <w:ins w:id="10138" w:author="Ato-MediaTek" w:date="2022-08-29T17:02:00Z"/>
                <w:rFonts w:ascii="Arial" w:hAnsi="Arial" w:cs="v4.2.0"/>
                <w:sz w:val="18"/>
                <w:lang w:eastAsia="en-GB"/>
              </w:rPr>
            </w:pPr>
            <w:ins w:id="10139" w:author="Ato-MediaTek" w:date="2022-08-29T17:02:00Z">
              <w:r w:rsidRPr="00CC4B4E">
                <w:rPr>
                  <w:rFonts w:ascii="Arial" w:hAnsi="Arial" w:cs="v4.2.0"/>
                  <w:sz w:val="18"/>
                  <w:lang w:eastAsia="en-GB"/>
                </w:rPr>
                <w:t>AWGN</w:t>
              </w:r>
            </w:ins>
          </w:p>
        </w:tc>
      </w:tr>
      <w:tr w:rsidR="00413EF4" w:rsidRPr="00CC4B4E" w14:paraId="00E285CD" w14:textId="77777777" w:rsidTr="00F735FD">
        <w:trPr>
          <w:cantSplit/>
          <w:trHeight w:val="187"/>
          <w:jc w:val="center"/>
          <w:ins w:id="10140" w:author="Ato-MediaTek" w:date="2022-08-29T17:02:00Z"/>
        </w:trPr>
        <w:tc>
          <w:tcPr>
            <w:tcW w:w="10455" w:type="dxa"/>
            <w:gridSpan w:val="9"/>
            <w:tcBorders>
              <w:top w:val="single" w:sz="4" w:space="0" w:color="auto"/>
              <w:left w:val="single" w:sz="4" w:space="0" w:color="auto"/>
              <w:bottom w:val="single" w:sz="4" w:space="0" w:color="auto"/>
              <w:right w:val="single" w:sz="4" w:space="0" w:color="auto"/>
            </w:tcBorders>
            <w:hideMark/>
          </w:tcPr>
          <w:p w14:paraId="08BAC162" w14:textId="77777777" w:rsidR="00413EF4" w:rsidRPr="00CC4B4E" w:rsidRDefault="00413EF4" w:rsidP="00F735FD">
            <w:pPr>
              <w:keepNext/>
              <w:keepLines/>
              <w:overflowPunct w:val="0"/>
              <w:autoSpaceDE w:val="0"/>
              <w:autoSpaceDN w:val="0"/>
              <w:adjustRightInd w:val="0"/>
              <w:spacing w:after="0"/>
              <w:ind w:left="851" w:hanging="851"/>
              <w:textAlignment w:val="baseline"/>
              <w:rPr>
                <w:ins w:id="10141" w:author="Ato-MediaTek" w:date="2022-08-29T17:02:00Z"/>
                <w:rFonts w:ascii="Arial" w:hAnsi="Arial"/>
                <w:sz w:val="18"/>
                <w:lang w:eastAsia="en-GB"/>
              </w:rPr>
            </w:pPr>
            <w:ins w:id="10142" w:author="Ato-MediaTek" w:date="2022-08-29T17:02:00Z">
              <w:r w:rsidRPr="00CC4B4E">
                <w:rPr>
                  <w:rFonts w:ascii="Arial" w:hAnsi="Arial"/>
                  <w:sz w:val="18"/>
                  <w:lang w:eastAsia="en-GB"/>
                </w:rPr>
                <w:t>Note 1:</w:t>
              </w:r>
              <w:r w:rsidRPr="00CC4B4E">
                <w:rPr>
                  <w:rFonts w:ascii="Arial" w:hAnsi="Arial"/>
                  <w:sz w:val="18"/>
                  <w:lang w:eastAsia="en-GB"/>
                </w:rPr>
                <w:tab/>
                <w:t>The resources for uplink transmission are assigned to the UE prior to the start of time period T2.</w:t>
              </w:r>
            </w:ins>
          </w:p>
          <w:p w14:paraId="7F9984B8" w14:textId="77777777" w:rsidR="00413EF4" w:rsidRPr="00CC4B4E" w:rsidRDefault="00413EF4" w:rsidP="00F735FD">
            <w:pPr>
              <w:keepNext/>
              <w:keepLines/>
              <w:overflowPunct w:val="0"/>
              <w:autoSpaceDE w:val="0"/>
              <w:autoSpaceDN w:val="0"/>
              <w:adjustRightInd w:val="0"/>
              <w:spacing w:after="0"/>
              <w:ind w:left="851" w:hanging="851"/>
              <w:textAlignment w:val="baseline"/>
              <w:rPr>
                <w:ins w:id="10143" w:author="Ato-MediaTek" w:date="2022-08-29T17:02:00Z"/>
                <w:rFonts w:ascii="Arial" w:hAnsi="Arial"/>
                <w:sz w:val="18"/>
                <w:lang w:eastAsia="en-GB"/>
              </w:rPr>
            </w:pPr>
            <w:ins w:id="10144" w:author="Ato-MediaTek" w:date="2022-08-29T17:02:00Z">
              <w:r w:rsidRPr="00CC4B4E">
                <w:rPr>
                  <w:rFonts w:ascii="Arial" w:hAnsi="Arial"/>
                  <w:sz w:val="18"/>
                  <w:lang w:eastAsia="en-GB"/>
                </w:rPr>
                <w:t>Note 2:</w:t>
              </w:r>
              <w:r w:rsidRPr="00CC4B4E">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CC4B4E">
                <w:rPr>
                  <w:rFonts w:ascii="Arial" w:hAnsi="Arial" w:cs="v4.2.0"/>
                  <w:noProof/>
                  <w:position w:val="-12"/>
                  <w:sz w:val="18"/>
                  <w:lang w:eastAsia="zh-CN"/>
                </w:rPr>
                <w:drawing>
                  <wp:inline distT="0" distB="0" distL="0" distR="0" wp14:anchorId="6DB63BDE" wp14:editId="0323A578">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lang w:eastAsia="en-GB"/>
                </w:rPr>
                <w:t xml:space="preserve"> to be fulfilled.</w:t>
              </w:r>
            </w:ins>
          </w:p>
          <w:p w14:paraId="3F8588EB" w14:textId="77777777" w:rsidR="00413EF4" w:rsidRPr="00CC4B4E" w:rsidRDefault="00413EF4" w:rsidP="00F735FD">
            <w:pPr>
              <w:keepNext/>
              <w:keepLines/>
              <w:overflowPunct w:val="0"/>
              <w:autoSpaceDE w:val="0"/>
              <w:autoSpaceDN w:val="0"/>
              <w:adjustRightInd w:val="0"/>
              <w:spacing w:after="0"/>
              <w:ind w:left="851" w:hanging="851"/>
              <w:textAlignment w:val="baseline"/>
              <w:rPr>
                <w:ins w:id="10145" w:author="Ato-MediaTek" w:date="2022-08-29T17:02:00Z"/>
                <w:rFonts w:ascii="Arial" w:hAnsi="Arial"/>
                <w:sz w:val="18"/>
                <w:lang w:eastAsia="en-GB"/>
              </w:rPr>
            </w:pPr>
            <w:ins w:id="10146" w:author="Ato-MediaTek" w:date="2022-08-29T17:02:00Z">
              <w:r w:rsidRPr="00CC4B4E">
                <w:rPr>
                  <w:rFonts w:ascii="Arial" w:hAnsi="Arial"/>
                  <w:sz w:val="18"/>
                  <w:lang w:eastAsia="en-GB"/>
                </w:rPr>
                <w:t>Note 3:</w:t>
              </w:r>
              <w:r w:rsidRPr="00CC4B4E">
                <w:rPr>
                  <w:rFonts w:ascii="Arial" w:hAnsi="Arial"/>
                  <w:sz w:val="18"/>
                  <w:lang w:eastAsia="en-GB"/>
                </w:rPr>
                <w:tab/>
                <w:t>SS-RSRP levels have been derived from other parameters for information purposes. They are not settable parameters themselves.</w:t>
              </w:r>
            </w:ins>
          </w:p>
        </w:tc>
      </w:tr>
    </w:tbl>
    <w:p w14:paraId="0D33C891" w14:textId="77777777" w:rsidR="00413EF4" w:rsidRPr="00CC4B4E" w:rsidRDefault="00413EF4" w:rsidP="00413EF4">
      <w:pPr>
        <w:overflowPunct w:val="0"/>
        <w:autoSpaceDE w:val="0"/>
        <w:autoSpaceDN w:val="0"/>
        <w:adjustRightInd w:val="0"/>
        <w:textAlignment w:val="baseline"/>
        <w:rPr>
          <w:ins w:id="10147" w:author="Ato-MediaTek" w:date="2022-08-29T17:02:00Z"/>
          <w:snapToGrid w:val="0"/>
          <w:lang w:eastAsia="en-GB"/>
        </w:rPr>
      </w:pPr>
    </w:p>
    <w:p w14:paraId="16A213E8" w14:textId="2F6BBA00" w:rsidR="00413EF4" w:rsidRPr="00CC4B4E" w:rsidRDefault="00413EF4" w:rsidP="00413EF4">
      <w:pPr>
        <w:keepNext/>
        <w:keepLines/>
        <w:overflowPunct w:val="0"/>
        <w:autoSpaceDE w:val="0"/>
        <w:autoSpaceDN w:val="0"/>
        <w:adjustRightInd w:val="0"/>
        <w:spacing w:before="120"/>
        <w:ind w:left="1701" w:hanging="1701"/>
        <w:textAlignment w:val="baseline"/>
        <w:outlineLvl w:val="4"/>
        <w:rPr>
          <w:ins w:id="10148" w:author="Ato-MediaTek" w:date="2022-08-29T17:02:00Z"/>
          <w:rFonts w:ascii="Arial" w:hAnsi="Arial"/>
          <w:snapToGrid w:val="0"/>
          <w:sz w:val="22"/>
          <w:lang w:eastAsia="en-GB"/>
        </w:rPr>
      </w:pPr>
      <w:bookmarkStart w:id="10149" w:name="_Toc535476580"/>
      <w:ins w:id="10150" w:author="Ato-MediaTek" w:date="2022-08-29T17:02:00Z">
        <w:r w:rsidRPr="00CC4B4E">
          <w:rPr>
            <w:rFonts w:ascii="Arial" w:hAnsi="Arial"/>
            <w:snapToGrid w:val="0"/>
            <w:sz w:val="22"/>
            <w:lang w:eastAsia="en-GB"/>
          </w:rPr>
          <w:t>A.6.6.X3.4.3</w:t>
        </w:r>
        <w:r w:rsidRPr="00CC4B4E">
          <w:rPr>
            <w:rFonts w:ascii="Arial" w:hAnsi="Arial"/>
            <w:snapToGrid w:val="0"/>
            <w:sz w:val="22"/>
            <w:lang w:eastAsia="en-GB"/>
          </w:rPr>
          <w:tab/>
          <w:t>Test Requirements</w:t>
        </w:r>
        <w:bookmarkEnd w:id="10149"/>
      </w:ins>
    </w:p>
    <w:p w14:paraId="62E27738" w14:textId="77777777" w:rsidR="00413EF4" w:rsidRPr="00CC4B4E" w:rsidRDefault="00413EF4" w:rsidP="00413EF4">
      <w:pPr>
        <w:overflowPunct w:val="0"/>
        <w:autoSpaceDE w:val="0"/>
        <w:autoSpaceDN w:val="0"/>
        <w:adjustRightInd w:val="0"/>
        <w:textAlignment w:val="baseline"/>
        <w:rPr>
          <w:ins w:id="10151" w:author="Ato-MediaTek" w:date="2022-08-29T17:02:00Z"/>
          <w:lang w:eastAsia="en-GB"/>
        </w:rPr>
      </w:pPr>
      <w:ins w:id="10152" w:author="Ato-MediaTek" w:date="2022-08-29T17:02:00Z">
        <w:r w:rsidRPr="00CC4B4E">
          <w:rPr>
            <w:lang w:eastAsia="en-GB"/>
          </w:rPr>
          <w:t>The UE shall send one Event A6 triggered measurement report, with a measurement reporting delay less than 1600 ms from the beginning of time period T2. The UE is not required to read the neighbour cell SSB index in this test.</w:t>
        </w:r>
      </w:ins>
    </w:p>
    <w:p w14:paraId="25048FED" w14:textId="77777777" w:rsidR="00413EF4" w:rsidRPr="00CC4B4E" w:rsidRDefault="00413EF4" w:rsidP="00413EF4">
      <w:pPr>
        <w:overflowPunct w:val="0"/>
        <w:autoSpaceDE w:val="0"/>
        <w:autoSpaceDN w:val="0"/>
        <w:adjustRightInd w:val="0"/>
        <w:textAlignment w:val="baseline"/>
        <w:rPr>
          <w:ins w:id="10153" w:author="Ato-MediaTek" w:date="2022-08-29T17:02:00Z"/>
          <w:lang w:eastAsia="en-GB"/>
        </w:rPr>
      </w:pPr>
      <w:ins w:id="10154" w:author="Ato-MediaTek" w:date="2022-08-29T17:02:00Z">
        <w:r w:rsidRPr="00CC4B4E">
          <w:rPr>
            <w:lang w:eastAsia="en-GB"/>
          </w:rPr>
          <w:t>The UE shall be scheduled on PCell continuously throughout the test. From the start of T1 until the measurement report is received during T2, at least 100% of all expected ACK/NACKs shall be transmitted by the UE.</w:t>
        </w:r>
      </w:ins>
    </w:p>
    <w:p w14:paraId="3B123A89" w14:textId="77777777" w:rsidR="00413EF4" w:rsidRPr="00CC4B4E" w:rsidRDefault="00413EF4" w:rsidP="00413EF4">
      <w:pPr>
        <w:overflowPunct w:val="0"/>
        <w:autoSpaceDE w:val="0"/>
        <w:autoSpaceDN w:val="0"/>
        <w:adjustRightInd w:val="0"/>
        <w:textAlignment w:val="baseline"/>
        <w:rPr>
          <w:ins w:id="10155" w:author="Ato-MediaTek" w:date="2022-08-29T17:02:00Z"/>
          <w:lang w:eastAsia="en-GB"/>
        </w:rPr>
      </w:pPr>
      <w:ins w:id="10156" w:author="Ato-MediaTek" w:date="2022-08-29T17:02:00Z">
        <w:r w:rsidRPr="00CC4B4E">
          <w:rPr>
            <w:lang w:eastAsia="en-GB"/>
          </w:rPr>
          <w:t>The UE shall not send event triggered measurement reports, as long as the reporting criteria are not fulfilled.</w:t>
        </w:r>
      </w:ins>
    </w:p>
    <w:p w14:paraId="455C5F87" w14:textId="77777777" w:rsidR="00413EF4" w:rsidRPr="00CC4B4E" w:rsidRDefault="00413EF4" w:rsidP="00413EF4">
      <w:pPr>
        <w:overflowPunct w:val="0"/>
        <w:autoSpaceDE w:val="0"/>
        <w:autoSpaceDN w:val="0"/>
        <w:adjustRightInd w:val="0"/>
        <w:textAlignment w:val="baseline"/>
        <w:rPr>
          <w:ins w:id="10157" w:author="Ato-MediaTek" w:date="2022-08-29T17:02:00Z"/>
          <w:lang w:eastAsia="en-GB"/>
        </w:rPr>
      </w:pPr>
      <w:ins w:id="10158" w:author="Ato-MediaTek" w:date="2022-08-29T17:02:00Z">
        <w:r w:rsidRPr="00CC4B4E">
          <w:rPr>
            <w:lang w:eastAsia="en-GB"/>
          </w:rPr>
          <w:t>For a test to be considered successful requirements on both Event A6 detection and percentage of transmitted ACK/NACKs have to be fulfilled simultaneously.</w:t>
        </w:r>
      </w:ins>
    </w:p>
    <w:p w14:paraId="03C99C02" w14:textId="77777777" w:rsidR="00413EF4" w:rsidRPr="00CC4B4E" w:rsidRDefault="00413EF4" w:rsidP="00413EF4">
      <w:pPr>
        <w:overflowPunct w:val="0"/>
        <w:autoSpaceDE w:val="0"/>
        <w:autoSpaceDN w:val="0"/>
        <w:adjustRightInd w:val="0"/>
        <w:textAlignment w:val="baseline"/>
        <w:rPr>
          <w:ins w:id="10159" w:author="Ato-MediaTek" w:date="2022-08-29T17:02:00Z"/>
          <w:lang w:eastAsia="en-GB"/>
        </w:rPr>
      </w:pPr>
      <w:ins w:id="10160" w:author="Ato-MediaTek" w:date="2022-08-29T17:02:00Z">
        <w:r w:rsidRPr="00CC4B4E">
          <w:rPr>
            <w:lang w:eastAsia="en-GB"/>
          </w:rPr>
          <w:t>The rate of correct events observed during repeated tests shall be at least 90%.</w:t>
        </w:r>
      </w:ins>
    </w:p>
    <w:p w14:paraId="6872A3A9" w14:textId="77777777" w:rsidR="00413EF4" w:rsidRPr="00CC4B4E" w:rsidRDefault="00413EF4" w:rsidP="00413EF4">
      <w:pPr>
        <w:rPr>
          <w:ins w:id="10161" w:author="Ato-MediaTek" w:date="2022-08-29T17:02:00Z"/>
        </w:rPr>
      </w:pPr>
      <w:ins w:id="10162" w:author="Ato-MediaTek" w:date="2022-08-29T17:02:00Z">
        <w:r w:rsidRPr="00CC4B4E">
          <w:rPr>
            <w:lang w:eastAsia="en-GB"/>
          </w:rPr>
          <w:t>NOTE:</w:t>
        </w:r>
        <w:r w:rsidRPr="00CC4B4E">
          <w:rPr>
            <w:lang w:eastAsia="en-GB"/>
          </w:rPr>
          <w:tab/>
          <w:t>The actual overall delays measured in the test may be up to 2xTTI</w:t>
        </w:r>
        <w:r w:rsidRPr="00CC4B4E">
          <w:rPr>
            <w:vertAlign w:val="subscript"/>
            <w:lang w:eastAsia="en-GB"/>
          </w:rPr>
          <w:t>DCCH</w:t>
        </w:r>
        <w:r w:rsidRPr="00CC4B4E">
          <w:rPr>
            <w:lang w:eastAsia="en-GB"/>
          </w:rPr>
          <w:t xml:space="preserve"> higher than the measurement reporting delays above because of TTI insertion uncertainty of the measurement report in DCCH.</w:t>
        </w:r>
      </w:ins>
    </w:p>
    <w:p w14:paraId="3A8D9E2B" w14:textId="77777777" w:rsidR="00413EF4" w:rsidRPr="00CC4B4E" w:rsidRDefault="00413EF4" w:rsidP="00A47992">
      <w:pPr>
        <w:jc w:val="center"/>
        <w:rPr>
          <w:color w:val="FF0000"/>
        </w:rPr>
      </w:pPr>
    </w:p>
    <w:p w14:paraId="1D1837B1" w14:textId="631DCA5E" w:rsidR="004D3DCB" w:rsidRPr="00CC4B4E" w:rsidRDefault="004D3DCB" w:rsidP="004D3DCB">
      <w:pPr>
        <w:jc w:val="center"/>
        <w:rPr>
          <w:color w:val="FF0000"/>
        </w:rPr>
      </w:pPr>
      <w:r w:rsidRPr="00CC4B4E">
        <w:rPr>
          <w:rFonts w:hint="eastAsia"/>
          <w:color w:val="FF0000"/>
        </w:rPr>
        <w:t>&lt;</w:t>
      </w:r>
      <w:r w:rsidRPr="00CC4B4E">
        <w:rPr>
          <w:color w:val="FF0000"/>
        </w:rPr>
        <w:t xml:space="preserve">End of the </w:t>
      </w:r>
      <w:r>
        <w:rPr>
          <w:color w:val="FF0000"/>
        </w:rPr>
        <w:t>6</w:t>
      </w:r>
      <w:r w:rsidRPr="004D3DCB">
        <w:rPr>
          <w:color w:val="FF0000"/>
          <w:vertAlign w:val="superscript"/>
        </w:rPr>
        <w:t>th</w:t>
      </w:r>
      <w:r>
        <w:rPr>
          <w:color w:val="FF0000"/>
        </w:rPr>
        <w:t xml:space="preserve"> </w:t>
      </w:r>
      <w:r w:rsidRPr="00CC4B4E">
        <w:rPr>
          <w:color w:val="FF0000"/>
        </w:rPr>
        <w:t>hange&gt;</w:t>
      </w:r>
    </w:p>
    <w:p w14:paraId="451D50A6" w14:textId="77777777" w:rsidR="004D3DCB" w:rsidRPr="004D3DCB" w:rsidRDefault="004D3DCB" w:rsidP="004D3DCB">
      <w:pPr>
        <w:jc w:val="center"/>
        <w:rPr>
          <w:color w:val="FF0000"/>
        </w:rPr>
      </w:pPr>
    </w:p>
    <w:p w14:paraId="10ABD7DC" w14:textId="7E875434" w:rsidR="004D3DCB" w:rsidRPr="00CC4B4E" w:rsidRDefault="004D3DCB" w:rsidP="004D3DCB">
      <w:pPr>
        <w:jc w:val="center"/>
        <w:rPr>
          <w:color w:val="FF0000"/>
        </w:rPr>
      </w:pPr>
      <w:r w:rsidRPr="00CC4B4E">
        <w:rPr>
          <w:rFonts w:hint="eastAsia"/>
          <w:color w:val="FF0000"/>
        </w:rPr>
        <w:t>&lt;</w:t>
      </w:r>
      <w:r w:rsidRPr="00CC4B4E">
        <w:rPr>
          <w:color w:val="FF0000"/>
        </w:rPr>
        <w:t xml:space="preserve">Start of the </w:t>
      </w:r>
      <w:r>
        <w:rPr>
          <w:color w:val="FF0000"/>
        </w:rPr>
        <w:t>7</w:t>
      </w:r>
      <w:r w:rsidRPr="004D3DCB">
        <w:rPr>
          <w:color w:val="FF0000"/>
          <w:vertAlign w:val="superscript"/>
        </w:rPr>
        <w:t>th</w:t>
      </w:r>
      <w:r>
        <w:rPr>
          <w:color w:val="FF0000"/>
        </w:rPr>
        <w:t xml:space="preserve"> </w:t>
      </w:r>
      <w:r w:rsidRPr="00CC4B4E">
        <w:rPr>
          <w:color w:val="FF0000"/>
        </w:rPr>
        <w:t>change&gt;</w:t>
      </w:r>
    </w:p>
    <w:p w14:paraId="061F13AD" w14:textId="59646F43" w:rsidR="00D43F8A" w:rsidRPr="00CC4B4E" w:rsidRDefault="00D43F8A" w:rsidP="002A6B0A">
      <w:pPr>
        <w:pStyle w:val="Heading3"/>
        <w:rPr>
          <w:ins w:id="10163" w:author="Ato-MediaTek" w:date="2022-08-29T13:17:00Z"/>
          <w:snapToGrid w:val="0"/>
        </w:rPr>
      </w:pPr>
      <w:ins w:id="10164" w:author="Ato-MediaTek" w:date="2022-08-29T13:17:00Z">
        <w:r w:rsidRPr="00CC4B4E">
          <w:rPr>
            <w:rFonts w:hint="eastAsia"/>
            <w:snapToGrid w:val="0"/>
            <w:lang w:eastAsia="zh-TW"/>
          </w:rPr>
          <w:t>A</w:t>
        </w:r>
        <w:r w:rsidRPr="00CC4B4E">
          <w:rPr>
            <w:snapToGrid w:val="0"/>
            <w:lang w:eastAsia="zh-TW"/>
          </w:rPr>
          <w:t>.</w:t>
        </w:r>
      </w:ins>
      <w:ins w:id="10165" w:author="Ato-MediaTek" w:date="2022-08-29T13:18:00Z">
        <w:r w:rsidRPr="00CC4B4E">
          <w:rPr>
            <w:snapToGrid w:val="0"/>
            <w:lang w:eastAsia="zh-TW"/>
          </w:rPr>
          <w:t>7</w:t>
        </w:r>
      </w:ins>
      <w:ins w:id="10166" w:author="Ato-MediaTek" w:date="2022-08-29T13:17:00Z">
        <w:r w:rsidRPr="00CC4B4E">
          <w:rPr>
            <w:snapToGrid w:val="0"/>
            <w:lang w:eastAsia="zh-TW"/>
          </w:rPr>
          <w:t>.6.X1</w:t>
        </w:r>
        <w:r w:rsidRPr="00CC4B4E">
          <w:rPr>
            <w:snapToGrid w:val="0"/>
          </w:rPr>
          <w:tab/>
          <w:t>SA event triggered reporting tests with Pre-MG</w:t>
        </w:r>
      </w:ins>
    </w:p>
    <w:p w14:paraId="1666FAF8" w14:textId="5156B308" w:rsidR="00EB3F76" w:rsidRPr="00CC4B4E" w:rsidRDefault="00CD112D" w:rsidP="00EB3F76">
      <w:pPr>
        <w:pStyle w:val="Heading4"/>
        <w:rPr>
          <w:ins w:id="10167" w:author="Ato-MediaTek" w:date="2022-08-29T11:38:00Z"/>
          <w:snapToGrid w:val="0"/>
        </w:rPr>
      </w:pPr>
      <w:ins w:id="10168" w:author="Ato-MediaTek" w:date="2022-08-29T13:07:00Z">
        <w:r w:rsidRPr="00CC4B4E">
          <w:rPr>
            <w:snapToGrid w:val="0"/>
          </w:rPr>
          <w:t>A.7</w:t>
        </w:r>
      </w:ins>
      <w:ins w:id="10169" w:author="Ato-MediaTek" w:date="2022-08-29T13:03:00Z">
        <w:r w:rsidRPr="00CC4B4E">
          <w:rPr>
            <w:snapToGrid w:val="0"/>
          </w:rPr>
          <w:t>.6.X1.1</w:t>
        </w:r>
      </w:ins>
      <w:ins w:id="10170" w:author="Ato-MediaTek" w:date="2022-08-29T11:38:00Z">
        <w:r w:rsidR="00EB3F76" w:rsidRPr="00CC4B4E">
          <w:rPr>
            <w:snapToGrid w:val="0"/>
          </w:rPr>
          <w:tab/>
          <w:t xml:space="preserve">Intra-frequency measurement test with SA event triggered reporting tests: with </w:t>
        </w:r>
        <w:r w:rsidR="00EB3F76" w:rsidRPr="00CC4B4E">
          <w:rPr>
            <w:bCs/>
            <w:snapToGrid w:val="0"/>
          </w:rPr>
          <w:t>autonomous</w:t>
        </w:r>
        <w:r w:rsidR="00EB3F76" w:rsidRPr="00CC4B4E" w:rsidDel="001A0484">
          <w:rPr>
            <w:snapToGrid w:val="0"/>
          </w:rPr>
          <w:t xml:space="preserve"> </w:t>
        </w:r>
        <w:r w:rsidR="00EB3F76" w:rsidRPr="00CC4B4E">
          <w:rPr>
            <w:snapToGrid w:val="0"/>
          </w:rPr>
          <w:t>activation/deactivation of Pre-MG in FR2</w:t>
        </w:r>
      </w:ins>
    </w:p>
    <w:p w14:paraId="07B6C0BB" w14:textId="60F31D70" w:rsidR="00EB3F76" w:rsidRPr="00CC4B4E" w:rsidRDefault="00CD112D" w:rsidP="00EB3F76">
      <w:pPr>
        <w:pStyle w:val="Heading5"/>
        <w:rPr>
          <w:ins w:id="10171" w:author="Ato-MediaTek" w:date="2022-08-29T11:38:00Z"/>
          <w:snapToGrid w:val="0"/>
        </w:rPr>
      </w:pPr>
      <w:bookmarkStart w:id="10172" w:name="_Toc535476752"/>
      <w:ins w:id="10173" w:author="Ato-MediaTek" w:date="2022-08-29T13:07:00Z">
        <w:r w:rsidRPr="00CC4B4E">
          <w:rPr>
            <w:snapToGrid w:val="0"/>
          </w:rPr>
          <w:t>A.7</w:t>
        </w:r>
      </w:ins>
      <w:ins w:id="10174" w:author="Ato-MediaTek" w:date="2022-08-29T13:03:00Z">
        <w:r w:rsidRPr="00CC4B4E">
          <w:rPr>
            <w:snapToGrid w:val="0"/>
          </w:rPr>
          <w:t>.6.X1.1</w:t>
        </w:r>
      </w:ins>
      <w:ins w:id="10175" w:author="Ato-MediaTek" w:date="2022-08-29T11:38:00Z">
        <w:r w:rsidR="00EB3F76" w:rsidRPr="00CC4B4E">
          <w:rPr>
            <w:snapToGrid w:val="0"/>
          </w:rPr>
          <w:t>.1</w:t>
        </w:r>
        <w:r w:rsidR="00EB3F76" w:rsidRPr="00CC4B4E">
          <w:rPr>
            <w:snapToGrid w:val="0"/>
          </w:rPr>
          <w:tab/>
          <w:t>Test purpose and Environment</w:t>
        </w:r>
        <w:bookmarkEnd w:id="10172"/>
      </w:ins>
    </w:p>
    <w:p w14:paraId="208D52FE" w14:textId="7EB4FECC" w:rsidR="00CD112D" w:rsidRPr="00CC4B4E" w:rsidRDefault="00EB3F76" w:rsidP="00CD112D">
      <w:pPr>
        <w:rPr>
          <w:ins w:id="10176" w:author="Ato-MediaTek" w:date="2022-08-29T13:06:00Z"/>
          <w:rFonts w:cs="v4.2.0"/>
          <w:lang w:eastAsia="zh-CN"/>
        </w:rPr>
      </w:pPr>
      <w:ins w:id="10177" w:author="Ato-MediaTek" w:date="2022-08-29T11:38:00Z">
        <w:r w:rsidRPr="00CC4B4E">
          <w:rPr>
            <w:rFonts w:cs="v4.2.0"/>
          </w:rPr>
          <w:t xml:space="preserve">The purpose of this test is to verify that the UE makes correct reporting of an event </w:t>
        </w:r>
        <w:r w:rsidRPr="00CC4B4E">
          <w:rPr>
            <w:snapToGrid w:val="0"/>
          </w:rPr>
          <w:t xml:space="preserve">with </w:t>
        </w:r>
        <w:r w:rsidRPr="00CC4B4E">
          <w:rPr>
            <w:bCs/>
            <w:snapToGrid w:val="0"/>
          </w:rPr>
          <w:t>autonomous</w:t>
        </w:r>
        <w:r w:rsidRPr="00CC4B4E" w:rsidDel="001A0484">
          <w:rPr>
            <w:snapToGrid w:val="0"/>
          </w:rPr>
          <w:t xml:space="preserve"> </w:t>
        </w:r>
        <w:r w:rsidRPr="00CC4B4E">
          <w:rPr>
            <w:snapToGrid w:val="0"/>
          </w:rPr>
          <w:t>activation/deactivation of Pre-MG</w:t>
        </w:r>
        <w:r w:rsidRPr="00CC4B4E">
          <w:rPr>
            <w:rFonts w:cs="v4.2.0"/>
          </w:rPr>
          <w:t>. This test will partly verify the TDD intra-frequency cell search requirements in clause 9.2.5.1 and 9.2.5.2.</w:t>
        </w:r>
        <w:r w:rsidRPr="00CC4B4E">
          <w:t xml:space="preserve"> </w:t>
        </w:r>
      </w:ins>
    </w:p>
    <w:p w14:paraId="22C9534C" w14:textId="7F194404" w:rsidR="00CD112D" w:rsidRPr="00CC4B4E" w:rsidRDefault="00CD112D" w:rsidP="00CD112D">
      <w:pPr>
        <w:pStyle w:val="Heading5"/>
        <w:rPr>
          <w:ins w:id="10178" w:author="Ato-MediaTek" w:date="2022-08-29T13:09:00Z"/>
          <w:snapToGrid w:val="0"/>
        </w:rPr>
      </w:pPr>
      <w:ins w:id="10179" w:author="Ato-MediaTek" w:date="2022-08-29T13:06:00Z">
        <w:r w:rsidRPr="00CC4B4E">
          <w:rPr>
            <w:snapToGrid w:val="0"/>
          </w:rPr>
          <w:t>A.7.6.X1.1.2</w:t>
        </w:r>
        <w:r w:rsidRPr="00CC4B4E">
          <w:rPr>
            <w:snapToGrid w:val="0"/>
          </w:rPr>
          <w:tab/>
          <w:t>Test parameters</w:t>
        </w:r>
      </w:ins>
    </w:p>
    <w:p w14:paraId="1CD78234" w14:textId="66FF120C" w:rsidR="00EB3F76" w:rsidRPr="00CC4B4E" w:rsidRDefault="00CD112D" w:rsidP="00EB3F76">
      <w:pPr>
        <w:rPr>
          <w:ins w:id="10180" w:author="Ato-MediaTek" w:date="2022-08-29T11:38:00Z"/>
        </w:rPr>
      </w:pPr>
      <w:ins w:id="10181" w:author="Ato-MediaTek" w:date="2022-08-29T13:09:00Z">
        <w:r w:rsidRPr="00CC4B4E">
          <w:t xml:space="preserve">Supported test configurations are shown in Table </w:t>
        </w:r>
      </w:ins>
      <w:ins w:id="10182" w:author="Ato-MediaTek" w:date="2022-08-29T13:10:00Z">
        <w:r w:rsidRPr="00CC4B4E">
          <w:t>A.7.6.X1.1.2-</w:t>
        </w:r>
      </w:ins>
      <w:ins w:id="10183" w:author="Ato-MediaTek" w:date="2022-08-29T13:09:00Z">
        <w:r w:rsidRPr="00CC4B4E">
          <w:t>1.</w:t>
        </w:r>
      </w:ins>
      <w:ins w:id="10184" w:author="Ato-MediaTek" w:date="2022-08-29T13:20:00Z">
        <w:r w:rsidR="00924AB9" w:rsidRPr="00CC4B4E">
          <w:t xml:space="preserve"> </w:t>
        </w:r>
      </w:ins>
      <w:ins w:id="10185" w:author="Ato-MediaTek" w:date="2022-08-29T11:38:00Z">
        <w:r w:rsidR="00EB3F76" w:rsidRPr="00CC4B4E">
          <w:t xml:space="preserve">There are two cells in the test, PCell (Cell 1) and a FR2 neighbour cell (Cell 2) on the same frequency as the PCell. The test parameters for the Cell 1 and Cell 2 are given in Table </w:t>
        </w:r>
      </w:ins>
      <w:ins w:id="10186" w:author="Ato-MediaTek" w:date="2022-08-29T13:10:00Z">
        <w:r w:rsidRPr="00CC4B4E">
          <w:t>A.7.6.X1.1.2-</w:t>
        </w:r>
      </w:ins>
      <w:ins w:id="10187" w:author="Ato-MediaTek" w:date="2022-08-29T11:38:00Z">
        <w:r w:rsidR="00EB3F76" w:rsidRPr="00CC4B4E">
          <w:t xml:space="preserve">2, </w:t>
        </w:r>
      </w:ins>
      <w:ins w:id="10188" w:author="Ato-MediaTek" w:date="2022-08-29T13:10:00Z">
        <w:r w:rsidRPr="00CC4B4E">
          <w:t>A.7.6.X1.1.2-</w:t>
        </w:r>
      </w:ins>
      <w:ins w:id="10189" w:author="Ato-MediaTek" w:date="2022-08-29T11:38:00Z">
        <w:r w:rsidR="00EB3F76" w:rsidRPr="00CC4B4E">
          <w:t xml:space="preserve">3 and </w:t>
        </w:r>
      </w:ins>
      <w:ins w:id="10190" w:author="Ato-MediaTek" w:date="2022-08-29T13:10:00Z">
        <w:r w:rsidRPr="00CC4B4E">
          <w:t>A.7.6.X1.1.2-</w:t>
        </w:r>
      </w:ins>
      <w:ins w:id="10191" w:author="Ato-MediaTek" w:date="2022-08-29T11:38:00Z">
        <w:r w:rsidR="00EB3F76" w:rsidRPr="00CC4B4E">
          <w:t>4 below.</w:t>
        </w:r>
      </w:ins>
    </w:p>
    <w:p w14:paraId="12AAC6FB" w14:textId="77777777" w:rsidR="00EB3F76" w:rsidRPr="00CC4B4E" w:rsidRDefault="00EB3F76" w:rsidP="00EB3F76">
      <w:pPr>
        <w:rPr>
          <w:ins w:id="10192" w:author="Ato-MediaTek" w:date="2022-08-29T11:38:00Z"/>
        </w:rPr>
      </w:pPr>
      <w:ins w:id="10193" w:author="Ato-MediaTek" w:date="2022-08-29T11:38:00Z">
        <w:r w:rsidRPr="00CC4B4E">
          <w:t>In the measurement control information, a measurement object is configured for the frequency of the PCell, and it is indicated to the UE that event-triggered reporting with Event A4 is used.</w:t>
        </w:r>
      </w:ins>
    </w:p>
    <w:p w14:paraId="3CA0469A" w14:textId="77777777" w:rsidR="00EB3F76" w:rsidRPr="00CC4B4E" w:rsidRDefault="00EB3F76" w:rsidP="00EB3F76">
      <w:pPr>
        <w:rPr>
          <w:ins w:id="10194" w:author="Ato-MediaTek" w:date="2022-08-29T11:38:00Z"/>
        </w:rPr>
      </w:pPr>
      <w:ins w:id="10195" w:author="Ato-MediaTek" w:date="2022-08-29T11:38:00Z">
        <w:r w:rsidRPr="00CC4B4E">
          <w:t>Before the test starts,</w:t>
        </w:r>
      </w:ins>
    </w:p>
    <w:p w14:paraId="6BC15D5B" w14:textId="77777777" w:rsidR="00EB3F76" w:rsidRPr="00CC4B4E" w:rsidRDefault="00EB3F76" w:rsidP="00EB3F76">
      <w:pPr>
        <w:pStyle w:val="B1"/>
        <w:rPr>
          <w:ins w:id="10196" w:author="Ato-MediaTek" w:date="2022-08-29T11:38:00Z"/>
          <w:lang w:eastAsia="zh-CN"/>
        </w:rPr>
      </w:pPr>
      <w:ins w:id="10197" w:author="Ato-MediaTek" w:date="2022-08-29T11:38:00Z">
        <w:r w:rsidRPr="00CC4B4E">
          <w:rPr>
            <w:lang w:eastAsia="zh-CN"/>
          </w:rPr>
          <w:tab/>
          <w:t>UE is connected to Cell 1 (PCell) on radio channel 1 (PCC).</w:t>
        </w:r>
      </w:ins>
    </w:p>
    <w:p w14:paraId="74275CF9" w14:textId="77777777" w:rsidR="00EB3F76" w:rsidRPr="00CC4B4E" w:rsidRDefault="00EB3F76" w:rsidP="00EB3F76">
      <w:pPr>
        <w:pStyle w:val="B1"/>
        <w:rPr>
          <w:ins w:id="10198" w:author="Ato-MediaTek" w:date="2022-08-29T11:38:00Z"/>
          <w:lang w:eastAsia="zh-CN"/>
        </w:rPr>
      </w:pPr>
      <w:ins w:id="10199" w:author="Ato-MediaTek" w:date="2022-08-29T11:38:00Z">
        <w:r w:rsidRPr="00CC4B4E">
          <w:rPr>
            <w:lang w:eastAsia="zh-CN"/>
          </w:rPr>
          <w:tab/>
          <w:t xml:space="preserve">UE is configured with 2 different UE-specific bandwidth parts for Cell 1 (PCell), BWP-1 and BWP-2, before starting the test. </w:t>
        </w:r>
      </w:ins>
    </w:p>
    <w:p w14:paraId="2526B279" w14:textId="77777777" w:rsidR="00EB3F76" w:rsidRPr="00CC4B4E" w:rsidRDefault="00EB3F76" w:rsidP="00EB3F76">
      <w:pPr>
        <w:pStyle w:val="B3"/>
        <w:rPr>
          <w:ins w:id="10200" w:author="Ato-MediaTek" w:date="2022-08-29T11:38:00Z"/>
          <w:lang w:eastAsia="zh-TW"/>
        </w:rPr>
      </w:pPr>
      <w:ins w:id="10201" w:author="Ato-MediaTek" w:date="2022-08-29T11:38:00Z">
        <w:r w:rsidRPr="00CC4B4E">
          <w:rPr>
            <w:lang w:eastAsia="zh-CN"/>
          </w:rPr>
          <w:tab/>
          <w:t>BWP-1 includes bandwidth of the initial DL BWP and SSB</w:t>
        </w:r>
        <w:r w:rsidRPr="00CC4B4E">
          <w:rPr>
            <w:lang w:eastAsia="zh-TW"/>
          </w:rPr>
          <w:t>.</w:t>
        </w:r>
      </w:ins>
    </w:p>
    <w:p w14:paraId="589982BA" w14:textId="77777777" w:rsidR="00EB3F76" w:rsidRPr="00CC4B4E" w:rsidRDefault="00EB3F76" w:rsidP="00EB3F76">
      <w:pPr>
        <w:pStyle w:val="B3"/>
        <w:rPr>
          <w:ins w:id="10202" w:author="Ato-MediaTek" w:date="2022-08-29T11:38:00Z"/>
          <w:rFonts w:eastAsia="SimSun"/>
          <w:lang w:eastAsia="zh-TW"/>
        </w:rPr>
      </w:pPr>
      <w:ins w:id="10203" w:author="Ato-MediaTek" w:date="2022-08-29T11:38:00Z">
        <w:r w:rsidRPr="00CC4B4E">
          <w:rPr>
            <w:lang w:eastAsia="zh-CN"/>
          </w:rPr>
          <w:tab/>
          <w:t>BWP-2 does not include bandwidth of the initial DL BWP and SSB</w:t>
        </w:r>
        <w:r w:rsidRPr="00CC4B4E">
          <w:rPr>
            <w:lang w:eastAsia="zh-TW"/>
          </w:rPr>
          <w:t>.</w:t>
        </w:r>
      </w:ins>
    </w:p>
    <w:p w14:paraId="1439114F" w14:textId="77777777" w:rsidR="00EB3F76" w:rsidRPr="00CC4B4E" w:rsidRDefault="00EB3F76" w:rsidP="00EB3F76">
      <w:pPr>
        <w:pStyle w:val="B1"/>
        <w:rPr>
          <w:ins w:id="10204" w:author="Ato-MediaTek" w:date="2022-08-29T11:38:00Z"/>
          <w:rFonts w:eastAsia="SimSun"/>
          <w:lang w:eastAsia="zh-CN"/>
        </w:rPr>
      </w:pPr>
      <w:ins w:id="10205" w:author="Ato-MediaTek" w:date="2022-08-29T11:38:00Z">
        <w:r w:rsidRPr="00CC4B4E">
          <w:rPr>
            <w:lang w:eastAsia="zh-CN"/>
          </w:rPr>
          <w:tab/>
        </w:r>
        <w:r w:rsidRPr="00CC4B4E">
          <w:t xml:space="preserve">UE is indicated in </w:t>
        </w:r>
        <w:r w:rsidRPr="00CC4B4E">
          <w:rPr>
            <w:i/>
          </w:rPr>
          <w:t>firstActiveDownlinkBWP-Id</w:t>
        </w:r>
        <w:r w:rsidRPr="00CC4B4E">
          <w:t xml:space="preserve"> that the active DL BWP</w:t>
        </w:r>
        <w:r w:rsidRPr="00CC4B4E">
          <w:rPr>
            <w:i/>
          </w:rPr>
          <w:t xml:space="preserve"> </w:t>
        </w:r>
        <w:r w:rsidRPr="00CC4B4E">
          <w:rPr>
            <w:lang w:eastAsia="zh-CN"/>
          </w:rPr>
          <w:t xml:space="preserve">is </w:t>
        </w:r>
        <w:r w:rsidRPr="00CC4B4E">
          <w:t>BWP-1 in PCell.</w:t>
        </w:r>
      </w:ins>
    </w:p>
    <w:p w14:paraId="6C59C137" w14:textId="77777777" w:rsidR="00EB3F76" w:rsidRPr="00CC4B4E" w:rsidRDefault="00EB3F76" w:rsidP="00EB3F76">
      <w:pPr>
        <w:jc w:val="both"/>
        <w:rPr>
          <w:ins w:id="10206" w:author="Ato-MediaTek" w:date="2022-08-29T11:38:00Z"/>
        </w:rPr>
      </w:pPr>
      <w:ins w:id="10207" w:author="Ato-MediaTek" w:date="2022-08-29T11:38:00Z">
        <w:r w:rsidRPr="00CC4B4E">
          <w:t xml:space="preserve">The TE schedules ontinuous DL data on PCell throughout the test. </w:t>
        </w:r>
      </w:ins>
    </w:p>
    <w:p w14:paraId="4A5639B1" w14:textId="77777777" w:rsidR="00EB3F76" w:rsidRPr="00CC4B4E" w:rsidRDefault="00EB3F76" w:rsidP="00EB3F76">
      <w:pPr>
        <w:jc w:val="both"/>
        <w:rPr>
          <w:ins w:id="10208" w:author="Ato-MediaTek" w:date="2022-08-29T11:38:00Z"/>
        </w:rPr>
      </w:pPr>
      <w:ins w:id="10209" w:author="Ato-MediaTek" w:date="2022-08-29T11:38:00Z">
        <w:r w:rsidRPr="00CC4B4E">
          <w:t xml:space="preserve">The test consists of 3 successive time periods, with durations of T1, T2 and T3, respectively. </w:t>
        </w:r>
      </w:ins>
    </w:p>
    <w:p w14:paraId="68F0058D" w14:textId="77777777" w:rsidR="00EB3F76" w:rsidRPr="00CC4B4E" w:rsidRDefault="00EB3F76" w:rsidP="00EB3F76">
      <w:pPr>
        <w:jc w:val="both"/>
        <w:rPr>
          <w:ins w:id="10210" w:author="Ato-MediaTek" w:date="2022-08-29T11:38:00Z"/>
        </w:rPr>
      </w:pPr>
      <w:ins w:id="10211" w:author="Ato-MediaTek" w:date="2022-08-29T11:38:00Z">
        <w:r w:rsidRPr="00CC4B4E">
          <w:t>During time period T1, BWP-1 is the active BWP. The Pre-MG is expected to be deactivated. UE shall be able to measure neighbor cell without gap.</w:t>
        </w:r>
      </w:ins>
    </w:p>
    <w:p w14:paraId="5B11F2A6" w14:textId="77777777" w:rsidR="00EB3F76" w:rsidRPr="00CC4B4E" w:rsidRDefault="00EB3F76" w:rsidP="00EB3F76">
      <w:pPr>
        <w:jc w:val="both"/>
        <w:rPr>
          <w:ins w:id="10212" w:author="Ato-MediaTek" w:date="2022-08-29T11:38:00Z"/>
          <w:lang w:eastAsia="zh-CN"/>
        </w:rPr>
      </w:pPr>
      <w:ins w:id="10213" w:author="Ato-MediaTek" w:date="2022-08-29T11:38:00Z">
        <w:r w:rsidRPr="00CC4B4E">
          <w:rPr>
            <w:lang w:eastAsia="zh-CN"/>
          </w:rPr>
          <w:t xml:space="preserve">The time period T2 starts when a DCI format 1_1 command for PCell DL BWP switch, sent from the test equipment to the UE, is received at the UE side in PCell’s slot # denoted </w:t>
        </w:r>
        <w:r w:rsidRPr="00CC4B4E">
          <w:rPr>
            <w:i/>
            <w:lang w:eastAsia="zh-CN"/>
          </w:rPr>
          <w:t>i</w:t>
        </w:r>
        <w:r w:rsidRPr="00CC4B4E">
          <w:rPr>
            <w:lang w:eastAsia="zh-CN"/>
          </w:rPr>
          <w:t>. The UE shall switch its bandwidth part from BWP-1 to BWP-2.</w:t>
        </w:r>
      </w:ins>
    </w:p>
    <w:p w14:paraId="5A96B0E1" w14:textId="4F363669" w:rsidR="00EB3F76" w:rsidRPr="00CC4B4E" w:rsidRDefault="00EB3F76" w:rsidP="00EB3F76">
      <w:pPr>
        <w:jc w:val="both"/>
        <w:rPr>
          <w:ins w:id="10214" w:author="Ato-MediaTek" w:date="2022-08-29T13:20:00Z"/>
          <w:lang w:eastAsia="zh-CN"/>
        </w:rPr>
      </w:pPr>
      <w:ins w:id="10215" w:author="Ato-MediaTek" w:date="2022-08-29T11:38:00Z">
        <w:r w:rsidRPr="00CC4B4E">
          <w:rPr>
            <w:lang w:eastAsia="zh-CN"/>
          </w:rPr>
          <w:t>During time period T3, BWP-2 is the active BWP. The Pre-MG is expected to be activated. UE shall be able to measure neighbor cell within Pre-MG.</w:t>
        </w:r>
      </w:ins>
    </w:p>
    <w:p w14:paraId="353ACF8C" w14:textId="77777777" w:rsidR="00924AB9" w:rsidRPr="00CC4B4E" w:rsidRDefault="00924AB9" w:rsidP="00924AB9">
      <w:pPr>
        <w:pStyle w:val="TH"/>
        <w:rPr>
          <w:ins w:id="10216" w:author="Ato-MediaTek" w:date="2022-08-29T13:20:00Z"/>
        </w:rPr>
      </w:pPr>
      <w:ins w:id="10217" w:author="Ato-MediaTek" w:date="2022-08-29T13:20:00Z">
        <w:r w:rsidRPr="00CC4B4E">
          <w:t>Table A.7.6.X1.1.2-1: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924AB9" w:rsidRPr="00CC4B4E" w14:paraId="02ED9599" w14:textId="77777777" w:rsidTr="00AD04CC">
        <w:trPr>
          <w:ins w:id="10218" w:author="Ato-MediaTek" w:date="2022-08-29T13:20:00Z"/>
        </w:trPr>
        <w:tc>
          <w:tcPr>
            <w:tcW w:w="2345" w:type="dxa"/>
            <w:tcBorders>
              <w:top w:val="single" w:sz="4" w:space="0" w:color="auto"/>
              <w:left w:val="single" w:sz="4" w:space="0" w:color="auto"/>
              <w:bottom w:val="single" w:sz="4" w:space="0" w:color="auto"/>
              <w:right w:val="single" w:sz="4" w:space="0" w:color="auto"/>
            </w:tcBorders>
            <w:hideMark/>
          </w:tcPr>
          <w:p w14:paraId="2C38F305" w14:textId="77777777" w:rsidR="00924AB9" w:rsidRPr="00CC4B4E" w:rsidRDefault="00924AB9" w:rsidP="00AD04CC">
            <w:pPr>
              <w:pStyle w:val="TAH"/>
              <w:rPr>
                <w:ins w:id="10219" w:author="Ato-MediaTek" w:date="2022-08-29T13:20:00Z"/>
              </w:rPr>
            </w:pPr>
            <w:ins w:id="10220" w:author="Ato-MediaTek" w:date="2022-08-29T13:20:00Z">
              <w:r w:rsidRPr="00CC4B4E">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1FCFD365" w14:textId="77777777" w:rsidR="00924AB9" w:rsidRPr="00CC4B4E" w:rsidRDefault="00924AB9" w:rsidP="00AD04CC">
            <w:pPr>
              <w:pStyle w:val="TAH"/>
              <w:rPr>
                <w:ins w:id="10221" w:author="Ato-MediaTek" w:date="2022-08-29T13:20:00Z"/>
              </w:rPr>
            </w:pPr>
            <w:ins w:id="10222" w:author="Ato-MediaTek" w:date="2022-08-29T13:20:00Z">
              <w:r w:rsidRPr="00CC4B4E">
                <w:t>Description</w:t>
              </w:r>
            </w:ins>
          </w:p>
        </w:tc>
      </w:tr>
      <w:tr w:rsidR="00924AB9" w:rsidRPr="00CC4B4E" w14:paraId="50397E8B" w14:textId="77777777" w:rsidTr="00AD04CC">
        <w:trPr>
          <w:ins w:id="10223" w:author="Ato-MediaTek" w:date="2022-08-29T13:20:00Z"/>
        </w:trPr>
        <w:tc>
          <w:tcPr>
            <w:tcW w:w="2345" w:type="dxa"/>
            <w:tcBorders>
              <w:top w:val="single" w:sz="4" w:space="0" w:color="auto"/>
              <w:left w:val="single" w:sz="4" w:space="0" w:color="auto"/>
              <w:bottom w:val="single" w:sz="4" w:space="0" w:color="auto"/>
              <w:right w:val="single" w:sz="4" w:space="0" w:color="auto"/>
            </w:tcBorders>
            <w:hideMark/>
          </w:tcPr>
          <w:p w14:paraId="6F90C221" w14:textId="77777777" w:rsidR="00924AB9" w:rsidRPr="00CC4B4E" w:rsidRDefault="00924AB9" w:rsidP="00AD04CC">
            <w:pPr>
              <w:pStyle w:val="TAL"/>
              <w:jc w:val="center"/>
              <w:rPr>
                <w:ins w:id="10224" w:author="Ato-MediaTek" w:date="2022-08-29T13:20:00Z"/>
              </w:rPr>
            </w:pPr>
            <w:ins w:id="10225" w:author="Ato-MediaTek" w:date="2022-08-29T13:20:00Z">
              <w:r w:rsidRPr="00CC4B4E">
                <w:t>1</w:t>
              </w:r>
            </w:ins>
          </w:p>
        </w:tc>
        <w:tc>
          <w:tcPr>
            <w:tcW w:w="7284" w:type="dxa"/>
            <w:tcBorders>
              <w:top w:val="single" w:sz="4" w:space="0" w:color="auto"/>
              <w:left w:val="single" w:sz="4" w:space="0" w:color="auto"/>
              <w:bottom w:val="single" w:sz="4" w:space="0" w:color="auto"/>
              <w:right w:val="single" w:sz="4" w:space="0" w:color="auto"/>
            </w:tcBorders>
            <w:hideMark/>
          </w:tcPr>
          <w:p w14:paraId="1F746AFF" w14:textId="77777777" w:rsidR="00924AB9" w:rsidRPr="00CC4B4E" w:rsidRDefault="00924AB9" w:rsidP="00AD04CC">
            <w:pPr>
              <w:pStyle w:val="TAL"/>
              <w:rPr>
                <w:ins w:id="10226" w:author="Ato-MediaTek" w:date="2022-08-29T13:20:00Z"/>
              </w:rPr>
            </w:pPr>
            <w:ins w:id="10227" w:author="Ato-MediaTek" w:date="2022-08-29T13:20:00Z">
              <w:r w:rsidRPr="00CC4B4E">
                <w:t>120 kHz SSB SCS, 100 MHz bandwidth, TDD duplex mode</w:t>
              </w:r>
            </w:ins>
          </w:p>
        </w:tc>
      </w:tr>
    </w:tbl>
    <w:p w14:paraId="6DD23B53" w14:textId="77777777" w:rsidR="00924AB9" w:rsidRPr="00CC4B4E" w:rsidRDefault="00924AB9" w:rsidP="00EB3F76">
      <w:pPr>
        <w:jc w:val="both"/>
        <w:rPr>
          <w:ins w:id="10228" w:author="Ato-MediaTek" w:date="2022-08-29T11:38:00Z"/>
          <w:lang w:eastAsia="zh-CN"/>
        </w:rPr>
      </w:pPr>
    </w:p>
    <w:p w14:paraId="620C9B20" w14:textId="1C414389" w:rsidR="00EB3F76" w:rsidRPr="00CC4B4E" w:rsidRDefault="00EB3F76" w:rsidP="00EB3F76">
      <w:pPr>
        <w:pStyle w:val="TH"/>
        <w:rPr>
          <w:ins w:id="10229" w:author="Ato-MediaTek" w:date="2022-08-29T11:38:00Z"/>
        </w:rPr>
      </w:pPr>
      <w:ins w:id="10230" w:author="Ato-MediaTek" w:date="2022-08-29T11:38:00Z">
        <w:r w:rsidRPr="00CC4B4E">
          <w:t xml:space="preserve">Table </w:t>
        </w:r>
      </w:ins>
      <w:ins w:id="10231" w:author="Ato-MediaTek" w:date="2022-08-29T13:07:00Z">
        <w:r w:rsidR="00CD112D" w:rsidRPr="00CC4B4E">
          <w:t>A.7</w:t>
        </w:r>
      </w:ins>
      <w:ins w:id="10232" w:author="Ato-MediaTek" w:date="2022-08-29T13:04:00Z">
        <w:r w:rsidR="00CD112D" w:rsidRPr="00CC4B4E">
          <w:t>.6.X1.1</w:t>
        </w:r>
      </w:ins>
      <w:ins w:id="10233" w:author="Ato-MediaTek" w:date="2022-08-29T11:38:00Z">
        <w:r w:rsidRPr="00CC4B4E">
          <w:t>.</w:t>
        </w:r>
      </w:ins>
      <w:ins w:id="10234" w:author="Ato-MediaTek" w:date="2022-08-29T13:08:00Z">
        <w:r w:rsidR="00CD112D" w:rsidRPr="00CC4B4E">
          <w:t>2</w:t>
        </w:r>
      </w:ins>
      <w:ins w:id="10235" w:author="Ato-MediaTek" w:date="2022-08-29T11:38:00Z">
        <w:r w:rsidRPr="00CC4B4E">
          <w:t>-2: General test parameters for intra-frequency event triggered reporting</w:t>
        </w:r>
        <w:r w:rsidRPr="00CC4B4E">
          <w:rPr>
            <w:snapToGrid w:val="0"/>
          </w:rPr>
          <w:t xml:space="preserve"> with network-controlled activation/deactivation of Pre-MG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566"/>
        <w:gridCol w:w="1706"/>
        <w:gridCol w:w="4217"/>
      </w:tblGrid>
      <w:tr w:rsidR="00EB3F76" w:rsidRPr="00CC4B4E" w14:paraId="68E7D11E" w14:textId="77777777" w:rsidTr="00AD04CC">
        <w:trPr>
          <w:cantSplit/>
          <w:trHeight w:val="90"/>
          <w:ins w:id="10236"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18A81057" w14:textId="77777777" w:rsidR="00EB3F76" w:rsidRPr="00CC4B4E" w:rsidRDefault="00EB3F76" w:rsidP="00AD04CC">
            <w:pPr>
              <w:pStyle w:val="TAH"/>
              <w:rPr>
                <w:ins w:id="10237" w:author="Ato-MediaTek" w:date="2022-08-29T11:38:00Z"/>
                <w:rFonts w:cs="Arial"/>
              </w:rPr>
            </w:pPr>
            <w:ins w:id="10238" w:author="Ato-MediaTek" w:date="2022-08-29T11:38:00Z">
              <w:r w:rsidRPr="00CC4B4E">
                <w:t>Parameter</w:t>
              </w:r>
            </w:ins>
          </w:p>
        </w:tc>
        <w:tc>
          <w:tcPr>
            <w:tcW w:w="0" w:type="auto"/>
            <w:tcBorders>
              <w:top w:val="single" w:sz="4" w:space="0" w:color="auto"/>
              <w:left w:val="single" w:sz="4" w:space="0" w:color="auto"/>
              <w:bottom w:val="single" w:sz="4" w:space="0" w:color="auto"/>
              <w:right w:val="single" w:sz="4" w:space="0" w:color="auto"/>
            </w:tcBorders>
            <w:hideMark/>
          </w:tcPr>
          <w:p w14:paraId="02879ACC" w14:textId="77777777" w:rsidR="00EB3F76" w:rsidRPr="00CC4B4E" w:rsidRDefault="00EB3F76" w:rsidP="00AD04CC">
            <w:pPr>
              <w:pStyle w:val="TAH"/>
              <w:rPr>
                <w:ins w:id="10239" w:author="Ato-MediaTek" w:date="2022-08-29T11:38:00Z"/>
                <w:rFonts w:cs="Arial"/>
              </w:rPr>
            </w:pPr>
            <w:ins w:id="10240" w:author="Ato-MediaTek" w:date="2022-08-29T11:38:00Z">
              <w:r w:rsidRPr="00CC4B4E">
                <w:t>Unit</w:t>
              </w:r>
            </w:ins>
          </w:p>
        </w:tc>
        <w:tc>
          <w:tcPr>
            <w:tcW w:w="0" w:type="auto"/>
            <w:tcBorders>
              <w:top w:val="single" w:sz="4" w:space="0" w:color="auto"/>
              <w:left w:val="single" w:sz="4" w:space="0" w:color="auto"/>
              <w:bottom w:val="single" w:sz="4" w:space="0" w:color="auto"/>
              <w:right w:val="single" w:sz="4" w:space="0" w:color="auto"/>
            </w:tcBorders>
            <w:hideMark/>
          </w:tcPr>
          <w:p w14:paraId="274A38A3" w14:textId="77777777" w:rsidR="00EB3F76" w:rsidRPr="00CC4B4E" w:rsidRDefault="00EB3F76" w:rsidP="00AD04CC">
            <w:pPr>
              <w:pStyle w:val="TAH"/>
              <w:rPr>
                <w:ins w:id="10241" w:author="Ato-MediaTek" w:date="2022-08-29T11:38:00Z"/>
                <w:rFonts w:cs="Arial"/>
              </w:rPr>
            </w:pPr>
            <w:ins w:id="10242" w:author="Ato-MediaTek" w:date="2022-08-29T11:38:00Z">
              <w:r w:rsidRPr="00CC4B4E">
                <w:t>Value</w:t>
              </w:r>
            </w:ins>
          </w:p>
        </w:tc>
        <w:tc>
          <w:tcPr>
            <w:tcW w:w="0" w:type="auto"/>
            <w:tcBorders>
              <w:top w:val="single" w:sz="4" w:space="0" w:color="auto"/>
              <w:left w:val="single" w:sz="4" w:space="0" w:color="auto"/>
              <w:bottom w:val="single" w:sz="4" w:space="0" w:color="auto"/>
              <w:right w:val="single" w:sz="4" w:space="0" w:color="auto"/>
            </w:tcBorders>
            <w:hideMark/>
          </w:tcPr>
          <w:p w14:paraId="656B855B" w14:textId="77777777" w:rsidR="00EB3F76" w:rsidRPr="00CC4B4E" w:rsidRDefault="00EB3F76" w:rsidP="00AD04CC">
            <w:pPr>
              <w:pStyle w:val="TAH"/>
              <w:rPr>
                <w:ins w:id="10243" w:author="Ato-MediaTek" w:date="2022-08-29T11:38:00Z"/>
                <w:rFonts w:cs="Arial"/>
              </w:rPr>
            </w:pPr>
            <w:ins w:id="10244" w:author="Ato-MediaTek" w:date="2022-08-29T11:38:00Z">
              <w:r w:rsidRPr="00CC4B4E">
                <w:t>Comment</w:t>
              </w:r>
            </w:ins>
          </w:p>
        </w:tc>
      </w:tr>
      <w:tr w:rsidR="00EB3F76" w:rsidRPr="00CC4B4E" w14:paraId="38AE97C8" w14:textId="77777777" w:rsidTr="00AD04CC">
        <w:trPr>
          <w:cantSplit/>
          <w:ins w:id="10245"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204E5CAB" w14:textId="77777777" w:rsidR="00EB3F76" w:rsidRPr="00CC4B4E" w:rsidRDefault="00EB3F76" w:rsidP="00AD04CC">
            <w:pPr>
              <w:pStyle w:val="TAL"/>
              <w:rPr>
                <w:ins w:id="10246" w:author="Ato-MediaTek" w:date="2022-08-29T11:38:00Z"/>
                <w:rFonts w:cs="Arial"/>
              </w:rPr>
            </w:pPr>
            <w:ins w:id="10247" w:author="Ato-MediaTek" w:date="2022-08-29T11:38:00Z">
              <w:r w:rsidRPr="00CC4B4E">
                <w:t>Active cell</w:t>
              </w:r>
            </w:ins>
          </w:p>
        </w:tc>
        <w:tc>
          <w:tcPr>
            <w:tcW w:w="0" w:type="auto"/>
            <w:tcBorders>
              <w:top w:val="single" w:sz="4" w:space="0" w:color="auto"/>
              <w:left w:val="single" w:sz="4" w:space="0" w:color="auto"/>
              <w:bottom w:val="single" w:sz="4" w:space="0" w:color="auto"/>
              <w:right w:val="single" w:sz="4" w:space="0" w:color="auto"/>
            </w:tcBorders>
          </w:tcPr>
          <w:p w14:paraId="7945CDC1" w14:textId="77777777" w:rsidR="00EB3F76" w:rsidRPr="00CC4B4E" w:rsidRDefault="00EB3F76" w:rsidP="00AD04CC">
            <w:pPr>
              <w:pStyle w:val="TAC"/>
              <w:rPr>
                <w:ins w:id="10248" w:author="Ato-MediaTek" w:date="2022-08-29T11:38: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5F369D1" w14:textId="77777777" w:rsidR="00EB3F76" w:rsidRPr="00CC4B4E" w:rsidRDefault="00EB3F76" w:rsidP="00AD04CC">
            <w:pPr>
              <w:pStyle w:val="TAC"/>
              <w:rPr>
                <w:ins w:id="10249" w:author="Ato-MediaTek" w:date="2022-08-29T11:38:00Z"/>
                <w:rFonts w:cs="v4.2.0"/>
              </w:rPr>
            </w:pPr>
            <w:ins w:id="10250" w:author="Ato-MediaTek" w:date="2022-08-29T11:38:00Z">
              <w:r w:rsidRPr="00CC4B4E">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662F1E69" w14:textId="77777777" w:rsidR="00EB3F76" w:rsidRPr="00CC4B4E" w:rsidRDefault="00EB3F76" w:rsidP="00AD04CC">
            <w:pPr>
              <w:pStyle w:val="TAL"/>
              <w:rPr>
                <w:ins w:id="10251" w:author="Ato-MediaTek" w:date="2022-08-29T11:38:00Z"/>
              </w:rPr>
            </w:pPr>
          </w:p>
        </w:tc>
      </w:tr>
      <w:tr w:rsidR="00EB3F76" w:rsidRPr="00CC4B4E" w14:paraId="276CC398" w14:textId="77777777" w:rsidTr="00AD04CC">
        <w:trPr>
          <w:cantSplit/>
          <w:ins w:id="10252"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1D01B43E" w14:textId="77777777" w:rsidR="00EB3F76" w:rsidRPr="00CC4B4E" w:rsidRDefault="00EB3F76" w:rsidP="00AD04CC">
            <w:pPr>
              <w:pStyle w:val="TAL"/>
              <w:rPr>
                <w:ins w:id="10253" w:author="Ato-MediaTek" w:date="2022-08-29T11:38:00Z"/>
                <w:rFonts w:cs="Arial"/>
                <w:b/>
              </w:rPr>
            </w:pPr>
            <w:ins w:id="10254" w:author="Ato-MediaTek" w:date="2022-08-29T11:38:00Z">
              <w:r w:rsidRPr="00CC4B4E">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656C672B" w14:textId="77777777" w:rsidR="00EB3F76" w:rsidRPr="00CC4B4E" w:rsidRDefault="00EB3F76" w:rsidP="00AD04CC">
            <w:pPr>
              <w:pStyle w:val="TAC"/>
              <w:rPr>
                <w:ins w:id="10255" w:author="Ato-MediaTek" w:date="2022-08-29T11:38: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ABEC2C0" w14:textId="77777777" w:rsidR="00EB3F76" w:rsidRPr="00CC4B4E" w:rsidRDefault="00EB3F76" w:rsidP="00AD04CC">
            <w:pPr>
              <w:pStyle w:val="TAC"/>
              <w:rPr>
                <w:ins w:id="10256" w:author="Ato-MediaTek" w:date="2022-08-29T11:38:00Z"/>
                <w:rFonts w:cs="Arial"/>
              </w:rPr>
            </w:pPr>
            <w:ins w:id="10257" w:author="Ato-MediaTek" w:date="2022-08-29T11:38:00Z">
              <w:r w:rsidRPr="00CC4B4E">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53420954" w14:textId="77777777" w:rsidR="00EB3F76" w:rsidRPr="00CC4B4E" w:rsidRDefault="00EB3F76" w:rsidP="00AD04CC">
            <w:pPr>
              <w:pStyle w:val="TAL"/>
              <w:rPr>
                <w:ins w:id="10258" w:author="Ato-MediaTek" w:date="2022-08-29T11:38:00Z"/>
                <w:b/>
              </w:rPr>
            </w:pPr>
            <w:ins w:id="10259" w:author="Ato-MediaTek" w:date="2022-08-29T11:38:00Z">
              <w:r w:rsidRPr="00CC4B4E">
                <w:rPr>
                  <w:rFonts w:cs="v4.2.0"/>
                  <w:bCs/>
                </w:rPr>
                <w:t>Cell to be identified.</w:t>
              </w:r>
            </w:ins>
          </w:p>
        </w:tc>
      </w:tr>
      <w:tr w:rsidR="00EB3F76" w:rsidRPr="00CC4B4E" w14:paraId="4CF41637" w14:textId="77777777" w:rsidTr="00AD04CC">
        <w:trPr>
          <w:cantSplit/>
          <w:ins w:id="10260"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12985D29" w14:textId="77777777" w:rsidR="00EB3F76" w:rsidRPr="00CC4B4E" w:rsidRDefault="00EB3F76" w:rsidP="00AD04CC">
            <w:pPr>
              <w:pStyle w:val="TAL"/>
              <w:rPr>
                <w:ins w:id="10261" w:author="Ato-MediaTek" w:date="2022-08-29T11:38:00Z"/>
                <w:rFonts w:cs="Arial"/>
                <w:b/>
              </w:rPr>
            </w:pPr>
            <w:ins w:id="10262" w:author="Ato-MediaTek" w:date="2022-08-29T11:38:00Z">
              <w:r w:rsidRPr="00CC4B4E">
                <w:t>RF Channel Number</w:t>
              </w:r>
            </w:ins>
          </w:p>
        </w:tc>
        <w:tc>
          <w:tcPr>
            <w:tcW w:w="0" w:type="auto"/>
            <w:tcBorders>
              <w:top w:val="single" w:sz="4" w:space="0" w:color="auto"/>
              <w:left w:val="single" w:sz="4" w:space="0" w:color="auto"/>
              <w:bottom w:val="single" w:sz="4" w:space="0" w:color="auto"/>
              <w:right w:val="single" w:sz="4" w:space="0" w:color="auto"/>
            </w:tcBorders>
          </w:tcPr>
          <w:p w14:paraId="7A3AB78C" w14:textId="77777777" w:rsidR="00EB3F76" w:rsidRPr="00CC4B4E" w:rsidRDefault="00EB3F76" w:rsidP="00AD04CC">
            <w:pPr>
              <w:pStyle w:val="TAC"/>
              <w:rPr>
                <w:ins w:id="10263" w:author="Ato-MediaTek" w:date="2022-08-29T11:38: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9A064E7" w14:textId="77777777" w:rsidR="00EB3F76" w:rsidRPr="00CC4B4E" w:rsidRDefault="00EB3F76" w:rsidP="00AD04CC">
            <w:pPr>
              <w:pStyle w:val="TAC"/>
              <w:rPr>
                <w:ins w:id="10264" w:author="Ato-MediaTek" w:date="2022-08-29T11:38:00Z"/>
                <w:rFonts w:cs="v4.2.0"/>
                <w:bCs/>
              </w:rPr>
            </w:pPr>
            <w:ins w:id="10265" w:author="Ato-MediaTek" w:date="2022-08-29T11:38:00Z">
              <w:r w:rsidRPr="00CC4B4E">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594BD340" w14:textId="77777777" w:rsidR="00EB3F76" w:rsidRPr="00CC4B4E" w:rsidRDefault="00EB3F76" w:rsidP="00AD04CC">
            <w:pPr>
              <w:pStyle w:val="TAL"/>
              <w:rPr>
                <w:ins w:id="10266" w:author="Ato-MediaTek" w:date="2022-08-29T11:38:00Z"/>
                <w:b/>
              </w:rPr>
            </w:pPr>
            <w:ins w:id="10267" w:author="Ato-MediaTek" w:date="2022-08-29T11:38:00Z">
              <w:r w:rsidRPr="00CC4B4E">
                <w:rPr>
                  <w:rFonts w:cs="v4.2.0"/>
                  <w:bCs/>
                </w:rPr>
                <w:t>One TDD carrier frequency is used for the NR cells.</w:t>
              </w:r>
            </w:ins>
          </w:p>
        </w:tc>
      </w:tr>
      <w:tr w:rsidR="00EB3F76" w:rsidRPr="00CC4B4E" w14:paraId="01AC9DA4" w14:textId="77777777" w:rsidTr="00AD04CC">
        <w:trPr>
          <w:cantSplit/>
          <w:ins w:id="10268"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4B051F43" w14:textId="77777777" w:rsidR="00EB3F76" w:rsidRPr="00CC4B4E" w:rsidRDefault="00EB3F76" w:rsidP="00AD04CC">
            <w:pPr>
              <w:pStyle w:val="TAL"/>
              <w:rPr>
                <w:ins w:id="10269" w:author="Ato-MediaTek" w:date="2022-08-29T11:38:00Z"/>
                <w:lang w:eastAsia="zh-CN"/>
              </w:rPr>
            </w:pPr>
            <w:ins w:id="10270" w:author="Ato-MediaTek" w:date="2022-08-29T11:38:00Z">
              <w:r w:rsidRPr="00CC4B4E">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1E8D1AAB" w14:textId="77777777" w:rsidR="00EB3F76" w:rsidRPr="00CC4B4E" w:rsidRDefault="00EB3F76" w:rsidP="00AD04CC">
            <w:pPr>
              <w:pStyle w:val="TAC"/>
              <w:rPr>
                <w:ins w:id="10271" w:author="Ato-MediaTek" w:date="2022-08-29T11:38:00Z"/>
                <w:rFonts w:cs="Arial"/>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644D6FB" w14:textId="77777777" w:rsidR="00EB3F76" w:rsidRPr="00CC4B4E" w:rsidRDefault="00EB3F76" w:rsidP="00AD04CC">
            <w:pPr>
              <w:pStyle w:val="TAC"/>
              <w:rPr>
                <w:ins w:id="10272" w:author="Ato-MediaTek" w:date="2022-08-29T11:38:00Z"/>
                <w:rFonts w:cs="v4.2.0"/>
                <w:bCs/>
                <w:lang w:eastAsia="zh-CN"/>
              </w:rPr>
            </w:pPr>
            <w:ins w:id="10273" w:author="Ato-MediaTek" w:date="2022-08-29T11:38:00Z">
              <w:r w:rsidRPr="00CC4B4E">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39F83240" w14:textId="77777777" w:rsidR="00EB3F76" w:rsidRPr="00CC4B4E" w:rsidRDefault="00EB3F76" w:rsidP="00AD04CC">
            <w:pPr>
              <w:pStyle w:val="TAL"/>
              <w:rPr>
                <w:ins w:id="10274" w:author="Ato-MediaTek" w:date="2022-08-29T11:38:00Z"/>
                <w:rFonts w:cs="v4.2.0"/>
                <w:bCs/>
                <w:lang w:eastAsia="zh-CN"/>
              </w:rPr>
            </w:pPr>
          </w:p>
        </w:tc>
      </w:tr>
      <w:tr w:rsidR="00EB3F76" w:rsidRPr="00CC4B4E" w14:paraId="48B44C8D" w14:textId="77777777" w:rsidTr="00AD04CC">
        <w:trPr>
          <w:cantSplit/>
          <w:ins w:id="10275"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56284EA1" w14:textId="77777777" w:rsidR="00EB3F76" w:rsidRPr="00CC4B4E" w:rsidRDefault="00EB3F76" w:rsidP="00AD04CC">
            <w:pPr>
              <w:pStyle w:val="TAL"/>
              <w:rPr>
                <w:ins w:id="10276" w:author="Ato-MediaTek" w:date="2022-08-29T11:38:00Z"/>
                <w:rFonts w:cs="Arial"/>
              </w:rPr>
            </w:pPr>
            <w:ins w:id="10277" w:author="Ato-MediaTek" w:date="2022-08-29T11:38:00Z">
              <w:r w:rsidRPr="00CC4B4E">
                <w:t>A4-Offset</w:t>
              </w:r>
            </w:ins>
          </w:p>
        </w:tc>
        <w:tc>
          <w:tcPr>
            <w:tcW w:w="0" w:type="auto"/>
            <w:tcBorders>
              <w:top w:val="single" w:sz="4" w:space="0" w:color="auto"/>
              <w:left w:val="single" w:sz="4" w:space="0" w:color="auto"/>
              <w:bottom w:val="single" w:sz="4" w:space="0" w:color="auto"/>
              <w:right w:val="single" w:sz="4" w:space="0" w:color="auto"/>
            </w:tcBorders>
            <w:hideMark/>
          </w:tcPr>
          <w:p w14:paraId="635D5D37" w14:textId="77777777" w:rsidR="00EB3F76" w:rsidRPr="00CC4B4E" w:rsidRDefault="00EB3F76" w:rsidP="00AD04CC">
            <w:pPr>
              <w:pStyle w:val="TAC"/>
              <w:rPr>
                <w:ins w:id="10278" w:author="Ato-MediaTek" w:date="2022-08-29T11:38:00Z"/>
                <w:rFonts w:cs="Arial"/>
              </w:rPr>
            </w:pPr>
            <w:ins w:id="10279" w:author="Ato-MediaTek" w:date="2022-08-29T11:38:00Z">
              <w:r w:rsidRPr="00CC4B4E">
                <w:rPr>
                  <w:rFonts w:cs="v4.2.0"/>
                </w:rPr>
                <w:t>dB</w:t>
              </w:r>
            </w:ins>
          </w:p>
        </w:tc>
        <w:tc>
          <w:tcPr>
            <w:tcW w:w="0" w:type="auto"/>
            <w:tcBorders>
              <w:top w:val="single" w:sz="4" w:space="0" w:color="auto"/>
              <w:left w:val="single" w:sz="4" w:space="0" w:color="auto"/>
              <w:bottom w:val="single" w:sz="4" w:space="0" w:color="auto"/>
              <w:right w:val="single" w:sz="4" w:space="0" w:color="auto"/>
            </w:tcBorders>
            <w:hideMark/>
          </w:tcPr>
          <w:p w14:paraId="0FCDF8F3" w14:textId="77777777" w:rsidR="00EB3F76" w:rsidRPr="00CC4B4E" w:rsidRDefault="00EB3F76" w:rsidP="00AD04CC">
            <w:pPr>
              <w:pStyle w:val="TAC"/>
              <w:rPr>
                <w:ins w:id="10280" w:author="Ato-MediaTek" w:date="2022-08-29T11:38:00Z"/>
                <w:rFonts w:cs="Arial"/>
              </w:rPr>
            </w:pPr>
            <w:ins w:id="10281" w:author="Ato-MediaTek" w:date="2022-08-29T11:38:00Z">
              <w:r w:rsidRPr="00CC4B4E">
                <w:rPr>
                  <w:rFonts w:cs="v4.2.0"/>
                </w:rPr>
                <w:t>-120</w:t>
              </w:r>
            </w:ins>
          </w:p>
        </w:tc>
        <w:tc>
          <w:tcPr>
            <w:tcW w:w="0" w:type="auto"/>
            <w:tcBorders>
              <w:top w:val="single" w:sz="4" w:space="0" w:color="auto"/>
              <w:left w:val="single" w:sz="4" w:space="0" w:color="auto"/>
              <w:bottom w:val="single" w:sz="4" w:space="0" w:color="auto"/>
              <w:right w:val="single" w:sz="4" w:space="0" w:color="auto"/>
            </w:tcBorders>
          </w:tcPr>
          <w:p w14:paraId="6BD44051" w14:textId="77777777" w:rsidR="00EB3F76" w:rsidRPr="00CC4B4E" w:rsidRDefault="00EB3F76" w:rsidP="00AD04CC">
            <w:pPr>
              <w:pStyle w:val="TAL"/>
              <w:rPr>
                <w:ins w:id="10282" w:author="Ato-MediaTek" w:date="2022-08-29T11:38:00Z"/>
              </w:rPr>
            </w:pPr>
          </w:p>
        </w:tc>
      </w:tr>
      <w:tr w:rsidR="00EB3F76" w:rsidRPr="00CC4B4E" w14:paraId="298CC53E" w14:textId="77777777" w:rsidTr="00AD04CC">
        <w:trPr>
          <w:cantSplit/>
          <w:ins w:id="10283"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47E99111" w14:textId="77777777" w:rsidR="00EB3F76" w:rsidRPr="00CC4B4E" w:rsidRDefault="00EB3F76" w:rsidP="00AD04CC">
            <w:pPr>
              <w:pStyle w:val="TAL"/>
              <w:rPr>
                <w:ins w:id="10284" w:author="Ato-MediaTek" w:date="2022-08-29T11:38:00Z"/>
                <w:rFonts w:cs="Arial"/>
              </w:rPr>
            </w:pPr>
            <w:ins w:id="10285" w:author="Ato-MediaTek" w:date="2022-08-29T11:38:00Z">
              <w:r w:rsidRPr="00CC4B4E">
                <w:t>CP length</w:t>
              </w:r>
            </w:ins>
          </w:p>
        </w:tc>
        <w:tc>
          <w:tcPr>
            <w:tcW w:w="0" w:type="auto"/>
            <w:tcBorders>
              <w:top w:val="single" w:sz="4" w:space="0" w:color="auto"/>
              <w:left w:val="single" w:sz="4" w:space="0" w:color="auto"/>
              <w:bottom w:val="single" w:sz="4" w:space="0" w:color="auto"/>
              <w:right w:val="single" w:sz="4" w:space="0" w:color="auto"/>
            </w:tcBorders>
          </w:tcPr>
          <w:p w14:paraId="666F1CD4" w14:textId="77777777" w:rsidR="00EB3F76" w:rsidRPr="00CC4B4E" w:rsidRDefault="00EB3F76" w:rsidP="00AD04CC">
            <w:pPr>
              <w:pStyle w:val="TAC"/>
              <w:rPr>
                <w:ins w:id="10286" w:author="Ato-MediaTek" w:date="2022-08-29T11:38: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FB1E12F" w14:textId="77777777" w:rsidR="00EB3F76" w:rsidRPr="00CC4B4E" w:rsidRDefault="00EB3F76" w:rsidP="00AD04CC">
            <w:pPr>
              <w:pStyle w:val="TAC"/>
              <w:rPr>
                <w:ins w:id="10287" w:author="Ato-MediaTek" w:date="2022-08-29T11:38:00Z"/>
                <w:rFonts w:cs="Arial"/>
              </w:rPr>
            </w:pPr>
            <w:ins w:id="10288" w:author="Ato-MediaTek" w:date="2022-08-29T11:38:00Z">
              <w:r w:rsidRPr="00CC4B4E">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76189EB0" w14:textId="77777777" w:rsidR="00EB3F76" w:rsidRPr="00CC4B4E" w:rsidRDefault="00EB3F76" w:rsidP="00AD04CC">
            <w:pPr>
              <w:pStyle w:val="TAL"/>
              <w:rPr>
                <w:ins w:id="10289" w:author="Ato-MediaTek" w:date="2022-08-29T11:38:00Z"/>
              </w:rPr>
            </w:pPr>
          </w:p>
        </w:tc>
      </w:tr>
      <w:tr w:rsidR="00EB3F76" w:rsidRPr="00CC4B4E" w14:paraId="287F88D4" w14:textId="77777777" w:rsidTr="00AD04CC">
        <w:trPr>
          <w:cantSplit/>
          <w:ins w:id="10290"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1877A661" w14:textId="77777777" w:rsidR="00EB3F76" w:rsidRPr="00CC4B4E" w:rsidRDefault="00EB3F76" w:rsidP="00AD04CC">
            <w:pPr>
              <w:pStyle w:val="TAL"/>
              <w:rPr>
                <w:ins w:id="10291" w:author="Ato-MediaTek" w:date="2022-08-29T11:38:00Z"/>
                <w:rFonts w:cs="Arial"/>
              </w:rPr>
            </w:pPr>
            <w:ins w:id="10292" w:author="Ato-MediaTek" w:date="2022-08-29T11:38:00Z">
              <w:r w:rsidRPr="00CC4B4E">
                <w:t>Hysteresis</w:t>
              </w:r>
            </w:ins>
          </w:p>
        </w:tc>
        <w:tc>
          <w:tcPr>
            <w:tcW w:w="0" w:type="auto"/>
            <w:tcBorders>
              <w:top w:val="single" w:sz="4" w:space="0" w:color="auto"/>
              <w:left w:val="single" w:sz="4" w:space="0" w:color="auto"/>
              <w:bottom w:val="single" w:sz="4" w:space="0" w:color="auto"/>
              <w:right w:val="single" w:sz="4" w:space="0" w:color="auto"/>
            </w:tcBorders>
            <w:hideMark/>
          </w:tcPr>
          <w:p w14:paraId="41369C53" w14:textId="77777777" w:rsidR="00EB3F76" w:rsidRPr="00CC4B4E" w:rsidRDefault="00EB3F76" w:rsidP="00AD04CC">
            <w:pPr>
              <w:pStyle w:val="TAC"/>
              <w:rPr>
                <w:ins w:id="10293" w:author="Ato-MediaTek" w:date="2022-08-29T11:38:00Z"/>
                <w:rFonts w:cs="Arial"/>
              </w:rPr>
            </w:pPr>
            <w:ins w:id="10294" w:author="Ato-MediaTek" w:date="2022-08-29T11:38:00Z">
              <w:r w:rsidRPr="00CC4B4E">
                <w:rPr>
                  <w:rFonts w:cs="v4.2.0"/>
                </w:rPr>
                <w:t>dB</w:t>
              </w:r>
            </w:ins>
          </w:p>
        </w:tc>
        <w:tc>
          <w:tcPr>
            <w:tcW w:w="0" w:type="auto"/>
            <w:tcBorders>
              <w:top w:val="single" w:sz="4" w:space="0" w:color="auto"/>
              <w:left w:val="single" w:sz="4" w:space="0" w:color="auto"/>
              <w:bottom w:val="single" w:sz="4" w:space="0" w:color="auto"/>
              <w:right w:val="single" w:sz="4" w:space="0" w:color="auto"/>
            </w:tcBorders>
            <w:hideMark/>
          </w:tcPr>
          <w:p w14:paraId="6717E1C2" w14:textId="77777777" w:rsidR="00EB3F76" w:rsidRPr="00CC4B4E" w:rsidRDefault="00EB3F76" w:rsidP="00AD04CC">
            <w:pPr>
              <w:pStyle w:val="TAC"/>
              <w:rPr>
                <w:ins w:id="10295" w:author="Ato-MediaTek" w:date="2022-08-29T11:38:00Z"/>
                <w:rFonts w:cs="Arial"/>
              </w:rPr>
            </w:pPr>
            <w:ins w:id="10296" w:author="Ato-MediaTek" w:date="2022-08-29T11:38:00Z">
              <w:r w:rsidRPr="00CC4B4E">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1A3CC5DE" w14:textId="77777777" w:rsidR="00EB3F76" w:rsidRPr="00CC4B4E" w:rsidRDefault="00EB3F76" w:rsidP="00AD04CC">
            <w:pPr>
              <w:pStyle w:val="TAL"/>
              <w:rPr>
                <w:ins w:id="10297" w:author="Ato-MediaTek" w:date="2022-08-29T11:38:00Z"/>
              </w:rPr>
            </w:pPr>
          </w:p>
        </w:tc>
      </w:tr>
      <w:tr w:rsidR="00EB3F76" w:rsidRPr="00CC4B4E" w14:paraId="36485C01" w14:textId="77777777" w:rsidTr="00AD04CC">
        <w:trPr>
          <w:cantSplit/>
          <w:ins w:id="10298"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3FB0E2D1" w14:textId="77777777" w:rsidR="00EB3F76" w:rsidRPr="00CC4B4E" w:rsidRDefault="00EB3F76" w:rsidP="00AD04CC">
            <w:pPr>
              <w:pStyle w:val="TAL"/>
              <w:rPr>
                <w:ins w:id="10299" w:author="Ato-MediaTek" w:date="2022-08-29T11:38:00Z"/>
                <w:rFonts w:cs="Arial"/>
              </w:rPr>
            </w:pPr>
            <w:ins w:id="10300" w:author="Ato-MediaTek" w:date="2022-08-29T11:38:00Z">
              <w:r w:rsidRPr="00CC4B4E">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7FFA2F6F" w14:textId="77777777" w:rsidR="00EB3F76" w:rsidRPr="00CC4B4E" w:rsidRDefault="00EB3F76" w:rsidP="00AD04CC">
            <w:pPr>
              <w:pStyle w:val="TAC"/>
              <w:rPr>
                <w:ins w:id="10301" w:author="Ato-MediaTek" w:date="2022-08-29T11:38:00Z"/>
                <w:rFonts w:cs="Arial"/>
              </w:rPr>
            </w:pPr>
            <w:ins w:id="10302" w:author="Ato-MediaTek" w:date="2022-08-29T11:38: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3BFAA86A" w14:textId="77777777" w:rsidR="00EB3F76" w:rsidRPr="00CC4B4E" w:rsidRDefault="00EB3F76" w:rsidP="00AD04CC">
            <w:pPr>
              <w:pStyle w:val="TAC"/>
              <w:rPr>
                <w:ins w:id="10303" w:author="Ato-MediaTek" w:date="2022-08-29T11:38:00Z"/>
                <w:rFonts w:cs="Arial"/>
              </w:rPr>
            </w:pPr>
            <w:ins w:id="10304" w:author="Ato-MediaTek" w:date="2022-08-29T11:38:00Z">
              <w:r w:rsidRPr="00CC4B4E">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1A1BC459" w14:textId="77777777" w:rsidR="00EB3F76" w:rsidRPr="00CC4B4E" w:rsidRDefault="00EB3F76" w:rsidP="00AD04CC">
            <w:pPr>
              <w:pStyle w:val="TAL"/>
              <w:rPr>
                <w:ins w:id="10305" w:author="Ato-MediaTek" w:date="2022-08-29T11:38:00Z"/>
              </w:rPr>
            </w:pPr>
          </w:p>
        </w:tc>
      </w:tr>
      <w:tr w:rsidR="00EB3F76" w:rsidRPr="00CC4B4E" w14:paraId="364E84F0" w14:textId="77777777" w:rsidTr="00AD04CC">
        <w:trPr>
          <w:cantSplit/>
          <w:ins w:id="10306"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10FE6BC2" w14:textId="77777777" w:rsidR="00EB3F76" w:rsidRPr="00CC4B4E" w:rsidRDefault="00EB3F76" w:rsidP="00AD04CC">
            <w:pPr>
              <w:pStyle w:val="TAL"/>
              <w:rPr>
                <w:ins w:id="10307" w:author="Ato-MediaTek" w:date="2022-08-29T11:38:00Z"/>
                <w:rFonts w:cs="Arial"/>
              </w:rPr>
            </w:pPr>
            <w:ins w:id="10308" w:author="Ato-MediaTek" w:date="2022-08-29T11:38:00Z">
              <w:r w:rsidRPr="00CC4B4E">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0B789958" w14:textId="77777777" w:rsidR="00EB3F76" w:rsidRPr="00CC4B4E" w:rsidRDefault="00EB3F76" w:rsidP="00AD04CC">
            <w:pPr>
              <w:pStyle w:val="TAC"/>
              <w:rPr>
                <w:ins w:id="10309" w:author="Ato-MediaTek" w:date="2022-08-29T11:38: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C9F6A5C" w14:textId="77777777" w:rsidR="00EB3F76" w:rsidRPr="00CC4B4E" w:rsidRDefault="00EB3F76" w:rsidP="00AD04CC">
            <w:pPr>
              <w:pStyle w:val="TAC"/>
              <w:rPr>
                <w:ins w:id="10310" w:author="Ato-MediaTek" w:date="2022-08-29T11:38:00Z"/>
                <w:rFonts w:cs="Arial"/>
              </w:rPr>
            </w:pPr>
            <w:ins w:id="10311" w:author="Ato-MediaTek" w:date="2022-08-29T11:38:00Z">
              <w:r w:rsidRPr="00CC4B4E">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7AC01765" w14:textId="77777777" w:rsidR="00EB3F76" w:rsidRPr="00CC4B4E" w:rsidRDefault="00EB3F76" w:rsidP="00AD04CC">
            <w:pPr>
              <w:pStyle w:val="TAL"/>
              <w:rPr>
                <w:ins w:id="10312" w:author="Ato-MediaTek" w:date="2022-08-29T11:38:00Z"/>
              </w:rPr>
            </w:pPr>
            <w:ins w:id="10313" w:author="Ato-MediaTek" w:date="2022-08-29T11:38:00Z">
              <w:r w:rsidRPr="00CC4B4E">
                <w:rPr>
                  <w:rFonts w:cs="v4.2.0"/>
                </w:rPr>
                <w:t>L3 filtering is not used</w:t>
              </w:r>
            </w:ins>
          </w:p>
        </w:tc>
      </w:tr>
      <w:tr w:rsidR="00EB3F76" w:rsidRPr="00CC4B4E" w14:paraId="1B4E1696" w14:textId="77777777" w:rsidTr="00AD04CC">
        <w:trPr>
          <w:cantSplit/>
          <w:ins w:id="10314"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7D4EBFC7" w14:textId="77777777" w:rsidR="00EB3F76" w:rsidRPr="00CC4B4E" w:rsidRDefault="00EB3F76" w:rsidP="00AD04CC">
            <w:pPr>
              <w:pStyle w:val="TAL"/>
              <w:rPr>
                <w:ins w:id="10315" w:author="Ato-MediaTek" w:date="2022-08-29T11:38:00Z"/>
                <w:rFonts w:cs="Arial"/>
              </w:rPr>
            </w:pPr>
            <w:ins w:id="10316" w:author="Ato-MediaTek" w:date="2022-08-29T11:38:00Z">
              <w:r w:rsidRPr="00CC4B4E">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51203844" w14:textId="77777777" w:rsidR="00EB3F76" w:rsidRPr="00CC4B4E" w:rsidRDefault="00EB3F76" w:rsidP="00AD04CC">
            <w:pPr>
              <w:pStyle w:val="TAC"/>
              <w:rPr>
                <w:ins w:id="10317" w:author="Ato-MediaTek" w:date="2022-08-29T11:38: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C1B7606" w14:textId="77777777" w:rsidR="00EB3F76" w:rsidRPr="00CC4B4E" w:rsidRDefault="00EB3F76" w:rsidP="00AD04CC">
            <w:pPr>
              <w:pStyle w:val="TAC"/>
              <w:rPr>
                <w:ins w:id="10318" w:author="Ato-MediaTek" w:date="2022-08-29T11:38:00Z"/>
                <w:rFonts w:cs="Arial"/>
                <w:lang w:eastAsia="zh-CN"/>
              </w:rPr>
            </w:pPr>
            <w:ins w:id="10319" w:author="Ato-MediaTek" w:date="2022-08-29T11:38:00Z">
              <w:r w:rsidRPr="00CC4B4E">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48B9E8C" w14:textId="77777777" w:rsidR="00EB3F76" w:rsidRPr="00CC4B4E" w:rsidRDefault="00EB3F76" w:rsidP="00AD04CC">
            <w:pPr>
              <w:pStyle w:val="TAL"/>
              <w:rPr>
                <w:ins w:id="10320" w:author="Ato-MediaTek" w:date="2022-08-29T11:38:00Z"/>
                <w:lang w:eastAsia="zh-CN"/>
              </w:rPr>
            </w:pPr>
          </w:p>
        </w:tc>
      </w:tr>
      <w:tr w:rsidR="00EB3F76" w:rsidRPr="00CC4B4E" w14:paraId="2003C7D1" w14:textId="77777777" w:rsidTr="00AD04CC">
        <w:trPr>
          <w:cantSplit/>
          <w:ins w:id="10321" w:author="Ato-MediaTek" w:date="2022-08-29T11:38:00Z"/>
        </w:trPr>
        <w:tc>
          <w:tcPr>
            <w:tcW w:w="0" w:type="auto"/>
            <w:tcBorders>
              <w:top w:val="single" w:sz="4" w:space="0" w:color="auto"/>
              <w:left w:val="single" w:sz="4" w:space="0" w:color="auto"/>
              <w:bottom w:val="single" w:sz="4" w:space="0" w:color="auto"/>
              <w:right w:val="single" w:sz="4" w:space="0" w:color="auto"/>
            </w:tcBorders>
          </w:tcPr>
          <w:p w14:paraId="1DC53509" w14:textId="77777777" w:rsidR="00EB3F76" w:rsidRPr="00CC4B4E" w:rsidRDefault="00EB3F76" w:rsidP="00AD04CC">
            <w:pPr>
              <w:pStyle w:val="TAL"/>
              <w:rPr>
                <w:ins w:id="10322" w:author="Ato-MediaTek" w:date="2022-08-29T11:38:00Z"/>
                <w:rFonts w:cs="Arial"/>
              </w:rPr>
            </w:pPr>
            <w:ins w:id="10323" w:author="Ato-MediaTek" w:date="2022-08-29T11:38:00Z">
              <w:r w:rsidRPr="00CC4B4E">
                <w:rPr>
                  <w:rFonts w:cs="Arial"/>
                  <w:lang w:eastAsia="zh-CN"/>
                </w:rPr>
                <w:t>Gap Pattern Id</w:t>
              </w:r>
            </w:ins>
          </w:p>
        </w:tc>
        <w:tc>
          <w:tcPr>
            <w:tcW w:w="0" w:type="auto"/>
            <w:tcBorders>
              <w:top w:val="single" w:sz="4" w:space="0" w:color="auto"/>
              <w:left w:val="single" w:sz="4" w:space="0" w:color="auto"/>
              <w:bottom w:val="single" w:sz="4" w:space="0" w:color="auto"/>
              <w:right w:val="single" w:sz="4" w:space="0" w:color="auto"/>
            </w:tcBorders>
          </w:tcPr>
          <w:p w14:paraId="31906B1E" w14:textId="77777777" w:rsidR="00EB3F76" w:rsidRPr="00CC4B4E" w:rsidRDefault="00EB3F76" w:rsidP="00AD04CC">
            <w:pPr>
              <w:pStyle w:val="TAC"/>
              <w:rPr>
                <w:ins w:id="10324" w:author="Ato-MediaTek" w:date="2022-08-29T11:38:00Z"/>
                <w:rFonts w:cs="Arial"/>
              </w:rPr>
            </w:pPr>
          </w:p>
        </w:tc>
        <w:tc>
          <w:tcPr>
            <w:tcW w:w="0" w:type="auto"/>
            <w:tcBorders>
              <w:top w:val="single" w:sz="4" w:space="0" w:color="auto"/>
              <w:left w:val="single" w:sz="4" w:space="0" w:color="auto"/>
              <w:bottom w:val="single" w:sz="4" w:space="0" w:color="auto"/>
              <w:right w:val="single" w:sz="4" w:space="0" w:color="auto"/>
            </w:tcBorders>
          </w:tcPr>
          <w:p w14:paraId="0C6A375E" w14:textId="77777777" w:rsidR="00EB3F76" w:rsidRPr="00CC4B4E" w:rsidRDefault="00EB3F76" w:rsidP="00AD04CC">
            <w:pPr>
              <w:pStyle w:val="TAC"/>
              <w:rPr>
                <w:ins w:id="10325" w:author="Ato-MediaTek" w:date="2022-08-29T11:38:00Z"/>
                <w:rFonts w:cs="Arial"/>
                <w:lang w:eastAsia="zh-TW"/>
              </w:rPr>
            </w:pPr>
            <w:ins w:id="10326" w:author="Ato-MediaTek" w:date="2022-08-29T11:38:00Z">
              <w:r w:rsidRPr="00CC4B4E">
                <w:rPr>
                  <w:rFonts w:cs="Arial"/>
                  <w:lang w:eastAsia="zh-TW"/>
                </w:rPr>
                <w:t>13</w:t>
              </w:r>
            </w:ins>
          </w:p>
        </w:tc>
        <w:tc>
          <w:tcPr>
            <w:tcW w:w="0" w:type="auto"/>
            <w:tcBorders>
              <w:top w:val="single" w:sz="4" w:space="0" w:color="auto"/>
              <w:left w:val="single" w:sz="4" w:space="0" w:color="auto"/>
              <w:bottom w:val="single" w:sz="4" w:space="0" w:color="auto"/>
              <w:right w:val="single" w:sz="4" w:space="0" w:color="auto"/>
            </w:tcBorders>
          </w:tcPr>
          <w:p w14:paraId="61DABFFA" w14:textId="77777777" w:rsidR="00EB3F76" w:rsidRPr="00CC4B4E" w:rsidRDefault="00EB3F76" w:rsidP="00AD04CC">
            <w:pPr>
              <w:pStyle w:val="TAL"/>
              <w:rPr>
                <w:ins w:id="10327" w:author="Ato-MediaTek" w:date="2022-08-29T11:38:00Z"/>
                <w:lang w:eastAsia="zh-CN"/>
              </w:rPr>
            </w:pPr>
          </w:p>
        </w:tc>
      </w:tr>
      <w:tr w:rsidR="00EB3F76" w:rsidRPr="00CC4B4E" w14:paraId="520E922A" w14:textId="77777777" w:rsidTr="00AD04CC">
        <w:trPr>
          <w:cantSplit/>
          <w:ins w:id="10328" w:author="Ato-MediaTek" w:date="2022-08-29T11:38:00Z"/>
        </w:trPr>
        <w:tc>
          <w:tcPr>
            <w:tcW w:w="0" w:type="auto"/>
            <w:tcBorders>
              <w:top w:val="single" w:sz="4" w:space="0" w:color="auto"/>
              <w:left w:val="single" w:sz="4" w:space="0" w:color="auto"/>
              <w:bottom w:val="single" w:sz="4" w:space="0" w:color="auto"/>
              <w:right w:val="single" w:sz="4" w:space="0" w:color="auto"/>
            </w:tcBorders>
          </w:tcPr>
          <w:p w14:paraId="4C156947" w14:textId="77777777" w:rsidR="00EB3F76" w:rsidRPr="00CC4B4E" w:rsidRDefault="00EB3F76" w:rsidP="00AD04CC">
            <w:pPr>
              <w:pStyle w:val="TAL"/>
              <w:rPr>
                <w:ins w:id="10329" w:author="Ato-MediaTek" w:date="2022-08-29T11:38:00Z"/>
                <w:rFonts w:cs="Arial"/>
              </w:rPr>
            </w:pPr>
            <w:ins w:id="10330" w:author="Ato-MediaTek" w:date="2022-08-29T11:38:00Z">
              <w:r w:rsidRPr="00CC4B4E">
                <w:rPr>
                  <w:lang w:eastAsia="zh-CN"/>
                </w:rPr>
                <w:t>Measurement gap offset</w:t>
              </w:r>
            </w:ins>
          </w:p>
        </w:tc>
        <w:tc>
          <w:tcPr>
            <w:tcW w:w="0" w:type="auto"/>
            <w:tcBorders>
              <w:top w:val="single" w:sz="4" w:space="0" w:color="auto"/>
              <w:left w:val="single" w:sz="4" w:space="0" w:color="auto"/>
              <w:bottom w:val="single" w:sz="4" w:space="0" w:color="auto"/>
              <w:right w:val="single" w:sz="4" w:space="0" w:color="auto"/>
            </w:tcBorders>
          </w:tcPr>
          <w:p w14:paraId="6C74A627" w14:textId="77777777" w:rsidR="00EB3F76" w:rsidRPr="00CC4B4E" w:rsidRDefault="00EB3F76" w:rsidP="00AD04CC">
            <w:pPr>
              <w:pStyle w:val="TAC"/>
              <w:rPr>
                <w:ins w:id="10331" w:author="Ato-MediaTek" w:date="2022-08-29T11:38:00Z"/>
                <w:rFonts w:cs="Arial"/>
                <w:lang w:eastAsia="zh-TW"/>
              </w:rPr>
            </w:pPr>
            <w:ins w:id="10332" w:author="Ato-MediaTek" w:date="2022-08-29T11:38:00Z">
              <w:r w:rsidRPr="00CC4B4E">
                <w:rPr>
                  <w:rFonts w:cs="Arial"/>
                  <w:lang w:eastAsia="zh-TW"/>
                </w:rPr>
                <w:t>ms</w:t>
              </w:r>
            </w:ins>
          </w:p>
        </w:tc>
        <w:tc>
          <w:tcPr>
            <w:tcW w:w="0" w:type="auto"/>
            <w:tcBorders>
              <w:top w:val="single" w:sz="4" w:space="0" w:color="auto"/>
              <w:left w:val="single" w:sz="4" w:space="0" w:color="auto"/>
              <w:bottom w:val="single" w:sz="4" w:space="0" w:color="auto"/>
              <w:right w:val="single" w:sz="4" w:space="0" w:color="auto"/>
            </w:tcBorders>
          </w:tcPr>
          <w:p w14:paraId="52170C72" w14:textId="77777777" w:rsidR="00EB3F76" w:rsidRPr="00CC4B4E" w:rsidRDefault="00EB3F76" w:rsidP="00AD04CC">
            <w:pPr>
              <w:pStyle w:val="TAC"/>
              <w:rPr>
                <w:ins w:id="10333" w:author="Ato-MediaTek" w:date="2022-08-29T11:38:00Z"/>
                <w:rFonts w:cs="Arial"/>
                <w:lang w:eastAsia="zh-TW"/>
              </w:rPr>
            </w:pPr>
            <w:ins w:id="10334" w:author="Ato-MediaTek" w:date="2022-08-29T11:38:00Z">
              <w:r w:rsidRPr="00CC4B4E">
                <w:rPr>
                  <w:rFonts w:cs="Arial"/>
                  <w:lang w:eastAsia="zh-TW"/>
                </w:rPr>
                <w:t>39</w:t>
              </w:r>
            </w:ins>
          </w:p>
        </w:tc>
        <w:tc>
          <w:tcPr>
            <w:tcW w:w="0" w:type="auto"/>
            <w:tcBorders>
              <w:top w:val="single" w:sz="4" w:space="0" w:color="auto"/>
              <w:left w:val="single" w:sz="4" w:space="0" w:color="auto"/>
              <w:bottom w:val="single" w:sz="4" w:space="0" w:color="auto"/>
              <w:right w:val="single" w:sz="4" w:space="0" w:color="auto"/>
            </w:tcBorders>
          </w:tcPr>
          <w:p w14:paraId="59454901" w14:textId="77777777" w:rsidR="00EB3F76" w:rsidRPr="00CC4B4E" w:rsidRDefault="00EB3F76" w:rsidP="00AD04CC">
            <w:pPr>
              <w:pStyle w:val="TAL"/>
              <w:rPr>
                <w:ins w:id="10335" w:author="Ato-MediaTek" w:date="2022-08-29T11:38:00Z"/>
                <w:lang w:eastAsia="zh-CN"/>
              </w:rPr>
            </w:pPr>
          </w:p>
        </w:tc>
      </w:tr>
      <w:tr w:rsidR="00EB3F76" w:rsidRPr="00CC4B4E" w14:paraId="2912ACF6" w14:textId="77777777" w:rsidTr="00AD04CC">
        <w:trPr>
          <w:cantSplit/>
          <w:ins w:id="10336"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140A3731" w14:textId="77777777" w:rsidR="00EB3F76" w:rsidRPr="00CC4B4E" w:rsidRDefault="00EB3F76" w:rsidP="00AD04CC">
            <w:pPr>
              <w:pStyle w:val="TAL"/>
              <w:rPr>
                <w:ins w:id="10337" w:author="Ato-MediaTek" w:date="2022-08-29T11:38:00Z"/>
                <w:rFonts w:cs="Arial"/>
              </w:rPr>
            </w:pPr>
            <w:ins w:id="10338" w:author="Ato-MediaTek" w:date="2022-08-29T11:38:00Z">
              <w:r w:rsidRPr="00CC4B4E">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66F415C9" w14:textId="77777777" w:rsidR="00EB3F76" w:rsidRPr="00CC4B4E" w:rsidRDefault="00EB3F76" w:rsidP="00AD04CC">
            <w:pPr>
              <w:pStyle w:val="TAC"/>
              <w:rPr>
                <w:ins w:id="10339" w:author="Ato-MediaTek" w:date="2022-08-29T11:38: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CF4A8B2" w14:textId="77777777" w:rsidR="00EB3F76" w:rsidRPr="00CC4B4E" w:rsidRDefault="00EB3F76" w:rsidP="00AD04CC">
            <w:pPr>
              <w:pStyle w:val="TAC"/>
              <w:rPr>
                <w:ins w:id="10340" w:author="Ato-MediaTek" w:date="2022-08-29T11:38:00Z"/>
                <w:rFonts w:cs="Arial"/>
              </w:rPr>
            </w:pPr>
            <w:ins w:id="10341" w:author="Ato-MediaTek" w:date="2022-08-29T11:38:00Z">
              <w:r w:rsidRPr="00CC4B4E">
                <w:rPr>
                  <w:rFonts w:cs="v4.2.0"/>
                </w:rPr>
                <w:t xml:space="preserve">3 </w:t>
              </w:r>
              <w:r w:rsidRPr="00CC4B4E">
                <w:rPr>
                  <w:rFonts w:cs="v4.2.0"/>
                </w:rPr>
                <w:sym w:font="Symbol" w:char="F06D"/>
              </w:r>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10F884FE" w14:textId="77777777" w:rsidR="00EB3F76" w:rsidRPr="00CC4B4E" w:rsidRDefault="00EB3F76" w:rsidP="00AD04CC">
            <w:pPr>
              <w:pStyle w:val="TAL"/>
              <w:rPr>
                <w:ins w:id="10342" w:author="Ato-MediaTek" w:date="2022-08-29T11:38:00Z"/>
              </w:rPr>
            </w:pPr>
            <w:ins w:id="10343" w:author="Ato-MediaTek" w:date="2022-08-29T11:38:00Z">
              <w:r w:rsidRPr="00CC4B4E">
                <w:rPr>
                  <w:rFonts w:cs="v4.2.0"/>
                </w:rPr>
                <w:t>Synchronous cells</w:t>
              </w:r>
            </w:ins>
          </w:p>
        </w:tc>
      </w:tr>
      <w:tr w:rsidR="00EB3F76" w:rsidRPr="00CC4B4E" w14:paraId="0D9B6F3B" w14:textId="77777777" w:rsidTr="00AD04CC">
        <w:trPr>
          <w:cantSplit/>
          <w:ins w:id="10344"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4C82250B" w14:textId="77777777" w:rsidR="00EB3F76" w:rsidRPr="00CC4B4E" w:rsidRDefault="00EB3F76" w:rsidP="00AD04CC">
            <w:pPr>
              <w:pStyle w:val="TAL"/>
              <w:rPr>
                <w:ins w:id="10345" w:author="Ato-MediaTek" w:date="2022-08-29T11:38:00Z"/>
                <w:rFonts w:cs="Arial"/>
              </w:rPr>
            </w:pPr>
            <w:ins w:id="10346" w:author="Ato-MediaTek" w:date="2022-08-29T11:38:00Z">
              <w:r w:rsidRPr="00CC4B4E">
                <w:t>T1</w:t>
              </w:r>
            </w:ins>
          </w:p>
        </w:tc>
        <w:tc>
          <w:tcPr>
            <w:tcW w:w="0" w:type="auto"/>
            <w:tcBorders>
              <w:top w:val="single" w:sz="4" w:space="0" w:color="auto"/>
              <w:left w:val="single" w:sz="4" w:space="0" w:color="auto"/>
              <w:bottom w:val="single" w:sz="4" w:space="0" w:color="auto"/>
              <w:right w:val="single" w:sz="4" w:space="0" w:color="auto"/>
            </w:tcBorders>
            <w:hideMark/>
          </w:tcPr>
          <w:p w14:paraId="37D4025F" w14:textId="77777777" w:rsidR="00EB3F76" w:rsidRPr="00CC4B4E" w:rsidRDefault="00EB3F76" w:rsidP="00AD04CC">
            <w:pPr>
              <w:pStyle w:val="TAC"/>
              <w:rPr>
                <w:ins w:id="10347" w:author="Ato-MediaTek" w:date="2022-08-29T11:38:00Z"/>
                <w:rFonts w:cs="Arial"/>
              </w:rPr>
            </w:pPr>
            <w:ins w:id="10348" w:author="Ato-MediaTek" w:date="2022-08-29T11:38: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5B6BB527" w14:textId="16FCBD87" w:rsidR="00EB3F76" w:rsidRPr="00CC4B4E" w:rsidRDefault="00EB3F76" w:rsidP="00AD04CC">
            <w:pPr>
              <w:pStyle w:val="TAC"/>
              <w:rPr>
                <w:ins w:id="10349" w:author="Ato-MediaTek" w:date="2022-08-29T11:38:00Z"/>
                <w:rFonts w:cs="Arial"/>
              </w:rPr>
            </w:pPr>
            <w:ins w:id="10350" w:author="Ato-MediaTek" w:date="2022-08-29T11:38:00Z">
              <w:r w:rsidRPr="00DF1C4A">
                <w:rPr>
                  <w:rFonts w:cs="v4.2.0"/>
                </w:rPr>
                <w:t>0.1</w:t>
              </w:r>
            </w:ins>
          </w:p>
        </w:tc>
        <w:tc>
          <w:tcPr>
            <w:tcW w:w="0" w:type="auto"/>
            <w:tcBorders>
              <w:top w:val="single" w:sz="4" w:space="0" w:color="auto"/>
              <w:left w:val="single" w:sz="4" w:space="0" w:color="auto"/>
              <w:bottom w:val="single" w:sz="4" w:space="0" w:color="auto"/>
              <w:right w:val="single" w:sz="4" w:space="0" w:color="auto"/>
            </w:tcBorders>
          </w:tcPr>
          <w:p w14:paraId="4E116D50" w14:textId="77777777" w:rsidR="00EB3F76" w:rsidRPr="00CC4B4E" w:rsidRDefault="00EB3F76" w:rsidP="00AD04CC">
            <w:pPr>
              <w:pStyle w:val="TAL"/>
              <w:rPr>
                <w:ins w:id="10351" w:author="Ato-MediaTek" w:date="2022-08-29T11:38:00Z"/>
              </w:rPr>
            </w:pPr>
          </w:p>
        </w:tc>
      </w:tr>
      <w:tr w:rsidR="00EB3F76" w:rsidRPr="00CC4B4E" w14:paraId="46D9D7DA" w14:textId="77777777" w:rsidTr="00AD04CC">
        <w:trPr>
          <w:cantSplit/>
          <w:ins w:id="10352" w:author="Ato-MediaTek" w:date="2022-08-29T11:38:00Z"/>
        </w:trPr>
        <w:tc>
          <w:tcPr>
            <w:tcW w:w="0" w:type="auto"/>
            <w:tcBorders>
              <w:top w:val="single" w:sz="4" w:space="0" w:color="auto"/>
              <w:left w:val="single" w:sz="4" w:space="0" w:color="auto"/>
              <w:bottom w:val="single" w:sz="4" w:space="0" w:color="auto"/>
              <w:right w:val="single" w:sz="4" w:space="0" w:color="auto"/>
            </w:tcBorders>
            <w:hideMark/>
          </w:tcPr>
          <w:p w14:paraId="1F06E3C2" w14:textId="77777777" w:rsidR="00EB3F76" w:rsidRPr="00CC4B4E" w:rsidRDefault="00EB3F76" w:rsidP="00AD04CC">
            <w:pPr>
              <w:pStyle w:val="TAL"/>
              <w:rPr>
                <w:ins w:id="10353" w:author="Ato-MediaTek" w:date="2022-08-29T11:38:00Z"/>
                <w:rFonts w:cs="Arial"/>
              </w:rPr>
            </w:pPr>
            <w:ins w:id="10354" w:author="Ato-MediaTek" w:date="2022-08-29T11:38:00Z">
              <w:r w:rsidRPr="00CC4B4E">
                <w:t>T2</w:t>
              </w:r>
            </w:ins>
          </w:p>
        </w:tc>
        <w:tc>
          <w:tcPr>
            <w:tcW w:w="0" w:type="auto"/>
            <w:tcBorders>
              <w:top w:val="single" w:sz="4" w:space="0" w:color="auto"/>
              <w:left w:val="single" w:sz="4" w:space="0" w:color="auto"/>
              <w:bottom w:val="single" w:sz="4" w:space="0" w:color="auto"/>
              <w:right w:val="single" w:sz="4" w:space="0" w:color="auto"/>
            </w:tcBorders>
            <w:hideMark/>
          </w:tcPr>
          <w:p w14:paraId="665C3B3A" w14:textId="77777777" w:rsidR="00EB3F76" w:rsidRPr="00CC4B4E" w:rsidRDefault="00EB3F76" w:rsidP="00AD04CC">
            <w:pPr>
              <w:pStyle w:val="TAC"/>
              <w:rPr>
                <w:ins w:id="10355" w:author="Ato-MediaTek" w:date="2022-08-29T11:38:00Z"/>
                <w:rFonts w:cs="Arial"/>
              </w:rPr>
            </w:pPr>
            <w:ins w:id="10356" w:author="Ato-MediaTek" w:date="2022-08-29T11:38: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7B591149" w14:textId="78FFA3CE" w:rsidR="00EB3F76" w:rsidRPr="00CC4B4E" w:rsidRDefault="00EB3F76" w:rsidP="00AD04CC">
            <w:pPr>
              <w:pStyle w:val="TAC"/>
              <w:rPr>
                <w:ins w:id="10357" w:author="Ato-MediaTek" w:date="2022-08-29T11:38:00Z"/>
                <w:rFonts w:cs="Arial"/>
                <w:lang w:eastAsia="zh-CN"/>
              </w:rPr>
            </w:pPr>
            <w:ins w:id="10358" w:author="Ato-MediaTek" w:date="2022-08-29T11:38:00Z">
              <w:r w:rsidRPr="00CC4B4E">
                <w:rPr>
                  <w:rFonts w:cs="v4.2.0"/>
                </w:rPr>
                <w:t>0.</w:t>
              </w:r>
              <w:r w:rsidRPr="00DF1C4A">
                <w:rPr>
                  <w:rFonts w:cs="v4.2.0"/>
                </w:rPr>
                <w:t>2</w:t>
              </w:r>
            </w:ins>
          </w:p>
        </w:tc>
        <w:tc>
          <w:tcPr>
            <w:tcW w:w="0" w:type="auto"/>
            <w:tcBorders>
              <w:top w:val="single" w:sz="4" w:space="0" w:color="auto"/>
              <w:left w:val="single" w:sz="4" w:space="0" w:color="auto"/>
              <w:bottom w:val="single" w:sz="4" w:space="0" w:color="auto"/>
              <w:right w:val="single" w:sz="4" w:space="0" w:color="auto"/>
            </w:tcBorders>
          </w:tcPr>
          <w:p w14:paraId="22F908F8" w14:textId="77777777" w:rsidR="00EB3F76" w:rsidRPr="00CC4B4E" w:rsidRDefault="00EB3F76" w:rsidP="00AD04CC">
            <w:pPr>
              <w:pStyle w:val="TAL"/>
              <w:rPr>
                <w:ins w:id="10359" w:author="Ato-MediaTek" w:date="2022-08-29T11:38:00Z"/>
              </w:rPr>
            </w:pPr>
          </w:p>
        </w:tc>
      </w:tr>
      <w:tr w:rsidR="00EB3F76" w:rsidRPr="00CC4B4E" w14:paraId="3EC2DA57" w14:textId="77777777" w:rsidTr="00AD04CC">
        <w:trPr>
          <w:cantSplit/>
          <w:ins w:id="10360" w:author="Ato-MediaTek" w:date="2022-08-29T11:38:00Z"/>
        </w:trPr>
        <w:tc>
          <w:tcPr>
            <w:tcW w:w="0" w:type="auto"/>
            <w:tcBorders>
              <w:top w:val="single" w:sz="4" w:space="0" w:color="auto"/>
              <w:left w:val="single" w:sz="4" w:space="0" w:color="auto"/>
              <w:bottom w:val="single" w:sz="4" w:space="0" w:color="auto"/>
              <w:right w:val="single" w:sz="4" w:space="0" w:color="auto"/>
            </w:tcBorders>
          </w:tcPr>
          <w:p w14:paraId="2E3AA428" w14:textId="77777777" w:rsidR="00EB3F76" w:rsidRPr="00CC4B4E" w:rsidRDefault="00EB3F76" w:rsidP="00AD04CC">
            <w:pPr>
              <w:pStyle w:val="TAL"/>
              <w:rPr>
                <w:ins w:id="10361" w:author="Ato-MediaTek" w:date="2022-08-29T11:38:00Z"/>
              </w:rPr>
            </w:pPr>
            <w:ins w:id="10362" w:author="Ato-MediaTek" w:date="2022-08-29T11:38:00Z">
              <w:r w:rsidRPr="00CC4B4E">
                <w:t>T3</w:t>
              </w:r>
            </w:ins>
          </w:p>
        </w:tc>
        <w:tc>
          <w:tcPr>
            <w:tcW w:w="0" w:type="auto"/>
            <w:tcBorders>
              <w:top w:val="single" w:sz="4" w:space="0" w:color="auto"/>
              <w:left w:val="single" w:sz="4" w:space="0" w:color="auto"/>
              <w:bottom w:val="single" w:sz="4" w:space="0" w:color="auto"/>
              <w:right w:val="single" w:sz="4" w:space="0" w:color="auto"/>
            </w:tcBorders>
          </w:tcPr>
          <w:p w14:paraId="1AB863D5" w14:textId="77777777" w:rsidR="00EB3F76" w:rsidRPr="00CC4B4E" w:rsidRDefault="00EB3F76" w:rsidP="00AD04CC">
            <w:pPr>
              <w:pStyle w:val="TAC"/>
              <w:rPr>
                <w:ins w:id="10363" w:author="Ato-MediaTek" w:date="2022-08-29T11:38:00Z"/>
                <w:rFonts w:cs="v4.2.0"/>
              </w:rPr>
            </w:pPr>
            <w:ins w:id="10364" w:author="Ato-MediaTek" w:date="2022-08-29T11:38: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2EDA98EE" w14:textId="77777777" w:rsidR="00EB3F76" w:rsidRPr="00CC4B4E" w:rsidRDefault="00EB3F76" w:rsidP="00AD04CC">
            <w:pPr>
              <w:pStyle w:val="TAC"/>
              <w:rPr>
                <w:ins w:id="10365" w:author="Ato-MediaTek" w:date="2022-08-29T11:38:00Z"/>
                <w:rFonts w:cs="v4.2.0"/>
              </w:rPr>
            </w:pPr>
            <w:ins w:id="10366" w:author="Ato-MediaTek" w:date="2022-08-29T11:38:00Z">
              <w:r w:rsidRPr="00CC4B4E">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13299EEE" w14:textId="77777777" w:rsidR="00EB3F76" w:rsidRPr="00CC4B4E" w:rsidRDefault="00EB3F76" w:rsidP="00AD04CC">
            <w:pPr>
              <w:pStyle w:val="TAL"/>
              <w:rPr>
                <w:ins w:id="10367" w:author="Ato-MediaTek" w:date="2022-08-29T11:38:00Z"/>
              </w:rPr>
            </w:pPr>
          </w:p>
        </w:tc>
      </w:tr>
    </w:tbl>
    <w:p w14:paraId="543F1931" w14:textId="77777777" w:rsidR="00EB3F76" w:rsidRPr="00CC4B4E" w:rsidRDefault="00EB3F76" w:rsidP="00EB3F76">
      <w:pPr>
        <w:rPr>
          <w:ins w:id="10368" w:author="Ato-MediaTek" w:date="2022-08-29T11:38:00Z"/>
        </w:rPr>
      </w:pPr>
    </w:p>
    <w:p w14:paraId="13B6419F" w14:textId="4190962F" w:rsidR="00EB3F76" w:rsidRPr="00CC4B4E" w:rsidRDefault="00EB3F76" w:rsidP="00EB3F76">
      <w:pPr>
        <w:pStyle w:val="TH"/>
        <w:rPr>
          <w:ins w:id="10369" w:author="Ato-MediaTek" w:date="2022-08-29T11:38:00Z"/>
        </w:rPr>
      </w:pPr>
      <w:ins w:id="10370" w:author="Ato-MediaTek" w:date="2022-08-29T11:38:00Z">
        <w:r w:rsidRPr="00CC4B4E">
          <w:t xml:space="preserve">Table </w:t>
        </w:r>
      </w:ins>
      <w:ins w:id="10371" w:author="Ato-MediaTek" w:date="2022-08-29T13:07:00Z">
        <w:r w:rsidR="00CD112D" w:rsidRPr="00CC4B4E">
          <w:t>A.7</w:t>
        </w:r>
      </w:ins>
      <w:ins w:id="10372" w:author="Ato-MediaTek" w:date="2022-08-29T13:04:00Z">
        <w:r w:rsidR="00CD112D" w:rsidRPr="00CC4B4E">
          <w:t>.6.X1.1</w:t>
        </w:r>
      </w:ins>
      <w:ins w:id="10373" w:author="Ato-MediaTek" w:date="2022-08-29T11:38:00Z">
        <w:r w:rsidRPr="00CC4B4E">
          <w:t>.</w:t>
        </w:r>
      </w:ins>
      <w:ins w:id="10374" w:author="Ato-MediaTek" w:date="2022-08-29T13:08:00Z">
        <w:r w:rsidR="00CD112D" w:rsidRPr="00CC4B4E">
          <w:t>2</w:t>
        </w:r>
      </w:ins>
      <w:ins w:id="10375" w:author="Ato-MediaTek" w:date="2022-08-29T11:38:00Z">
        <w:r w:rsidRPr="00CC4B4E">
          <w:t xml:space="preserve">-3: NR Cell specific test parameters for intra-frequency event triggered reporting </w:t>
        </w:r>
        <w:r w:rsidRPr="00CC4B4E">
          <w:rPr>
            <w:snapToGrid w:val="0"/>
          </w:rPr>
          <w:t>with network-controlled activation/deactivation of Pre-MG</w:t>
        </w:r>
      </w:ins>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0"/>
        <w:gridCol w:w="732"/>
        <w:gridCol w:w="709"/>
        <w:gridCol w:w="670"/>
        <w:gridCol w:w="747"/>
        <w:gridCol w:w="709"/>
        <w:gridCol w:w="656"/>
      </w:tblGrid>
      <w:tr w:rsidR="00EB3F76" w:rsidRPr="00CC4B4E" w14:paraId="2DB327F9" w14:textId="77777777" w:rsidTr="00AD04CC">
        <w:trPr>
          <w:cantSplit/>
          <w:jc w:val="center"/>
          <w:ins w:id="10376" w:author="Ato-MediaTek" w:date="2022-08-29T11:38:00Z"/>
        </w:trPr>
        <w:tc>
          <w:tcPr>
            <w:tcW w:w="2721" w:type="dxa"/>
            <w:tcBorders>
              <w:top w:val="single" w:sz="4" w:space="0" w:color="auto"/>
              <w:left w:val="single" w:sz="4" w:space="0" w:color="auto"/>
              <w:bottom w:val="nil"/>
              <w:right w:val="single" w:sz="4" w:space="0" w:color="auto"/>
            </w:tcBorders>
            <w:shd w:val="clear" w:color="auto" w:fill="auto"/>
            <w:vAlign w:val="center"/>
            <w:hideMark/>
          </w:tcPr>
          <w:p w14:paraId="52003BEA" w14:textId="77777777" w:rsidR="00EB3F76" w:rsidRPr="00CC4B4E" w:rsidRDefault="00EB3F76" w:rsidP="00AD04CC">
            <w:pPr>
              <w:pStyle w:val="TAH"/>
              <w:jc w:val="both"/>
              <w:rPr>
                <w:ins w:id="10377" w:author="Ato-MediaTek" w:date="2022-08-29T11:38:00Z"/>
                <w:rFonts w:cs="Arial"/>
              </w:rPr>
            </w:pPr>
            <w:ins w:id="10378" w:author="Ato-MediaTek" w:date="2022-08-29T11:38:00Z">
              <w:r w:rsidRPr="00CC4B4E">
                <w:t>Parameter</w:t>
              </w:r>
            </w:ins>
          </w:p>
        </w:tc>
        <w:tc>
          <w:tcPr>
            <w:tcW w:w="1220" w:type="dxa"/>
            <w:tcBorders>
              <w:top w:val="single" w:sz="4" w:space="0" w:color="auto"/>
              <w:left w:val="single" w:sz="4" w:space="0" w:color="auto"/>
              <w:bottom w:val="nil"/>
              <w:right w:val="single" w:sz="4" w:space="0" w:color="auto"/>
            </w:tcBorders>
            <w:shd w:val="clear" w:color="auto" w:fill="auto"/>
            <w:hideMark/>
          </w:tcPr>
          <w:p w14:paraId="6E0760F6" w14:textId="77777777" w:rsidR="00EB3F76" w:rsidRPr="00CC4B4E" w:rsidRDefault="00EB3F76" w:rsidP="00AD04CC">
            <w:pPr>
              <w:pStyle w:val="TAH"/>
              <w:rPr>
                <w:ins w:id="10379" w:author="Ato-MediaTek" w:date="2022-08-29T11:38:00Z"/>
                <w:rFonts w:cs="Arial"/>
              </w:rPr>
            </w:pPr>
            <w:ins w:id="10380" w:author="Ato-MediaTek" w:date="2022-08-29T11:38:00Z">
              <w:r w:rsidRPr="00CC4B4E">
                <w:t>Unit</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2C1FBF38" w14:textId="77777777" w:rsidR="00EB3F76" w:rsidRPr="00CC4B4E" w:rsidRDefault="00EB3F76" w:rsidP="00AD04CC">
            <w:pPr>
              <w:pStyle w:val="TAH"/>
              <w:rPr>
                <w:ins w:id="10381" w:author="Ato-MediaTek" w:date="2022-08-29T11:38:00Z"/>
                <w:rFonts w:cs="Arial"/>
              </w:rPr>
            </w:pPr>
            <w:ins w:id="10382" w:author="Ato-MediaTek" w:date="2022-08-29T11:38:00Z">
              <w:r w:rsidRPr="00CC4B4E">
                <w:t>Cell 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8F798F1" w14:textId="77777777" w:rsidR="00EB3F76" w:rsidRPr="00CC4B4E" w:rsidRDefault="00EB3F76" w:rsidP="00AD04CC">
            <w:pPr>
              <w:pStyle w:val="TAH"/>
              <w:rPr>
                <w:ins w:id="10383" w:author="Ato-MediaTek" w:date="2022-08-29T11:38:00Z"/>
                <w:lang w:eastAsia="zh-CN"/>
              </w:rPr>
            </w:pPr>
            <w:ins w:id="10384" w:author="Ato-MediaTek" w:date="2022-08-29T11:38:00Z">
              <w:r w:rsidRPr="00CC4B4E">
                <w:rPr>
                  <w:lang w:eastAsia="zh-CN"/>
                </w:rPr>
                <w:t>Cell 2</w:t>
              </w:r>
            </w:ins>
          </w:p>
        </w:tc>
      </w:tr>
      <w:tr w:rsidR="00EB3F76" w:rsidRPr="00CC4B4E" w14:paraId="605DD561" w14:textId="77777777" w:rsidTr="00AD04CC">
        <w:trPr>
          <w:cantSplit/>
          <w:jc w:val="center"/>
          <w:ins w:id="10385" w:author="Ato-MediaTek" w:date="2022-08-29T11:38:00Z"/>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D114DCE" w14:textId="77777777" w:rsidR="00EB3F76" w:rsidRPr="00CC4B4E" w:rsidRDefault="00EB3F76" w:rsidP="00AD04CC">
            <w:pPr>
              <w:pStyle w:val="TAH"/>
              <w:jc w:val="both"/>
              <w:rPr>
                <w:ins w:id="10386" w:author="Ato-MediaTek" w:date="2022-08-29T11:38:00Z"/>
                <w:rFonts w:cs="Arial"/>
              </w:rPr>
            </w:pP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2BE2A337" w14:textId="77777777" w:rsidR="00EB3F76" w:rsidRPr="00CC4B4E" w:rsidRDefault="00EB3F76" w:rsidP="00AD04CC">
            <w:pPr>
              <w:pStyle w:val="TAH"/>
              <w:rPr>
                <w:ins w:id="10387" w:author="Ato-MediaTek" w:date="2022-08-29T11:38:00Z"/>
                <w:rFonts w:cs="Arial"/>
              </w:rPr>
            </w:pPr>
          </w:p>
        </w:tc>
        <w:tc>
          <w:tcPr>
            <w:tcW w:w="732" w:type="dxa"/>
            <w:tcBorders>
              <w:top w:val="single" w:sz="4" w:space="0" w:color="auto"/>
              <w:left w:val="single" w:sz="4" w:space="0" w:color="auto"/>
              <w:bottom w:val="single" w:sz="4" w:space="0" w:color="auto"/>
              <w:right w:val="single" w:sz="4" w:space="0" w:color="auto"/>
            </w:tcBorders>
            <w:hideMark/>
          </w:tcPr>
          <w:p w14:paraId="309C447B" w14:textId="77777777" w:rsidR="00EB3F76" w:rsidRPr="00CC4B4E" w:rsidRDefault="00EB3F76" w:rsidP="00AD04CC">
            <w:pPr>
              <w:pStyle w:val="TAH"/>
              <w:rPr>
                <w:ins w:id="10388" w:author="Ato-MediaTek" w:date="2022-08-29T11:38:00Z"/>
                <w:rFonts w:cs="Arial"/>
              </w:rPr>
            </w:pPr>
            <w:ins w:id="10389" w:author="Ato-MediaTek" w:date="2022-08-29T11:38:00Z">
              <w:r w:rsidRPr="00CC4B4E">
                <w:t>T1</w:t>
              </w:r>
            </w:ins>
          </w:p>
        </w:tc>
        <w:tc>
          <w:tcPr>
            <w:tcW w:w="709" w:type="dxa"/>
            <w:tcBorders>
              <w:top w:val="single" w:sz="4" w:space="0" w:color="auto"/>
              <w:left w:val="single" w:sz="4" w:space="0" w:color="auto"/>
              <w:bottom w:val="single" w:sz="4" w:space="0" w:color="auto"/>
              <w:right w:val="single" w:sz="4" w:space="0" w:color="auto"/>
            </w:tcBorders>
            <w:hideMark/>
          </w:tcPr>
          <w:p w14:paraId="75FBF1CE" w14:textId="77777777" w:rsidR="00EB3F76" w:rsidRPr="00CC4B4E" w:rsidRDefault="00EB3F76" w:rsidP="00AD04CC">
            <w:pPr>
              <w:pStyle w:val="TAH"/>
              <w:rPr>
                <w:ins w:id="10390" w:author="Ato-MediaTek" w:date="2022-08-29T11:38:00Z"/>
                <w:rFonts w:cs="Arial"/>
              </w:rPr>
            </w:pPr>
            <w:ins w:id="10391" w:author="Ato-MediaTek" w:date="2022-08-29T11:38:00Z">
              <w:r w:rsidRPr="00CC4B4E">
                <w:t>T2</w:t>
              </w:r>
            </w:ins>
          </w:p>
        </w:tc>
        <w:tc>
          <w:tcPr>
            <w:tcW w:w="670" w:type="dxa"/>
            <w:tcBorders>
              <w:top w:val="single" w:sz="4" w:space="0" w:color="auto"/>
              <w:left w:val="single" w:sz="4" w:space="0" w:color="auto"/>
              <w:bottom w:val="single" w:sz="4" w:space="0" w:color="auto"/>
              <w:right w:val="single" w:sz="4" w:space="0" w:color="auto"/>
            </w:tcBorders>
          </w:tcPr>
          <w:p w14:paraId="5D7864D8" w14:textId="77777777" w:rsidR="00EB3F76" w:rsidRPr="00CC4B4E" w:rsidRDefault="00EB3F76" w:rsidP="00AD04CC">
            <w:pPr>
              <w:pStyle w:val="TAH"/>
              <w:rPr>
                <w:ins w:id="10392" w:author="Ato-MediaTek" w:date="2022-08-29T11:38:00Z"/>
                <w:rFonts w:cs="Arial"/>
                <w:lang w:eastAsia="zh-TW"/>
              </w:rPr>
            </w:pPr>
            <w:ins w:id="10393" w:author="Ato-MediaTek" w:date="2022-08-29T11:38:00Z">
              <w:r w:rsidRPr="00CC4B4E">
                <w:rPr>
                  <w:rFonts w:cs="Arial"/>
                  <w:lang w:eastAsia="zh-TW"/>
                </w:rPr>
                <w:t>T3</w:t>
              </w:r>
            </w:ins>
          </w:p>
        </w:tc>
        <w:tc>
          <w:tcPr>
            <w:tcW w:w="747" w:type="dxa"/>
            <w:tcBorders>
              <w:top w:val="single" w:sz="4" w:space="0" w:color="auto"/>
              <w:left w:val="single" w:sz="4" w:space="0" w:color="auto"/>
              <w:bottom w:val="single" w:sz="4" w:space="0" w:color="auto"/>
              <w:right w:val="single" w:sz="4" w:space="0" w:color="auto"/>
            </w:tcBorders>
            <w:hideMark/>
          </w:tcPr>
          <w:p w14:paraId="6EC199CB" w14:textId="77777777" w:rsidR="00EB3F76" w:rsidRPr="00CC4B4E" w:rsidRDefault="00EB3F76" w:rsidP="00AD04CC">
            <w:pPr>
              <w:pStyle w:val="TAH"/>
              <w:rPr>
                <w:ins w:id="10394" w:author="Ato-MediaTek" w:date="2022-08-29T11:38:00Z"/>
                <w:lang w:eastAsia="zh-CN"/>
              </w:rPr>
            </w:pPr>
            <w:ins w:id="10395" w:author="Ato-MediaTek" w:date="2022-08-29T11:38:00Z">
              <w:r w:rsidRPr="00CC4B4E">
                <w:t>T1</w:t>
              </w:r>
            </w:ins>
          </w:p>
        </w:tc>
        <w:tc>
          <w:tcPr>
            <w:tcW w:w="709" w:type="dxa"/>
            <w:tcBorders>
              <w:top w:val="single" w:sz="4" w:space="0" w:color="auto"/>
              <w:left w:val="single" w:sz="4" w:space="0" w:color="auto"/>
              <w:bottom w:val="single" w:sz="4" w:space="0" w:color="auto"/>
              <w:right w:val="single" w:sz="4" w:space="0" w:color="auto"/>
            </w:tcBorders>
          </w:tcPr>
          <w:p w14:paraId="1435ED18" w14:textId="77777777" w:rsidR="00EB3F76" w:rsidRPr="00CC4B4E" w:rsidRDefault="00EB3F76" w:rsidP="00AD04CC">
            <w:pPr>
              <w:pStyle w:val="TAH"/>
              <w:rPr>
                <w:ins w:id="10396" w:author="Ato-MediaTek" w:date="2022-08-29T11:38:00Z"/>
                <w:lang w:eastAsia="zh-CN"/>
              </w:rPr>
            </w:pPr>
            <w:ins w:id="10397" w:author="Ato-MediaTek" w:date="2022-08-29T11:38:00Z">
              <w:r w:rsidRPr="00CC4B4E">
                <w:t>T2</w:t>
              </w:r>
            </w:ins>
          </w:p>
        </w:tc>
        <w:tc>
          <w:tcPr>
            <w:tcW w:w="656" w:type="dxa"/>
            <w:tcBorders>
              <w:top w:val="single" w:sz="4" w:space="0" w:color="auto"/>
              <w:left w:val="single" w:sz="4" w:space="0" w:color="auto"/>
              <w:bottom w:val="single" w:sz="4" w:space="0" w:color="auto"/>
              <w:right w:val="single" w:sz="4" w:space="0" w:color="auto"/>
            </w:tcBorders>
          </w:tcPr>
          <w:p w14:paraId="73D57E5E" w14:textId="77777777" w:rsidR="00EB3F76" w:rsidRPr="00CC4B4E" w:rsidRDefault="00EB3F76" w:rsidP="00AD04CC">
            <w:pPr>
              <w:pStyle w:val="TAH"/>
              <w:rPr>
                <w:ins w:id="10398" w:author="Ato-MediaTek" w:date="2022-08-29T11:38:00Z"/>
                <w:lang w:eastAsia="zh-CN"/>
              </w:rPr>
            </w:pPr>
            <w:ins w:id="10399" w:author="Ato-MediaTek" w:date="2022-08-29T11:38:00Z">
              <w:r w:rsidRPr="00CC4B4E">
                <w:rPr>
                  <w:rFonts w:cs="Arial"/>
                  <w:lang w:eastAsia="zh-TW"/>
                </w:rPr>
                <w:t>T3</w:t>
              </w:r>
            </w:ins>
          </w:p>
        </w:tc>
      </w:tr>
      <w:tr w:rsidR="00EB3F76" w:rsidRPr="00CC4B4E" w14:paraId="615A6CC3" w14:textId="77777777" w:rsidTr="00AD04CC">
        <w:trPr>
          <w:cantSplit/>
          <w:jc w:val="center"/>
          <w:ins w:id="10400"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hideMark/>
          </w:tcPr>
          <w:p w14:paraId="0ACFE68C" w14:textId="77777777" w:rsidR="00EB3F76" w:rsidRPr="00CC4B4E" w:rsidRDefault="00EB3F76" w:rsidP="00AD04CC">
            <w:pPr>
              <w:pStyle w:val="TAL"/>
              <w:rPr>
                <w:ins w:id="10401" w:author="Ato-MediaTek" w:date="2022-08-29T11:38:00Z"/>
                <w:lang w:eastAsia="zh-CN"/>
              </w:rPr>
            </w:pPr>
            <w:ins w:id="10402" w:author="Ato-MediaTek" w:date="2022-08-29T11:38:00Z">
              <w:r w:rsidRPr="00CC4B4E">
                <w:rPr>
                  <w:lang w:eastAsia="zh-CN"/>
                </w:rPr>
                <w:t>TDD configuration</w:t>
              </w:r>
            </w:ins>
          </w:p>
        </w:tc>
        <w:tc>
          <w:tcPr>
            <w:tcW w:w="1220" w:type="dxa"/>
            <w:tcBorders>
              <w:top w:val="single" w:sz="4" w:space="0" w:color="auto"/>
              <w:left w:val="single" w:sz="4" w:space="0" w:color="auto"/>
              <w:bottom w:val="single" w:sz="4" w:space="0" w:color="auto"/>
              <w:right w:val="single" w:sz="4" w:space="0" w:color="auto"/>
            </w:tcBorders>
          </w:tcPr>
          <w:p w14:paraId="64CC4972" w14:textId="77777777" w:rsidR="00EB3F76" w:rsidRPr="00CC4B4E" w:rsidRDefault="00EB3F76" w:rsidP="00AD04CC">
            <w:pPr>
              <w:pStyle w:val="TAC"/>
              <w:rPr>
                <w:ins w:id="10403"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C2A8A49" w14:textId="77777777" w:rsidR="00EB3F76" w:rsidRPr="00CC4B4E" w:rsidRDefault="00EB3F76" w:rsidP="00AD04CC">
            <w:pPr>
              <w:pStyle w:val="TAC"/>
              <w:rPr>
                <w:ins w:id="10404" w:author="Ato-MediaTek" w:date="2022-08-29T11:38:00Z"/>
                <w:rFonts w:cs="v4.2.0"/>
                <w:lang w:eastAsia="zh-CN"/>
              </w:rPr>
            </w:pPr>
            <w:ins w:id="10405" w:author="Ato-MediaTek" w:date="2022-08-29T11:38:00Z">
              <w:r w:rsidRPr="00CC4B4E">
                <w:rPr>
                  <w:rFonts w:cs="v4.2.0"/>
                  <w:lang w:eastAsia="zh-CN"/>
                </w:rPr>
                <w:t>TDDConf.3.1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707CD43" w14:textId="77777777" w:rsidR="00EB3F76" w:rsidRPr="00CC4B4E" w:rsidRDefault="00EB3F76" w:rsidP="00AD04CC">
            <w:pPr>
              <w:pStyle w:val="TAC"/>
              <w:rPr>
                <w:ins w:id="10406" w:author="Ato-MediaTek" w:date="2022-08-29T11:38:00Z"/>
                <w:rFonts w:cs="v4.2.0"/>
                <w:lang w:eastAsia="zh-CN"/>
              </w:rPr>
            </w:pPr>
            <w:ins w:id="10407" w:author="Ato-MediaTek" w:date="2022-08-29T11:38:00Z">
              <w:r w:rsidRPr="00CC4B4E">
                <w:rPr>
                  <w:rFonts w:cs="v4.2.0"/>
                  <w:lang w:eastAsia="zh-CN"/>
                </w:rPr>
                <w:t>TDDConf.3.1</w:t>
              </w:r>
            </w:ins>
          </w:p>
        </w:tc>
      </w:tr>
      <w:tr w:rsidR="00EB3F76" w:rsidRPr="00CC4B4E" w14:paraId="30CC68BF" w14:textId="77777777" w:rsidTr="00AD04CC">
        <w:trPr>
          <w:cantSplit/>
          <w:jc w:val="center"/>
          <w:ins w:id="10408"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tcPr>
          <w:p w14:paraId="650B647B" w14:textId="77777777" w:rsidR="00EB3F76" w:rsidRPr="00CC4B4E" w:rsidRDefault="00EB3F76" w:rsidP="00AD04CC">
            <w:pPr>
              <w:pStyle w:val="TAL"/>
              <w:rPr>
                <w:ins w:id="10409" w:author="Ato-MediaTek" w:date="2022-08-29T11:38:00Z"/>
                <w:lang w:eastAsia="zh-CN"/>
              </w:rPr>
            </w:pPr>
            <w:ins w:id="10410" w:author="Ato-MediaTek" w:date="2022-08-29T11:38:00Z">
              <w:r w:rsidRPr="00CC4B4E">
                <w:rPr>
                  <w:bCs/>
                </w:rPr>
                <w:t>BW</w:t>
              </w:r>
              <w:r w:rsidRPr="00CC4B4E">
                <w:rPr>
                  <w:vertAlign w:val="subscript"/>
                </w:rPr>
                <w:t>channel</w:t>
              </w:r>
            </w:ins>
          </w:p>
        </w:tc>
        <w:tc>
          <w:tcPr>
            <w:tcW w:w="1220" w:type="dxa"/>
            <w:tcBorders>
              <w:top w:val="single" w:sz="4" w:space="0" w:color="auto"/>
              <w:left w:val="single" w:sz="4" w:space="0" w:color="auto"/>
              <w:bottom w:val="single" w:sz="4" w:space="0" w:color="auto"/>
              <w:right w:val="single" w:sz="4" w:space="0" w:color="auto"/>
            </w:tcBorders>
          </w:tcPr>
          <w:p w14:paraId="011AB541" w14:textId="77777777" w:rsidR="00EB3F76" w:rsidRPr="00CC4B4E" w:rsidRDefault="00EB3F76" w:rsidP="00AD04CC">
            <w:pPr>
              <w:pStyle w:val="TAC"/>
              <w:rPr>
                <w:ins w:id="10411" w:author="Ato-MediaTek" w:date="2022-08-29T11:38:00Z"/>
              </w:rPr>
            </w:pPr>
            <w:ins w:id="10412" w:author="Ato-MediaTek" w:date="2022-08-29T11:38:00Z">
              <w:r w:rsidRPr="00CC4B4E">
                <w:rPr>
                  <w:rFonts w:cs="v4.2.0"/>
                </w:rPr>
                <w:t>MHz</w:t>
              </w:r>
            </w:ins>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78A827AC" w14:textId="77777777" w:rsidR="00EB3F76" w:rsidRPr="00CC4B4E" w:rsidRDefault="00EB3F76" w:rsidP="00AD04CC">
            <w:pPr>
              <w:pStyle w:val="TAC"/>
              <w:rPr>
                <w:ins w:id="10413" w:author="Ato-MediaTek" w:date="2022-08-29T11:38:00Z"/>
                <w:rFonts w:cs="v4.2.0"/>
                <w:lang w:eastAsia="zh-CN"/>
              </w:rPr>
            </w:pPr>
            <w:ins w:id="10414" w:author="Ato-MediaTek" w:date="2022-08-29T11:38:00Z">
              <w:r w:rsidRPr="00CC4B4E">
                <w:rPr>
                  <w:szCs w:val="18"/>
                  <w:lang w:val="de-DE"/>
                </w:rPr>
                <w:t>100: N</w:t>
              </w:r>
              <w:r w:rsidRPr="00CC4B4E">
                <w:rPr>
                  <w:szCs w:val="18"/>
                  <w:vertAlign w:val="subscript"/>
                  <w:lang w:val="de-DE"/>
                </w:rPr>
                <w:t xml:space="preserve">RB,c </w:t>
              </w:r>
              <w:r w:rsidRPr="00CC4B4E">
                <w:rPr>
                  <w:szCs w:val="18"/>
                  <w:lang w:val="de-DE"/>
                </w:rPr>
                <w:t>= 66</w:t>
              </w:r>
            </w:ins>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6606E001" w14:textId="77777777" w:rsidR="00EB3F76" w:rsidRPr="00CC4B4E" w:rsidRDefault="00EB3F76" w:rsidP="00AD04CC">
            <w:pPr>
              <w:pStyle w:val="TAC"/>
              <w:rPr>
                <w:ins w:id="10415" w:author="Ato-MediaTek" w:date="2022-08-29T11:38:00Z"/>
                <w:rFonts w:cs="v4.2.0"/>
                <w:lang w:eastAsia="zh-CN"/>
              </w:rPr>
            </w:pPr>
            <w:ins w:id="10416" w:author="Ato-MediaTek" w:date="2022-08-29T11:38:00Z">
              <w:r w:rsidRPr="00CC4B4E">
                <w:rPr>
                  <w:szCs w:val="18"/>
                  <w:lang w:val="de-DE"/>
                </w:rPr>
                <w:t>100: N</w:t>
              </w:r>
              <w:r w:rsidRPr="00CC4B4E">
                <w:rPr>
                  <w:szCs w:val="18"/>
                  <w:vertAlign w:val="subscript"/>
                  <w:lang w:val="de-DE"/>
                </w:rPr>
                <w:t xml:space="preserve">RB,c </w:t>
              </w:r>
              <w:r w:rsidRPr="00CC4B4E">
                <w:rPr>
                  <w:szCs w:val="18"/>
                  <w:lang w:val="de-DE"/>
                </w:rPr>
                <w:t>= 66</w:t>
              </w:r>
            </w:ins>
          </w:p>
        </w:tc>
      </w:tr>
      <w:tr w:rsidR="00EB3F76" w:rsidRPr="00CC4B4E" w14:paraId="761EC038" w14:textId="77777777" w:rsidTr="00AD04CC">
        <w:trPr>
          <w:cantSplit/>
          <w:jc w:val="center"/>
          <w:ins w:id="10417" w:author="Ato-MediaTek" w:date="2022-08-29T11:38:00Z"/>
        </w:trPr>
        <w:tc>
          <w:tcPr>
            <w:tcW w:w="2721" w:type="dxa"/>
            <w:tcBorders>
              <w:top w:val="single" w:sz="4" w:space="0" w:color="auto"/>
              <w:left w:val="single" w:sz="4" w:space="0" w:color="auto"/>
              <w:right w:val="single" w:sz="4" w:space="0" w:color="auto"/>
            </w:tcBorders>
            <w:vAlign w:val="center"/>
          </w:tcPr>
          <w:p w14:paraId="2CDB2DD2" w14:textId="77777777" w:rsidR="00EB3F76" w:rsidRPr="00CC4B4E" w:rsidRDefault="00EB3F76" w:rsidP="00AD04CC">
            <w:pPr>
              <w:pStyle w:val="TAL"/>
              <w:rPr>
                <w:ins w:id="10418" w:author="Ato-MediaTek" w:date="2022-08-29T11:38:00Z"/>
                <w:lang w:eastAsia="zh-CN"/>
              </w:rPr>
            </w:pPr>
            <w:ins w:id="10419" w:author="Ato-MediaTek" w:date="2022-08-29T11:38:00Z">
              <w:r w:rsidRPr="00CC4B4E">
                <w:rPr>
                  <w:rFonts w:cs="Arial"/>
                  <w:bCs/>
                  <w:lang w:eastAsia="zh-CN"/>
                </w:rPr>
                <w:t>Data RBs allocated</w:t>
              </w:r>
            </w:ins>
          </w:p>
        </w:tc>
        <w:tc>
          <w:tcPr>
            <w:tcW w:w="1220" w:type="dxa"/>
            <w:tcBorders>
              <w:top w:val="single" w:sz="4" w:space="0" w:color="auto"/>
              <w:left w:val="single" w:sz="4" w:space="0" w:color="auto"/>
              <w:right w:val="single" w:sz="4" w:space="0" w:color="auto"/>
            </w:tcBorders>
          </w:tcPr>
          <w:p w14:paraId="6F79A13C" w14:textId="77777777" w:rsidR="00EB3F76" w:rsidRPr="00CC4B4E" w:rsidRDefault="00EB3F76" w:rsidP="00AD04CC">
            <w:pPr>
              <w:pStyle w:val="TAC"/>
              <w:rPr>
                <w:ins w:id="10420"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282B73BC" w14:textId="77777777" w:rsidR="00EB3F76" w:rsidRPr="00CC4B4E" w:rsidRDefault="00EB3F76" w:rsidP="00AD04CC">
            <w:pPr>
              <w:pStyle w:val="TAC"/>
              <w:rPr>
                <w:ins w:id="10421" w:author="Ato-MediaTek" w:date="2022-08-29T11:38:00Z"/>
                <w:rFonts w:cs="v4.2.0"/>
                <w:lang w:eastAsia="zh-CN"/>
              </w:rPr>
            </w:pPr>
            <w:ins w:id="10422" w:author="Ato-MediaTek" w:date="2022-08-29T11:38:00Z">
              <w:r w:rsidRPr="00CC4B4E">
                <w:rPr>
                  <w:rFonts w:cs="v4.2.0"/>
                  <w:bCs/>
                </w:rPr>
                <w:t>24</w:t>
              </w:r>
            </w:ins>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2603AD5E" w14:textId="77777777" w:rsidR="00EB3F76" w:rsidRPr="00CC4B4E" w:rsidRDefault="00EB3F76" w:rsidP="00AD04CC">
            <w:pPr>
              <w:pStyle w:val="TAC"/>
              <w:rPr>
                <w:ins w:id="10423" w:author="Ato-MediaTek" w:date="2022-08-29T11:38:00Z"/>
                <w:rFonts w:cs="v4.2.0"/>
                <w:lang w:eastAsia="zh-CN"/>
              </w:rPr>
            </w:pPr>
            <w:ins w:id="10424" w:author="Ato-MediaTek" w:date="2022-08-29T11:38:00Z">
              <w:r w:rsidRPr="00CC4B4E">
                <w:rPr>
                  <w:rFonts w:cs="v4.2.0"/>
                  <w:bCs/>
                </w:rPr>
                <w:t>24</w:t>
              </w:r>
            </w:ins>
          </w:p>
        </w:tc>
      </w:tr>
      <w:tr w:rsidR="00EB3F76" w:rsidRPr="00CC4B4E" w14:paraId="0838F811" w14:textId="77777777" w:rsidTr="00AD04CC">
        <w:trPr>
          <w:cantSplit/>
          <w:jc w:val="center"/>
          <w:ins w:id="10425"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hideMark/>
          </w:tcPr>
          <w:p w14:paraId="14C112B7" w14:textId="77777777" w:rsidR="00EB3F76" w:rsidRPr="00CC4B4E" w:rsidRDefault="00EB3F76" w:rsidP="00AD04CC">
            <w:pPr>
              <w:pStyle w:val="TAL"/>
              <w:rPr>
                <w:ins w:id="10426" w:author="Ato-MediaTek" w:date="2022-08-29T11:38:00Z"/>
                <w:lang w:eastAsia="zh-CN"/>
              </w:rPr>
            </w:pPr>
            <w:ins w:id="10427" w:author="Ato-MediaTek" w:date="2022-08-29T11:38:00Z">
              <w:r w:rsidRPr="00CC4B4E">
                <w:rPr>
                  <w:bCs/>
                  <w:lang w:eastAsia="zh-CN"/>
                </w:rPr>
                <w:t>Intial BWP configuration</w:t>
              </w:r>
            </w:ins>
          </w:p>
        </w:tc>
        <w:tc>
          <w:tcPr>
            <w:tcW w:w="1220" w:type="dxa"/>
            <w:tcBorders>
              <w:top w:val="single" w:sz="4" w:space="0" w:color="auto"/>
              <w:left w:val="single" w:sz="4" w:space="0" w:color="auto"/>
              <w:bottom w:val="single" w:sz="4" w:space="0" w:color="auto"/>
              <w:right w:val="single" w:sz="4" w:space="0" w:color="auto"/>
            </w:tcBorders>
          </w:tcPr>
          <w:p w14:paraId="4DF7BF63" w14:textId="77777777" w:rsidR="00EB3F76" w:rsidRPr="00CC4B4E" w:rsidRDefault="00EB3F76" w:rsidP="00AD04CC">
            <w:pPr>
              <w:pStyle w:val="TAC"/>
              <w:rPr>
                <w:ins w:id="10428"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47608B1" w14:textId="77777777" w:rsidR="00EB3F76" w:rsidRPr="00CC4B4E" w:rsidRDefault="00EB3F76" w:rsidP="00AD04CC">
            <w:pPr>
              <w:pStyle w:val="TAC"/>
              <w:rPr>
                <w:ins w:id="10429" w:author="Ato-MediaTek" w:date="2022-08-29T11:38:00Z"/>
                <w:rFonts w:cs="v4.2.0"/>
                <w:lang w:eastAsia="zh-CN"/>
              </w:rPr>
            </w:pPr>
            <w:ins w:id="10430" w:author="Ato-MediaTek" w:date="2022-08-29T11:38:00Z">
              <w:r w:rsidRPr="00CC4B4E">
                <w:rPr>
                  <w:rFonts w:cs="v4.2.0"/>
                  <w:lang w:eastAsia="zh-CN"/>
                </w:rPr>
                <w:t>DLBWP.0.1</w:t>
              </w:r>
            </w:ins>
          </w:p>
          <w:p w14:paraId="2F382BF8" w14:textId="77777777" w:rsidR="00EB3F76" w:rsidRPr="00CC4B4E" w:rsidRDefault="00EB3F76" w:rsidP="00AD04CC">
            <w:pPr>
              <w:pStyle w:val="TAC"/>
              <w:rPr>
                <w:ins w:id="10431" w:author="Ato-MediaTek" w:date="2022-08-29T11:38:00Z"/>
                <w:rFonts w:cs="v4.2.0"/>
                <w:lang w:eastAsia="zh-CN"/>
              </w:rPr>
            </w:pPr>
            <w:ins w:id="10432" w:author="Ato-MediaTek" w:date="2022-08-29T11:38:00Z">
              <w:r w:rsidRPr="00CC4B4E">
                <w:rPr>
                  <w:rFonts w:cs="v4.2.0"/>
                  <w:lang w:eastAsia="zh-CN"/>
                </w:rPr>
                <w:t>ULBWP.0.1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8FB8F61" w14:textId="77777777" w:rsidR="00EB3F76" w:rsidRPr="00CC4B4E" w:rsidRDefault="00EB3F76" w:rsidP="00AD04CC">
            <w:pPr>
              <w:pStyle w:val="TAC"/>
              <w:rPr>
                <w:ins w:id="10433" w:author="Ato-MediaTek" w:date="2022-08-29T11:38:00Z"/>
                <w:rFonts w:cs="v4.2.0"/>
                <w:lang w:eastAsia="zh-CN"/>
              </w:rPr>
            </w:pPr>
            <w:ins w:id="10434" w:author="Ato-MediaTek" w:date="2022-08-29T11:38:00Z">
              <w:r w:rsidRPr="00CC4B4E">
                <w:rPr>
                  <w:rFonts w:cs="v4.2.0"/>
                  <w:lang w:eastAsia="zh-CN"/>
                </w:rPr>
                <w:t>DLBWP.0.1</w:t>
              </w:r>
            </w:ins>
          </w:p>
          <w:p w14:paraId="05B83E41" w14:textId="77777777" w:rsidR="00EB3F76" w:rsidRPr="00CC4B4E" w:rsidRDefault="00EB3F76" w:rsidP="00AD04CC">
            <w:pPr>
              <w:pStyle w:val="TAC"/>
              <w:rPr>
                <w:ins w:id="10435" w:author="Ato-MediaTek" w:date="2022-08-29T11:38:00Z"/>
                <w:rFonts w:cs="v4.2.0"/>
                <w:lang w:eastAsia="zh-CN"/>
              </w:rPr>
            </w:pPr>
            <w:ins w:id="10436" w:author="Ato-MediaTek" w:date="2022-08-29T11:38:00Z">
              <w:r w:rsidRPr="00CC4B4E">
                <w:rPr>
                  <w:rFonts w:cs="v4.2.0"/>
                  <w:lang w:eastAsia="zh-CN"/>
                </w:rPr>
                <w:t>ULBWP.0.1</w:t>
              </w:r>
            </w:ins>
          </w:p>
        </w:tc>
      </w:tr>
      <w:tr w:rsidR="00EB3F76" w:rsidRPr="00CC4B4E" w14:paraId="35269B80" w14:textId="77777777" w:rsidTr="00AD04CC">
        <w:trPr>
          <w:cantSplit/>
          <w:jc w:val="center"/>
          <w:ins w:id="10437"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tcPr>
          <w:p w14:paraId="0C915D59" w14:textId="77777777" w:rsidR="00EB3F76" w:rsidRPr="00CC4B4E" w:rsidRDefault="00EB3F76" w:rsidP="00AD04CC">
            <w:pPr>
              <w:pStyle w:val="TAL"/>
              <w:rPr>
                <w:ins w:id="10438" w:author="Ato-MediaTek" w:date="2022-08-29T11:38:00Z"/>
                <w:bCs/>
                <w:lang w:eastAsia="zh-CN"/>
              </w:rPr>
            </w:pPr>
            <w:ins w:id="10439" w:author="Ato-MediaTek" w:date="2022-08-29T11:38:00Z">
              <w:r w:rsidRPr="00CC4B4E">
                <w:t>BWP-1 Configuration</w:t>
              </w:r>
            </w:ins>
          </w:p>
        </w:tc>
        <w:tc>
          <w:tcPr>
            <w:tcW w:w="1220" w:type="dxa"/>
            <w:tcBorders>
              <w:top w:val="single" w:sz="4" w:space="0" w:color="auto"/>
              <w:left w:val="single" w:sz="4" w:space="0" w:color="auto"/>
              <w:bottom w:val="single" w:sz="4" w:space="0" w:color="auto"/>
              <w:right w:val="single" w:sz="4" w:space="0" w:color="auto"/>
            </w:tcBorders>
          </w:tcPr>
          <w:p w14:paraId="3FB6E983" w14:textId="77777777" w:rsidR="00EB3F76" w:rsidRPr="00CC4B4E" w:rsidRDefault="00EB3F76" w:rsidP="00AD04CC">
            <w:pPr>
              <w:pStyle w:val="TAC"/>
              <w:rPr>
                <w:ins w:id="10440"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672919AF" w14:textId="77777777" w:rsidR="00EB3F76" w:rsidRPr="00CC4B4E" w:rsidRDefault="00EB3F76" w:rsidP="00AD04CC">
            <w:pPr>
              <w:pStyle w:val="TAC"/>
              <w:rPr>
                <w:ins w:id="10441" w:author="Ato-MediaTek" w:date="2022-08-29T11:38:00Z"/>
                <w:lang w:eastAsia="zh-CN"/>
              </w:rPr>
            </w:pPr>
            <w:ins w:id="10442" w:author="Ato-MediaTek" w:date="2022-08-29T11:38:00Z">
              <w:r w:rsidRPr="00CC4B4E">
                <w:rPr>
                  <w:lang w:eastAsia="zh-CN"/>
                </w:rPr>
                <w:t>DLBWP.1.6</w:t>
              </w:r>
            </w:ins>
          </w:p>
          <w:p w14:paraId="2ECB3946" w14:textId="77777777" w:rsidR="00EB3F76" w:rsidRPr="00CC4B4E" w:rsidRDefault="00EB3F76" w:rsidP="00AD04CC">
            <w:pPr>
              <w:pStyle w:val="TAC"/>
              <w:rPr>
                <w:ins w:id="10443" w:author="Ato-MediaTek" w:date="2022-08-29T11:38:00Z"/>
                <w:rFonts w:cs="v4.2.0"/>
                <w:lang w:eastAsia="zh-CN"/>
              </w:rPr>
            </w:pPr>
            <w:ins w:id="10444" w:author="Ato-MediaTek" w:date="2022-08-29T11:38:00Z">
              <w:r w:rsidRPr="00CC4B4E">
                <w:rPr>
                  <w:lang w:eastAsia="zh-CN"/>
                </w:rPr>
                <w:t>ULBWP.1.6</w:t>
              </w:r>
            </w:ins>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4560FF15" w14:textId="77777777" w:rsidR="00EB3F76" w:rsidRPr="00CC4B4E" w:rsidRDefault="00EB3F76" w:rsidP="00AD04CC">
            <w:pPr>
              <w:pStyle w:val="TAC"/>
              <w:rPr>
                <w:ins w:id="10445" w:author="Ato-MediaTek" w:date="2022-08-29T11:38:00Z"/>
                <w:rFonts w:eastAsia="SimSun" w:cs="v4.2.0"/>
                <w:lang w:eastAsia="zh-CN"/>
              </w:rPr>
            </w:pPr>
            <w:ins w:id="10446" w:author="Ato-MediaTek" w:date="2022-08-29T11:38:00Z">
              <w:r w:rsidRPr="00CC4B4E">
                <w:rPr>
                  <w:rFonts w:eastAsia="SimSun" w:cs="v4.2.0"/>
                  <w:lang w:eastAsia="zh-CN"/>
                </w:rPr>
                <w:t>N/A</w:t>
              </w:r>
            </w:ins>
          </w:p>
        </w:tc>
      </w:tr>
      <w:tr w:rsidR="00EB3F76" w:rsidRPr="00CC4B4E" w14:paraId="126897AE" w14:textId="77777777" w:rsidTr="00AD04CC">
        <w:trPr>
          <w:cantSplit/>
          <w:jc w:val="center"/>
          <w:ins w:id="10447"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tcPr>
          <w:p w14:paraId="2528534B" w14:textId="77777777" w:rsidR="00EB3F76" w:rsidRPr="00CC4B4E" w:rsidRDefault="00EB3F76" w:rsidP="00AD04CC">
            <w:pPr>
              <w:pStyle w:val="TAL"/>
              <w:rPr>
                <w:ins w:id="10448" w:author="Ato-MediaTek" w:date="2022-08-29T11:38:00Z"/>
                <w:bCs/>
                <w:lang w:eastAsia="zh-CN"/>
              </w:rPr>
            </w:pPr>
            <w:ins w:id="10449" w:author="Ato-MediaTek" w:date="2022-08-29T11:38:00Z">
              <w:r w:rsidRPr="00CC4B4E">
                <w:t>BWP-2 Configuration</w:t>
              </w:r>
            </w:ins>
          </w:p>
        </w:tc>
        <w:tc>
          <w:tcPr>
            <w:tcW w:w="1220" w:type="dxa"/>
            <w:tcBorders>
              <w:top w:val="single" w:sz="4" w:space="0" w:color="auto"/>
              <w:left w:val="single" w:sz="4" w:space="0" w:color="auto"/>
              <w:bottom w:val="single" w:sz="4" w:space="0" w:color="auto"/>
              <w:right w:val="single" w:sz="4" w:space="0" w:color="auto"/>
            </w:tcBorders>
          </w:tcPr>
          <w:p w14:paraId="17103D44" w14:textId="77777777" w:rsidR="00EB3F76" w:rsidRPr="00CC4B4E" w:rsidRDefault="00EB3F76" w:rsidP="00AD04CC">
            <w:pPr>
              <w:pStyle w:val="TAC"/>
              <w:rPr>
                <w:ins w:id="10450"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650B0516" w14:textId="77777777" w:rsidR="00EB3F76" w:rsidRPr="00CC4B4E" w:rsidRDefault="00EB3F76" w:rsidP="00AD04CC">
            <w:pPr>
              <w:pStyle w:val="TAC"/>
              <w:rPr>
                <w:ins w:id="10451" w:author="Ato-MediaTek" w:date="2022-08-29T11:38:00Z"/>
                <w:lang w:eastAsia="zh-CN"/>
              </w:rPr>
            </w:pPr>
            <w:ins w:id="10452" w:author="Ato-MediaTek" w:date="2022-08-29T11:38:00Z">
              <w:r w:rsidRPr="00CC4B4E">
                <w:rPr>
                  <w:lang w:eastAsia="zh-CN"/>
                </w:rPr>
                <w:t>DLBWP.1.5</w:t>
              </w:r>
            </w:ins>
          </w:p>
          <w:p w14:paraId="72CEFD59" w14:textId="77777777" w:rsidR="00EB3F76" w:rsidRPr="00CC4B4E" w:rsidRDefault="00EB3F76" w:rsidP="00AD04CC">
            <w:pPr>
              <w:pStyle w:val="TAC"/>
              <w:rPr>
                <w:ins w:id="10453" w:author="Ato-MediaTek" w:date="2022-08-29T11:38:00Z"/>
                <w:rFonts w:cs="v4.2.0"/>
                <w:lang w:eastAsia="zh-CN"/>
              </w:rPr>
            </w:pPr>
            <w:ins w:id="10454" w:author="Ato-MediaTek" w:date="2022-08-29T11:38:00Z">
              <w:r w:rsidRPr="00CC4B4E">
                <w:rPr>
                  <w:lang w:eastAsia="zh-CN"/>
                </w:rPr>
                <w:t>ULBWP.1.5</w:t>
              </w:r>
            </w:ins>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09DA2FCE" w14:textId="77777777" w:rsidR="00EB3F76" w:rsidRPr="00CC4B4E" w:rsidRDefault="00EB3F76" w:rsidP="00AD04CC">
            <w:pPr>
              <w:pStyle w:val="TAC"/>
              <w:rPr>
                <w:ins w:id="10455" w:author="Ato-MediaTek" w:date="2022-08-29T11:38:00Z"/>
                <w:rFonts w:eastAsia="SimSun" w:cs="v4.2.0"/>
                <w:lang w:eastAsia="zh-CN"/>
              </w:rPr>
            </w:pPr>
            <w:ins w:id="10456" w:author="Ato-MediaTek" w:date="2022-08-29T11:38:00Z">
              <w:r w:rsidRPr="00CC4B4E">
                <w:rPr>
                  <w:rFonts w:eastAsia="SimSun" w:cs="v4.2.0"/>
                  <w:lang w:eastAsia="zh-CN"/>
                </w:rPr>
                <w:t>N/A</w:t>
              </w:r>
            </w:ins>
          </w:p>
        </w:tc>
      </w:tr>
      <w:tr w:rsidR="00EB3F76" w:rsidRPr="00CC4B4E" w14:paraId="75502F18" w14:textId="77777777" w:rsidTr="00AD04CC">
        <w:trPr>
          <w:cantSplit/>
          <w:jc w:val="center"/>
          <w:ins w:id="10457"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hideMark/>
          </w:tcPr>
          <w:p w14:paraId="518F9745" w14:textId="77777777" w:rsidR="00EB3F76" w:rsidRPr="00CC4B4E" w:rsidRDefault="00EB3F76" w:rsidP="00AD04CC">
            <w:pPr>
              <w:pStyle w:val="TAL"/>
              <w:rPr>
                <w:ins w:id="10458" w:author="Ato-MediaTek" w:date="2022-08-29T11:38:00Z"/>
                <w:bCs/>
                <w:lang w:eastAsia="zh-CN"/>
              </w:rPr>
            </w:pPr>
            <w:ins w:id="10459" w:author="Ato-MediaTek" w:date="2022-08-29T11:38:00Z">
              <w:r w:rsidRPr="00CC4B4E">
                <w:rPr>
                  <w:bCs/>
                  <w:lang w:eastAsia="zh-CN"/>
                </w:rPr>
                <w:t>RLM-RS</w:t>
              </w:r>
            </w:ins>
          </w:p>
        </w:tc>
        <w:tc>
          <w:tcPr>
            <w:tcW w:w="1220" w:type="dxa"/>
            <w:tcBorders>
              <w:top w:val="single" w:sz="4" w:space="0" w:color="auto"/>
              <w:left w:val="single" w:sz="4" w:space="0" w:color="auto"/>
              <w:bottom w:val="single" w:sz="4" w:space="0" w:color="auto"/>
              <w:right w:val="single" w:sz="4" w:space="0" w:color="auto"/>
            </w:tcBorders>
          </w:tcPr>
          <w:p w14:paraId="0CAB2097" w14:textId="77777777" w:rsidR="00EB3F76" w:rsidRPr="00CC4B4E" w:rsidRDefault="00EB3F76" w:rsidP="00AD04CC">
            <w:pPr>
              <w:pStyle w:val="TAC"/>
              <w:rPr>
                <w:ins w:id="10460"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1C0DF143" w14:textId="77777777" w:rsidR="00EB3F76" w:rsidRPr="00CC4B4E" w:rsidRDefault="00EB3F76" w:rsidP="00AD04CC">
            <w:pPr>
              <w:pStyle w:val="TAC"/>
              <w:rPr>
                <w:ins w:id="10461" w:author="Ato-MediaTek" w:date="2022-08-29T11:38:00Z"/>
                <w:rFonts w:cs="v4.2.0"/>
                <w:lang w:eastAsia="zh-CN"/>
              </w:rPr>
            </w:pPr>
            <w:ins w:id="10462" w:author="Ato-MediaTek" w:date="2022-08-29T11:38:00Z">
              <w:r w:rsidRPr="00CC4B4E">
                <w:rPr>
                  <w:rFonts w:cs="v4.2.0"/>
                  <w:lang w:eastAsia="zh-CN"/>
                </w:rPr>
                <w:t>CSI-RS</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DED57DA" w14:textId="77777777" w:rsidR="00EB3F76" w:rsidRPr="00CC4B4E" w:rsidRDefault="00EB3F76" w:rsidP="00AD04CC">
            <w:pPr>
              <w:pStyle w:val="TAC"/>
              <w:rPr>
                <w:ins w:id="10463" w:author="Ato-MediaTek" w:date="2022-08-29T11:38:00Z"/>
                <w:rFonts w:cs="v4.2.0"/>
                <w:lang w:eastAsia="zh-CN"/>
              </w:rPr>
            </w:pPr>
            <w:ins w:id="10464" w:author="Ato-MediaTek" w:date="2022-08-29T11:38:00Z">
              <w:r w:rsidRPr="00CC4B4E">
                <w:rPr>
                  <w:rFonts w:cs="v4.2.0"/>
                  <w:lang w:eastAsia="zh-CN"/>
                </w:rPr>
                <w:t>N/A</w:t>
              </w:r>
            </w:ins>
          </w:p>
        </w:tc>
      </w:tr>
      <w:tr w:rsidR="00EB3F76" w:rsidRPr="00CC4B4E" w14:paraId="3AC511BC" w14:textId="77777777" w:rsidTr="00AD04CC">
        <w:trPr>
          <w:cantSplit/>
          <w:trHeight w:val="213"/>
          <w:jc w:val="center"/>
          <w:ins w:id="10465" w:author="Ato-MediaTek" w:date="2022-08-29T11:38:00Z"/>
        </w:trPr>
        <w:tc>
          <w:tcPr>
            <w:tcW w:w="2721" w:type="dxa"/>
            <w:tcBorders>
              <w:top w:val="single" w:sz="4" w:space="0" w:color="auto"/>
              <w:left w:val="single" w:sz="4" w:space="0" w:color="auto"/>
              <w:right w:val="single" w:sz="4" w:space="0" w:color="auto"/>
            </w:tcBorders>
            <w:vAlign w:val="center"/>
            <w:hideMark/>
          </w:tcPr>
          <w:p w14:paraId="202B90F3" w14:textId="77777777" w:rsidR="00EB3F76" w:rsidRPr="00CC4B4E" w:rsidRDefault="00EB3F76" w:rsidP="00AD04CC">
            <w:pPr>
              <w:pStyle w:val="TAL"/>
              <w:rPr>
                <w:ins w:id="10466" w:author="Ato-MediaTek" w:date="2022-08-29T11:38:00Z"/>
                <w:lang w:eastAsia="zh-CN"/>
              </w:rPr>
            </w:pPr>
            <w:ins w:id="10467" w:author="Ato-MediaTek" w:date="2022-08-29T11:38:00Z">
              <w:r w:rsidRPr="00CC4B4E">
                <w:t>PDSCH RMC configuration</w:t>
              </w:r>
            </w:ins>
          </w:p>
        </w:tc>
        <w:tc>
          <w:tcPr>
            <w:tcW w:w="1220" w:type="dxa"/>
            <w:tcBorders>
              <w:top w:val="single" w:sz="4" w:space="0" w:color="auto"/>
              <w:left w:val="single" w:sz="4" w:space="0" w:color="auto"/>
              <w:right w:val="single" w:sz="4" w:space="0" w:color="auto"/>
            </w:tcBorders>
          </w:tcPr>
          <w:p w14:paraId="42647D0A" w14:textId="77777777" w:rsidR="00EB3F76" w:rsidRPr="00CC4B4E" w:rsidRDefault="00EB3F76" w:rsidP="00AD04CC">
            <w:pPr>
              <w:pStyle w:val="TAC"/>
              <w:rPr>
                <w:ins w:id="10468" w:author="Ato-MediaTek" w:date="2022-08-29T11:38:00Z"/>
              </w:rPr>
            </w:pPr>
          </w:p>
        </w:tc>
        <w:tc>
          <w:tcPr>
            <w:tcW w:w="2111" w:type="dxa"/>
            <w:gridSpan w:val="3"/>
            <w:tcBorders>
              <w:top w:val="single" w:sz="4" w:space="0" w:color="auto"/>
              <w:left w:val="single" w:sz="4" w:space="0" w:color="auto"/>
              <w:right w:val="single" w:sz="4" w:space="0" w:color="auto"/>
            </w:tcBorders>
            <w:hideMark/>
          </w:tcPr>
          <w:p w14:paraId="241DBC68" w14:textId="77777777" w:rsidR="00EB3F76" w:rsidRPr="00CC4B4E" w:rsidRDefault="00EB3F76" w:rsidP="00AD04CC">
            <w:pPr>
              <w:pStyle w:val="TAC"/>
              <w:rPr>
                <w:ins w:id="10469" w:author="Ato-MediaTek" w:date="2022-08-29T11:38:00Z"/>
                <w:rFonts w:cs="v4.2.0"/>
                <w:lang w:eastAsia="zh-CN"/>
              </w:rPr>
            </w:pPr>
            <w:ins w:id="10470" w:author="Ato-MediaTek" w:date="2022-08-29T11:38:00Z">
              <w:r w:rsidRPr="00CC4B4E">
                <w:rPr>
                  <w:rFonts w:cs="v4.2.0"/>
                  <w:lang w:eastAsia="zh-CN"/>
                </w:rPr>
                <w:t xml:space="preserve">SR.3.2 TDD </w:t>
              </w:r>
            </w:ins>
          </w:p>
        </w:tc>
        <w:tc>
          <w:tcPr>
            <w:tcW w:w="2112" w:type="dxa"/>
            <w:gridSpan w:val="3"/>
            <w:tcBorders>
              <w:top w:val="single" w:sz="4" w:space="0" w:color="auto"/>
              <w:left w:val="single" w:sz="4" w:space="0" w:color="auto"/>
              <w:right w:val="single" w:sz="4" w:space="0" w:color="auto"/>
            </w:tcBorders>
            <w:hideMark/>
          </w:tcPr>
          <w:p w14:paraId="23D1981B" w14:textId="77777777" w:rsidR="00EB3F76" w:rsidRPr="00CC4B4E" w:rsidRDefault="00EB3F76" w:rsidP="00AD04CC">
            <w:pPr>
              <w:pStyle w:val="TAC"/>
              <w:rPr>
                <w:ins w:id="10471" w:author="Ato-MediaTek" w:date="2022-08-29T11:38:00Z"/>
                <w:rFonts w:cs="v4.2.0"/>
                <w:lang w:eastAsia="zh-CN"/>
              </w:rPr>
            </w:pPr>
            <w:ins w:id="10472" w:author="Ato-MediaTek" w:date="2022-08-29T11:38:00Z">
              <w:r w:rsidRPr="00CC4B4E">
                <w:rPr>
                  <w:rFonts w:cs="v4.2.0"/>
                  <w:lang w:eastAsia="zh-CN"/>
                </w:rPr>
                <w:t>N/A</w:t>
              </w:r>
            </w:ins>
          </w:p>
        </w:tc>
      </w:tr>
      <w:tr w:rsidR="00EB3F76" w:rsidRPr="00CC4B4E" w14:paraId="5CEEC18F" w14:textId="77777777" w:rsidTr="00AD04CC">
        <w:trPr>
          <w:cantSplit/>
          <w:trHeight w:val="213"/>
          <w:jc w:val="center"/>
          <w:ins w:id="10473" w:author="Ato-MediaTek" w:date="2022-08-29T11:38:00Z"/>
        </w:trPr>
        <w:tc>
          <w:tcPr>
            <w:tcW w:w="2721" w:type="dxa"/>
            <w:tcBorders>
              <w:top w:val="single" w:sz="4" w:space="0" w:color="auto"/>
              <w:left w:val="single" w:sz="4" w:space="0" w:color="auto"/>
              <w:right w:val="single" w:sz="4" w:space="0" w:color="auto"/>
            </w:tcBorders>
            <w:vAlign w:val="center"/>
            <w:hideMark/>
          </w:tcPr>
          <w:p w14:paraId="35462F8A" w14:textId="77777777" w:rsidR="00EB3F76" w:rsidRPr="00CC4B4E" w:rsidRDefault="00EB3F76" w:rsidP="00AD04CC">
            <w:pPr>
              <w:pStyle w:val="TAL"/>
              <w:rPr>
                <w:ins w:id="10474" w:author="Ato-MediaTek" w:date="2022-08-29T11:38:00Z"/>
                <w:lang w:eastAsia="zh-CN"/>
              </w:rPr>
            </w:pPr>
            <w:ins w:id="10475" w:author="Ato-MediaTek" w:date="2022-08-29T11:38:00Z">
              <w:r w:rsidRPr="00CC4B4E">
                <w:t>RMSI CORESET RMC configuration</w:t>
              </w:r>
            </w:ins>
          </w:p>
        </w:tc>
        <w:tc>
          <w:tcPr>
            <w:tcW w:w="1220" w:type="dxa"/>
            <w:tcBorders>
              <w:top w:val="single" w:sz="4" w:space="0" w:color="auto"/>
              <w:left w:val="single" w:sz="4" w:space="0" w:color="auto"/>
              <w:right w:val="single" w:sz="4" w:space="0" w:color="auto"/>
            </w:tcBorders>
          </w:tcPr>
          <w:p w14:paraId="609A9D98" w14:textId="77777777" w:rsidR="00EB3F76" w:rsidRPr="00CC4B4E" w:rsidRDefault="00EB3F76" w:rsidP="00AD04CC">
            <w:pPr>
              <w:pStyle w:val="TAC"/>
              <w:rPr>
                <w:ins w:id="10476" w:author="Ato-MediaTek" w:date="2022-08-29T11:38:00Z"/>
              </w:rPr>
            </w:pPr>
          </w:p>
        </w:tc>
        <w:tc>
          <w:tcPr>
            <w:tcW w:w="2111" w:type="dxa"/>
            <w:gridSpan w:val="3"/>
            <w:tcBorders>
              <w:top w:val="single" w:sz="4" w:space="0" w:color="auto"/>
              <w:left w:val="single" w:sz="4" w:space="0" w:color="auto"/>
              <w:right w:val="single" w:sz="4" w:space="0" w:color="auto"/>
            </w:tcBorders>
            <w:hideMark/>
          </w:tcPr>
          <w:p w14:paraId="269CAF9B" w14:textId="77777777" w:rsidR="00EB3F76" w:rsidRPr="00CC4B4E" w:rsidRDefault="00EB3F76" w:rsidP="00AD04CC">
            <w:pPr>
              <w:pStyle w:val="TAC"/>
              <w:rPr>
                <w:ins w:id="10477" w:author="Ato-MediaTek" w:date="2022-08-29T11:38:00Z"/>
                <w:rFonts w:cs="v4.2.0"/>
                <w:lang w:eastAsia="zh-CN"/>
              </w:rPr>
            </w:pPr>
            <w:ins w:id="10478" w:author="Ato-MediaTek" w:date="2022-08-29T11:38:00Z">
              <w:r w:rsidRPr="00CC4B4E">
                <w:rPr>
                  <w:rFonts w:cs="v4.2.0"/>
                  <w:lang w:eastAsia="zh-CN"/>
                </w:rPr>
                <w:t>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6409898D" w14:textId="77777777" w:rsidR="00EB3F76" w:rsidRPr="00CC4B4E" w:rsidRDefault="00EB3F76" w:rsidP="00AD04CC">
            <w:pPr>
              <w:pStyle w:val="TAC"/>
              <w:rPr>
                <w:ins w:id="10479" w:author="Ato-MediaTek" w:date="2022-08-29T11:38:00Z"/>
                <w:rFonts w:cs="v4.2.0"/>
                <w:lang w:eastAsia="zh-CN"/>
              </w:rPr>
            </w:pPr>
            <w:ins w:id="10480" w:author="Ato-MediaTek" w:date="2022-08-29T11:38:00Z">
              <w:r w:rsidRPr="00CC4B4E">
                <w:rPr>
                  <w:rFonts w:cs="v4.2.0"/>
                  <w:lang w:val="fr-FR" w:eastAsia="zh-CN"/>
                </w:rPr>
                <w:t>N/A</w:t>
              </w:r>
            </w:ins>
          </w:p>
        </w:tc>
      </w:tr>
      <w:tr w:rsidR="00EB3F76" w:rsidRPr="00CC4B4E" w14:paraId="7E4CBE04" w14:textId="77777777" w:rsidTr="00AD04CC">
        <w:trPr>
          <w:cantSplit/>
          <w:trHeight w:val="317"/>
          <w:jc w:val="center"/>
          <w:ins w:id="10481" w:author="Ato-MediaTek" w:date="2022-08-29T11:38:00Z"/>
        </w:trPr>
        <w:tc>
          <w:tcPr>
            <w:tcW w:w="2721" w:type="dxa"/>
            <w:tcBorders>
              <w:top w:val="single" w:sz="4" w:space="0" w:color="auto"/>
              <w:left w:val="single" w:sz="4" w:space="0" w:color="auto"/>
              <w:right w:val="single" w:sz="4" w:space="0" w:color="auto"/>
            </w:tcBorders>
            <w:vAlign w:val="center"/>
            <w:hideMark/>
          </w:tcPr>
          <w:p w14:paraId="4E8474E6" w14:textId="77777777" w:rsidR="00EB3F76" w:rsidRPr="00CC4B4E" w:rsidRDefault="00EB3F76" w:rsidP="00AD04CC">
            <w:pPr>
              <w:pStyle w:val="TAL"/>
              <w:rPr>
                <w:ins w:id="10482" w:author="Ato-MediaTek" w:date="2022-08-29T11:38:00Z"/>
              </w:rPr>
            </w:pPr>
            <w:ins w:id="10483" w:author="Ato-MediaTek" w:date="2022-08-29T11:38:00Z">
              <w:r w:rsidRPr="00CC4B4E">
                <w:t>Dedicated CORESET RMC configuration</w:t>
              </w:r>
            </w:ins>
          </w:p>
        </w:tc>
        <w:tc>
          <w:tcPr>
            <w:tcW w:w="1220" w:type="dxa"/>
            <w:tcBorders>
              <w:top w:val="single" w:sz="4" w:space="0" w:color="auto"/>
              <w:left w:val="single" w:sz="4" w:space="0" w:color="auto"/>
              <w:right w:val="single" w:sz="4" w:space="0" w:color="auto"/>
            </w:tcBorders>
          </w:tcPr>
          <w:p w14:paraId="4A856F40" w14:textId="77777777" w:rsidR="00EB3F76" w:rsidRPr="00CC4B4E" w:rsidRDefault="00EB3F76" w:rsidP="00AD04CC">
            <w:pPr>
              <w:pStyle w:val="TAC"/>
              <w:rPr>
                <w:ins w:id="10484" w:author="Ato-MediaTek" w:date="2022-08-29T11:38:00Z"/>
              </w:rPr>
            </w:pPr>
          </w:p>
        </w:tc>
        <w:tc>
          <w:tcPr>
            <w:tcW w:w="2111" w:type="dxa"/>
            <w:gridSpan w:val="3"/>
            <w:tcBorders>
              <w:top w:val="single" w:sz="4" w:space="0" w:color="auto"/>
              <w:left w:val="single" w:sz="4" w:space="0" w:color="auto"/>
              <w:right w:val="single" w:sz="4" w:space="0" w:color="auto"/>
            </w:tcBorders>
            <w:hideMark/>
          </w:tcPr>
          <w:p w14:paraId="7C09BFF7" w14:textId="77777777" w:rsidR="00EB3F76" w:rsidRPr="00CC4B4E" w:rsidRDefault="00EB3F76" w:rsidP="00AD04CC">
            <w:pPr>
              <w:pStyle w:val="TAC"/>
              <w:rPr>
                <w:ins w:id="10485" w:author="Ato-MediaTek" w:date="2022-08-29T11:38:00Z"/>
                <w:rFonts w:cs="v4.2.0"/>
                <w:lang w:eastAsia="zh-CN"/>
              </w:rPr>
            </w:pPr>
            <w:ins w:id="10486" w:author="Ato-MediaTek" w:date="2022-08-29T11:38:00Z">
              <w:r w:rsidRPr="00CC4B4E">
                <w:rPr>
                  <w:rFonts w:cs="v4.2.0"/>
                  <w:lang w:eastAsia="zh-CN"/>
                </w:rPr>
                <w:t>CCR.3.1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D165F25" w14:textId="77777777" w:rsidR="00EB3F76" w:rsidRPr="00CC4B4E" w:rsidRDefault="00EB3F76" w:rsidP="00AD04CC">
            <w:pPr>
              <w:pStyle w:val="TAC"/>
              <w:rPr>
                <w:ins w:id="10487" w:author="Ato-MediaTek" w:date="2022-08-29T11:38:00Z"/>
                <w:rFonts w:cs="v4.2.0"/>
                <w:lang w:eastAsia="zh-CN"/>
              </w:rPr>
            </w:pPr>
            <w:ins w:id="10488" w:author="Ato-MediaTek" w:date="2022-08-29T11:38:00Z">
              <w:r w:rsidRPr="00CC4B4E">
                <w:rPr>
                  <w:rFonts w:cs="v4.2.0"/>
                  <w:lang w:val="fr-FR" w:eastAsia="zh-CN"/>
                </w:rPr>
                <w:t>N/A</w:t>
              </w:r>
            </w:ins>
          </w:p>
        </w:tc>
      </w:tr>
      <w:tr w:rsidR="00EB3F76" w:rsidRPr="00CC4B4E" w14:paraId="736118E8" w14:textId="77777777" w:rsidTr="00AD04CC">
        <w:trPr>
          <w:cantSplit/>
          <w:jc w:val="center"/>
          <w:ins w:id="10489"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hideMark/>
          </w:tcPr>
          <w:p w14:paraId="6122ACC4" w14:textId="77777777" w:rsidR="00EB3F76" w:rsidRPr="00CC4B4E" w:rsidRDefault="00EB3F76" w:rsidP="00AD04CC">
            <w:pPr>
              <w:pStyle w:val="TAL"/>
              <w:rPr>
                <w:ins w:id="10490" w:author="Ato-MediaTek" w:date="2022-08-29T11:38:00Z"/>
                <w:bCs/>
              </w:rPr>
            </w:pPr>
            <w:ins w:id="10491" w:author="Ato-MediaTek" w:date="2022-08-29T11:38:00Z">
              <w:r w:rsidRPr="00CC4B4E">
                <w:rPr>
                  <w:bCs/>
                  <w:lang w:eastAsia="zh-CN"/>
                </w:rPr>
                <w:t>TRS configuration</w:t>
              </w:r>
            </w:ins>
          </w:p>
        </w:tc>
        <w:tc>
          <w:tcPr>
            <w:tcW w:w="1220" w:type="dxa"/>
            <w:tcBorders>
              <w:top w:val="single" w:sz="4" w:space="0" w:color="auto"/>
              <w:left w:val="single" w:sz="4" w:space="0" w:color="auto"/>
              <w:bottom w:val="single" w:sz="4" w:space="0" w:color="auto"/>
              <w:right w:val="single" w:sz="4" w:space="0" w:color="auto"/>
            </w:tcBorders>
          </w:tcPr>
          <w:p w14:paraId="0A4ACB39" w14:textId="77777777" w:rsidR="00EB3F76" w:rsidRPr="00CC4B4E" w:rsidRDefault="00EB3F76" w:rsidP="00AD04CC">
            <w:pPr>
              <w:pStyle w:val="TAC"/>
              <w:rPr>
                <w:ins w:id="10492"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72631262" w14:textId="77777777" w:rsidR="00EB3F76" w:rsidRPr="00CC4B4E" w:rsidRDefault="00EB3F76" w:rsidP="00AD04CC">
            <w:pPr>
              <w:pStyle w:val="TAC"/>
              <w:rPr>
                <w:ins w:id="10493" w:author="Ato-MediaTek" w:date="2022-08-29T11:38:00Z"/>
                <w:lang w:eastAsia="zh-CN"/>
              </w:rPr>
            </w:pPr>
            <w:ins w:id="10494" w:author="Ato-MediaTek" w:date="2022-08-29T11:38:00Z">
              <w:r w:rsidRPr="00CC4B4E">
                <w:rPr>
                  <w:lang w:eastAsia="zh-CN"/>
                </w:rPr>
                <w:t>TRS.2.1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DC54125" w14:textId="77777777" w:rsidR="00EB3F76" w:rsidRPr="00CC4B4E" w:rsidRDefault="00EB3F76" w:rsidP="00AD04CC">
            <w:pPr>
              <w:pStyle w:val="TAC"/>
              <w:rPr>
                <w:ins w:id="10495" w:author="Ato-MediaTek" w:date="2022-08-29T11:38:00Z"/>
                <w:lang w:eastAsia="x-none"/>
              </w:rPr>
            </w:pPr>
            <w:ins w:id="10496" w:author="Ato-MediaTek" w:date="2022-08-29T11:38:00Z">
              <w:r w:rsidRPr="00CC4B4E">
                <w:rPr>
                  <w:rFonts w:cs="v4.2.0"/>
                  <w:lang w:eastAsia="zh-CN"/>
                </w:rPr>
                <w:t>N/A</w:t>
              </w:r>
            </w:ins>
          </w:p>
        </w:tc>
      </w:tr>
      <w:tr w:rsidR="00EB3F76" w:rsidRPr="00CC4B4E" w14:paraId="17B1494D" w14:textId="77777777" w:rsidTr="00AD04CC">
        <w:trPr>
          <w:cantSplit/>
          <w:jc w:val="center"/>
          <w:ins w:id="10497"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hideMark/>
          </w:tcPr>
          <w:p w14:paraId="6F056EC5" w14:textId="77777777" w:rsidR="00EB3F76" w:rsidRPr="00CC4B4E" w:rsidRDefault="00EB3F76" w:rsidP="00AD04CC">
            <w:pPr>
              <w:pStyle w:val="TAL"/>
              <w:rPr>
                <w:ins w:id="10498" w:author="Ato-MediaTek" w:date="2022-08-29T11:38:00Z"/>
                <w:bCs/>
                <w:lang w:eastAsia="zh-CN"/>
              </w:rPr>
            </w:pPr>
            <w:ins w:id="10499" w:author="Ato-MediaTek" w:date="2022-08-29T11:38:00Z">
              <w:r w:rsidRPr="00CC4B4E">
                <w:rPr>
                  <w:bCs/>
                  <w:lang w:eastAsia="zh-CN"/>
                </w:rPr>
                <w:t>PDSCH/PDCCH TCI states</w:t>
              </w:r>
            </w:ins>
          </w:p>
        </w:tc>
        <w:tc>
          <w:tcPr>
            <w:tcW w:w="1220" w:type="dxa"/>
            <w:tcBorders>
              <w:top w:val="single" w:sz="4" w:space="0" w:color="auto"/>
              <w:left w:val="single" w:sz="4" w:space="0" w:color="auto"/>
              <w:bottom w:val="single" w:sz="4" w:space="0" w:color="auto"/>
              <w:right w:val="single" w:sz="4" w:space="0" w:color="auto"/>
            </w:tcBorders>
          </w:tcPr>
          <w:p w14:paraId="3E776A63" w14:textId="77777777" w:rsidR="00EB3F76" w:rsidRPr="00CC4B4E" w:rsidRDefault="00EB3F76" w:rsidP="00AD04CC">
            <w:pPr>
              <w:pStyle w:val="TAC"/>
              <w:rPr>
                <w:ins w:id="10500"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6392452" w14:textId="77777777" w:rsidR="00EB3F76" w:rsidRPr="00CC4B4E" w:rsidRDefault="00EB3F76" w:rsidP="00AD04CC">
            <w:pPr>
              <w:pStyle w:val="TAC"/>
              <w:rPr>
                <w:ins w:id="10501" w:author="Ato-MediaTek" w:date="2022-08-29T11:38:00Z"/>
                <w:lang w:eastAsia="zh-CN"/>
              </w:rPr>
            </w:pPr>
            <w:ins w:id="10502" w:author="Ato-MediaTek" w:date="2022-08-29T11:38:00Z">
              <w:r w:rsidRPr="00CC4B4E">
                <w:rPr>
                  <w:lang w:eastAsia="zh-CN"/>
                </w:rPr>
                <w:t>TCI.State.2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93314C9" w14:textId="77777777" w:rsidR="00EB3F76" w:rsidRPr="00CC4B4E" w:rsidRDefault="00EB3F76" w:rsidP="00AD04CC">
            <w:pPr>
              <w:pStyle w:val="TAC"/>
              <w:rPr>
                <w:ins w:id="10503" w:author="Ato-MediaTek" w:date="2022-08-29T11:38:00Z"/>
                <w:lang w:eastAsia="x-none"/>
              </w:rPr>
            </w:pPr>
            <w:ins w:id="10504" w:author="Ato-MediaTek" w:date="2022-08-29T11:38:00Z">
              <w:r w:rsidRPr="00CC4B4E">
                <w:rPr>
                  <w:rFonts w:cs="v4.2.0"/>
                  <w:lang w:eastAsia="zh-CN"/>
                </w:rPr>
                <w:t>N/A</w:t>
              </w:r>
            </w:ins>
          </w:p>
        </w:tc>
      </w:tr>
      <w:tr w:rsidR="00EB3F76" w:rsidRPr="00CC4B4E" w14:paraId="20FFFEE4" w14:textId="77777777" w:rsidTr="00AD04CC">
        <w:trPr>
          <w:cantSplit/>
          <w:jc w:val="center"/>
          <w:ins w:id="10505"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tcPr>
          <w:p w14:paraId="0755C021" w14:textId="77777777" w:rsidR="00EB3F76" w:rsidRPr="00CC4B4E" w:rsidRDefault="00EB3F76" w:rsidP="00AD04CC">
            <w:pPr>
              <w:pStyle w:val="TAL"/>
              <w:rPr>
                <w:ins w:id="10506" w:author="Ato-MediaTek" w:date="2022-08-29T11:38:00Z"/>
                <w:bCs/>
                <w:lang w:eastAsia="zh-CN"/>
              </w:rPr>
            </w:pPr>
            <w:ins w:id="10507" w:author="Ato-MediaTek" w:date="2022-08-29T11:38:00Z">
              <w:r w:rsidRPr="00CC4B4E">
                <w:t>PDSCH/PDCCH subcarrier spacing</w:t>
              </w:r>
            </w:ins>
          </w:p>
        </w:tc>
        <w:tc>
          <w:tcPr>
            <w:tcW w:w="1220" w:type="dxa"/>
            <w:tcBorders>
              <w:top w:val="single" w:sz="4" w:space="0" w:color="auto"/>
              <w:left w:val="single" w:sz="4" w:space="0" w:color="auto"/>
              <w:bottom w:val="single" w:sz="4" w:space="0" w:color="auto"/>
              <w:right w:val="single" w:sz="4" w:space="0" w:color="auto"/>
            </w:tcBorders>
          </w:tcPr>
          <w:p w14:paraId="7FB86B74" w14:textId="77777777" w:rsidR="00EB3F76" w:rsidRPr="00CC4B4E" w:rsidRDefault="00EB3F76" w:rsidP="00AD04CC">
            <w:pPr>
              <w:pStyle w:val="TAC"/>
              <w:rPr>
                <w:ins w:id="10508" w:author="Ato-MediaTek" w:date="2022-08-29T11:38:00Z"/>
              </w:rPr>
            </w:pPr>
            <w:ins w:id="10509" w:author="Ato-MediaTek" w:date="2022-08-29T11:38:00Z">
              <w:r w:rsidRPr="00CC4B4E">
                <w:t>kHz</w:t>
              </w:r>
            </w:ins>
          </w:p>
        </w:tc>
        <w:tc>
          <w:tcPr>
            <w:tcW w:w="2111" w:type="dxa"/>
            <w:gridSpan w:val="3"/>
            <w:tcBorders>
              <w:top w:val="single" w:sz="4" w:space="0" w:color="auto"/>
              <w:left w:val="single" w:sz="4" w:space="0" w:color="auto"/>
              <w:bottom w:val="single" w:sz="4" w:space="0" w:color="auto"/>
              <w:right w:val="single" w:sz="4" w:space="0" w:color="auto"/>
            </w:tcBorders>
          </w:tcPr>
          <w:p w14:paraId="60FF4D8E" w14:textId="77777777" w:rsidR="00EB3F76" w:rsidRPr="00CC4B4E" w:rsidRDefault="00EB3F76" w:rsidP="00AD04CC">
            <w:pPr>
              <w:pStyle w:val="TAC"/>
              <w:rPr>
                <w:ins w:id="10510" w:author="Ato-MediaTek" w:date="2022-08-29T11:38:00Z"/>
                <w:lang w:eastAsia="zh-CN"/>
              </w:rPr>
            </w:pPr>
            <w:ins w:id="10511" w:author="Ato-MediaTek" w:date="2022-08-29T11:38:00Z">
              <w:r w:rsidRPr="00CC4B4E">
                <w:rPr>
                  <w:lang w:eastAsia="zh-CN"/>
                </w:rPr>
                <w:t>120</w:t>
              </w:r>
            </w:ins>
          </w:p>
        </w:tc>
        <w:tc>
          <w:tcPr>
            <w:tcW w:w="2112" w:type="dxa"/>
            <w:gridSpan w:val="3"/>
            <w:tcBorders>
              <w:top w:val="single" w:sz="4" w:space="0" w:color="auto"/>
              <w:left w:val="single" w:sz="4" w:space="0" w:color="auto"/>
              <w:bottom w:val="single" w:sz="4" w:space="0" w:color="auto"/>
              <w:right w:val="single" w:sz="4" w:space="0" w:color="auto"/>
            </w:tcBorders>
          </w:tcPr>
          <w:p w14:paraId="3D4F29B6" w14:textId="77777777" w:rsidR="00EB3F76" w:rsidRPr="00CC4B4E" w:rsidRDefault="00EB3F76" w:rsidP="00AD04CC">
            <w:pPr>
              <w:pStyle w:val="TAC"/>
              <w:rPr>
                <w:ins w:id="10512" w:author="Ato-MediaTek" w:date="2022-08-29T11:38:00Z"/>
                <w:rFonts w:cs="v4.2.0"/>
                <w:lang w:eastAsia="zh-CN"/>
              </w:rPr>
            </w:pPr>
            <w:ins w:id="10513" w:author="Ato-MediaTek" w:date="2022-08-29T11:38:00Z">
              <w:r w:rsidRPr="00CC4B4E">
                <w:rPr>
                  <w:rFonts w:cs="v4.2.0"/>
                  <w:lang w:eastAsia="zh-CN"/>
                </w:rPr>
                <w:t>120</w:t>
              </w:r>
            </w:ins>
          </w:p>
        </w:tc>
      </w:tr>
      <w:tr w:rsidR="00EB3F76" w:rsidRPr="00CC4B4E" w14:paraId="192F4C67" w14:textId="77777777" w:rsidTr="00AD04CC">
        <w:trPr>
          <w:cantSplit/>
          <w:jc w:val="center"/>
          <w:ins w:id="10514"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hideMark/>
          </w:tcPr>
          <w:p w14:paraId="17E22727" w14:textId="77777777" w:rsidR="00EB3F76" w:rsidRPr="00CC4B4E" w:rsidRDefault="00EB3F76" w:rsidP="00AD04CC">
            <w:pPr>
              <w:pStyle w:val="TAL"/>
              <w:rPr>
                <w:ins w:id="10515" w:author="Ato-MediaTek" w:date="2022-08-29T11:38:00Z"/>
              </w:rPr>
            </w:pPr>
            <w:ins w:id="10516" w:author="Ato-MediaTek" w:date="2022-08-29T11:38:00Z">
              <w:r w:rsidRPr="00CC4B4E">
                <w:rPr>
                  <w:bCs/>
                </w:rPr>
                <w:t>OCNG Patterns</w:t>
              </w:r>
            </w:ins>
          </w:p>
        </w:tc>
        <w:tc>
          <w:tcPr>
            <w:tcW w:w="1220" w:type="dxa"/>
            <w:tcBorders>
              <w:top w:val="single" w:sz="4" w:space="0" w:color="auto"/>
              <w:left w:val="single" w:sz="4" w:space="0" w:color="auto"/>
              <w:bottom w:val="single" w:sz="4" w:space="0" w:color="auto"/>
              <w:right w:val="single" w:sz="4" w:space="0" w:color="auto"/>
            </w:tcBorders>
          </w:tcPr>
          <w:p w14:paraId="5A04D118" w14:textId="77777777" w:rsidR="00EB3F76" w:rsidRPr="00CC4B4E" w:rsidRDefault="00EB3F76" w:rsidP="00AD04CC">
            <w:pPr>
              <w:pStyle w:val="TAC"/>
              <w:rPr>
                <w:ins w:id="10517"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5D65BF7" w14:textId="77777777" w:rsidR="00EB3F76" w:rsidRPr="00CC4B4E" w:rsidRDefault="00EB3F76" w:rsidP="00AD04CC">
            <w:pPr>
              <w:pStyle w:val="TAC"/>
              <w:rPr>
                <w:ins w:id="10518" w:author="Ato-MediaTek" w:date="2022-08-29T11:38:00Z"/>
                <w:rFonts w:cs="v4.2.0"/>
              </w:rPr>
            </w:pPr>
            <w:ins w:id="10519" w:author="Ato-MediaTek" w:date="2022-08-29T11:38:00Z">
              <w:r w:rsidRPr="00CC4B4E">
                <w:t>OP.5</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B92C8D5" w14:textId="77777777" w:rsidR="00EB3F76" w:rsidRPr="00CC4B4E" w:rsidRDefault="00EB3F76" w:rsidP="00AD04CC">
            <w:pPr>
              <w:pStyle w:val="TAC"/>
              <w:rPr>
                <w:ins w:id="10520" w:author="Ato-MediaTek" w:date="2022-08-29T11:38:00Z"/>
              </w:rPr>
            </w:pPr>
            <w:ins w:id="10521" w:author="Ato-MediaTek" w:date="2022-08-29T11:38:00Z">
              <w:r w:rsidRPr="00CC4B4E">
                <w:rPr>
                  <w:rFonts w:cs="v4.2.0"/>
                  <w:lang w:eastAsia="zh-CN"/>
                </w:rPr>
                <w:t>N/A</w:t>
              </w:r>
            </w:ins>
          </w:p>
        </w:tc>
      </w:tr>
      <w:tr w:rsidR="00EB3F76" w:rsidRPr="00CC4B4E" w14:paraId="1792B8D5" w14:textId="77777777" w:rsidTr="00AD04CC">
        <w:trPr>
          <w:cantSplit/>
          <w:jc w:val="center"/>
          <w:ins w:id="10522"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tcPr>
          <w:p w14:paraId="4692C7A9" w14:textId="77777777" w:rsidR="00EB3F76" w:rsidRPr="00CC4B4E" w:rsidRDefault="00EB3F76" w:rsidP="00AD04CC">
            <w:pPr>
              <w:pStyle w:val="TAL"/>
              <w:rPr>
                <w:ins w:id="10523" w:author="Ato-MediaTek" w:date="2022-08-29T11:38:00Z"/>
                <w:bCs/>
              </w:rPr>
            </w:pPr>
            <w:ins w:id="10524" w:author="Ato-MediaTek" w:date="2022-08-29T11:38:00Z">
              <w:r w:rsidRPr="00CC4B4E">
                <w:rPr>
                  <w:rFonts w:cs="Arial"/>
                  <w:bCs/>
                </w:rPr>
                <w:t>cellIndividualOffset</w:t>
              </w:r>
            </w:ins>
          </w:p>
        </w:tc>
        <w:tc>
          <w:tcPr>
            <w:tcW w:w="1220" w:type="dxa"/>
            <w:tcBorders>
              <w:top w:val="single" w:sz="4" w:space="0" w:color="auto"/>
              <w:left w:val="single" w:sz="4" w:space="0" w:color="auto"/>
              <w:bottom w:val="single" w:sz="4" w:space="0" w:color="auto"/>
              <w:right w:val="single" w:sz="4" w:space="0" w:color="auto"/>
            </w:tcBorders>
          </w:tcPr>
          <w:p w14:paraId="080279BC" w14:textId="77777777" w:rsidR="00EB3F76" w:rsidRPr="00CC4B4E" w:rsidRDefault="00EB3F76" w:rsidP="00AD04CC">
            <w:pPr>
              <w:pStyle w:val="TAC"/>
              <w:rPr>
                <w:ins w:id="10525" w:author="Ato-MediaTek" w:date="2022-08-29T11:38:00Z"/>
              </w:rPr>
            </w:pPr>
            <w:ins w:id="10526" w:author="Ato-MediaTek" w:date="2022-08-29T11:38:00Z">
              <w:r w:rsidRPr="00CC4B4E">
                <w:rPr>
                  <w:rFonts w:cs="Arial"/>
                  <w:bCs/>
                </w:rPr>
                <w:t>dB</w:t>
              </w:r>
            </w:ins>
          </w:p>
        </w:tc>
        <w:tc>
          <w:tcPr>
            <w:tcW w:w="2111" w:type="dxa"/>
            <w:gridSpan w:val="3"/>
            <w:tcBorders>
              <w:top w:val="single" w:sz="4" w:space="0" w:color="auto"/>
              <w:left w:val="single" w:sz="4" w:space="0" w:color="auto"/>
              <w:bottom w:val="single" w:sz="4" w:space="0" w:color="auto"/>
              <w:right w:val="single" w:sz="4" w:space="0" w:color="auto"/>
            </w:tcBorders>
          </w:tcPr>
          <w:p w14:paraId="6204E4E1" w14:textId="77777777" w:rsidR="00EB3F76" w:rsidRPr="00CC4B4E" w:rsidRDefault="00EB3F76" w:rsidP="00AD04CC">
            <w:pPr>
              <w:pStyle w:val="TAC"/>
              <w:rPr>
                <w:ins w:id="10527" w:author="Ato-MediaTek" w:date="2022-08-29T11:38:00Z"/>
              </w:rPr>
            </w:pPr>
            <w:ins w:id="10528" w:author="Ato-MediaTek" w:date="2022-08-29T11:38:00Z">
              <w:r w:rsidRPr="00CC4B4E">
                <w:rPr>
                  <w:rFonts w:cs="Arial"/>
                  <w:bCs/>
                </w:rPr>
                <w:t>N/A</w:t>
              </w:r>
            </w:ins>
          </w:p>
        </w:tc>
        <w:tc>
          <w:tcPr>
            <w:tcW w:w="2112" w:type="dxa"/>
            <w:gridSpan w:val="3"/>
            <w:tcBorders>
              <w:top w:val="single" w:sz="4" w:space="0" w:color="auto"/>
              <w:left w:val="single" w:sz="4" w:space="0" w:color="auto"/>
              <w:bottom w:val="single" w:sz="4" w:space="0" w:color="auto"/>
              <w:right w:val="single" w:sz="4" w:space="0" w:color="auto"/>
            </w:tcBorders>
          </w:tcPr>
          <w:p w14:paraId="70CD85CB" w14:textId="77777777" w:rsidR="00EB3F76" w:rsidRPr="00CC4B4E" w:rsidRDefault="00EB3F76" w:rsidP="00AD04CC">
            <w:pPr>
              <w:pStyle w:val="TAC"/>
              <w:rPr>
                <w:ins w:id="10529" w:author="Ato-MediaTek" w:date="2022-08-29T11:38:00Z"/>
              </w:rPr>
            </w:pPr>
            <w:ins w:id="10530" w:author="Ato-MediaTek" w:date="2022-08-29T11:38:00Z">
              <w:r w:rsidRPr="00CC4B4E">
                <w:rPr>
                  <w:rFonts w:cs="Arial"/>
                  <w:bCs/>
                </w:rPr>
                <w:t>16</w:t>
              </w:r>
            </w:ins>
          </w:p>
        </w:tc>
      </w:tr>
      <w:tr w:rsidR="00EB3F76" w:rsidRPr="00CC4B4E" w14:paraId="61B5C9E5" w14:textId="77777777" w:rsidTr="00AD04CC">
        <w:trPr>
          <w:cantSplit/>
          <w:trHeight w:val="84"/>
          <w:jc w:val="center"/>
          <w:ins w:id="10531" w:author="Ato-MediaTek" w:date="2022-08-29T11:38:00Z"/>
        </w:trPr>
        <w:tc>
          <w:tcPr>
            <w:tcW w:w="2721" w:type="dxa"/>
            <w:tcBorders>
              <w:top w:val="single" w:sz="4" w:space="0" w:color="auto"/>
              <w:left w:val="single" w:sz="4" w:space="0" w:color="auto"/>
              <w:bottom w:val="nil"/>
              <w:right w:val="single" w:sz="4" w:space="0" w:color="auto"/>
            </w:tcBorders>
            <w:shd w:val="clear" w:color="auto" w:fill="auto"/>
            <w:vAlign w:val="center"/>
            <w:hideMark/>
          </w:tcPr>
          <w:p w14:paraId="72C96F0F" w14:textId="77777777" w:rsidR="00EB3F76" w:rsidRPr="00CC4B4E" w:rsidRDefault="00EB3F76" w:rsidP="00AD04CC">
            <w:pPr>
              <w:pStyle w:val="TAL"/>
              <w:rPr>
                <w:ins w:id="10532" w:author="Ato-MediaTek" w:date="2022-08-29T11:38:00Z"/>
                <w:bCs/>
              </w:rPr>
            </w:pPr>
            <w:ins w:id="10533" w:author="Ato-MediaTek" w:date="2022-08-29T11:38:00Z">
              <w:r w:rsidRPr="00CC4B4E">
                <w:rPr>
                  <w:bCs/>
                </w:rPr>
                <w:t>SSB</w:t>
              </w:r>
            </w:ins>
          </w:p>
        </w:tc>
        <w:tc>
          <w:tcPr>
            <w:tcW w:w="1220" w:type="dxa"/>
            <w:tcBorders>
              <w:top w:val="single" w:sz="4" w:space="0" w:color="auto"/>
              <w:left w:val="single" w:sz="4" w:space="0" w:color="auto"/>
              <w:bottom w:val="nil"/>
              <w:right w:val="single" w:sz="4" w:space="0" w:color="auto"/>
            </w:tcBorders>
            <w:shd w:val="clear" w:color="auto" w:fill="auto"/>
          </w:tcPr>
          <w:p w14:paraId="34B68EAE" w14:textId="77777777" w:rsidR="00EB3F76" w:rsidRPr="00CC4B4E" w:rsidRDefault="00EB3F76" w:rsidP="00AD04CC">
            <w:pPr>
              <w:pStyle w:val="TAC"/>
              <w:rPr>
                <w:ins w:id="10534"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5A8C8958" w14:textId="77777777" w:rsidR="00EB3F76" w:rsidRPr="00CC4B4E" w:rsidRDefault="00EB3F76" w:rsidP="00AD04CC">
            <w:pPr>
              <w:pStyle w:val="TAC"/>
              <w:rPr>
                <w:ins w:id="10535" w:author="Ato-MediaTek" w:date="2022-08-29T11:38:00Z"/>
              </w:rPr>
            </w:pPr>
            <w:ins w:id="10536" w:author="Ato-MediaTek" w:date="2022-08-29T11:38:00Z">
              <w:r w:rsidRPr="00CC4B4E">
                <w:t>SSB.1 FR2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C7DD088" w14:textId="77777777" w:rsidR="00EB3F76" w:rsidRPr="00CC4B4E" w:rsidRDefault="00EB3F76" w:rsidP="00AD04CC">
            <w:pPr>
              <w:pStyle w:val="TAC"/>
              <w:rPr>
                <w:ins w:id="10537" w:author="Ato-MediaTek" w:date="2022-08-29T11:38:00Z"/>
              </w:rPr>
            </w:pPr>
            <w:ins w:id="10538" w:author="Ato-MediaTek" w:date="2022-08-29T11:38:00Z">
              <w:r w:rsidRPr="00CC4B4E">
                <w:t>SSB.7 FR2</w:t>
              </w:r>
            </w:ins>
          </w:p>
        </w:tc>
      </w:tr>
      <w:tr w:rsidR="00EB3F76" w:rsidRPr="00CC4B4E" w14:paraId="608CAE03" w14:textId="77777777" w:rsidTr="00AD04CC">
        <w:trPr>
          <w:cantSplit/>
          <w:jc w:val="center"/>
          <w:ins w:id="10539" w:author="Ato-MediaTek" w:date="2022-08-29T11:38:00Z"/>
        </w:trPr>
        <w:tc>
          <w:tcPr>
            <w:tcW w:w="2721" w:type="dxa"/>
            <w:tcBorders>
              <w:top w:val="single" w:sz="4" w:space="0" w:color="auto"/>
              <w:left w:val="single" w:sz="4" w:space="0" w:color="auto"/>
              <w:bottom w:val="single" w:sz="4" w:space="0" w:color="auto"/>
              <w:right w:val="single" w:sz="4" w:space="0" w:color="auto"/>
            </w:tcBorders>
            <w:vAlign w:val="center"/>
            <w:hideMark/>
          </w:tcPr>
          <w:p w14:paraId="160F43E4" w14:textId="77777777" w:rsidR="00EB3F76" w:rsidRPr="00CC4B4E" w:rsidRDefault="00EB3F76" w:rsidP="00AD04CC">
            <w:pPr>
              <w:pStyle w:val="TAL"/>
              <w:rPr>
                <w:ins w:id="10540" w:author="Ato-MediaTek" w:date="2022-08-29T11:38:00Z"/>
              </w:rPr>
            </w:pPr>
            <w:ins w:id="10541" w:author="Ato-MediaTek" w:date="2022-08-29T11:38:00Z">
              <w:r w:rsidRPr="00CC4B4E">
                <w:rPr>
                  <w:rFonts w:cs="v4.2.0"/>
                </w:rPr>
                <w:t>Propagation Condition</w:t>
              </w:r>
            </w:ins>
          </w:p>
        </w:tc>
        <w:tc>
          <w:tcPr>
            <w:tcW w:w="1220" w:type="dxa"/>
            <w:tcBorders>
              <w:top w:val="single" w:sz="4" w:space="0" w:color="auto"/>
              <w:left w:val="single" w:sz="4" w:space="0" w:color="auto"/>
              <w:bottom w:val="single" w:sz="4" w:space="0" w:color="auto"/>
              <w:right w:val="single" w:sz="4" w:space="0" w:color="auto"/>
            </w:tcBorders>
          </w:tcPr>
          <w:p w14:paraId="62AC324E" w14:textId="77777777" w:rsidR="00EB3F76" w:rsidRPr="00CC4B4E" w:rsidRDefault="00EB3F76" w:rsidP="00AD04CC">
            <w:pPr>
              <w:pStyle w:val="TAC"/>
              <w:rPr>
                <w:ins w:id="10542" w:author="Ato-MediaTek" w:date="2022-08-29T11:38: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312C82F" w14:textId="77777777" w:rsidR="00EB3F76" w:rsidRPr="00CC4B4E" w:rsidRDefault="00EB3F76" w:rsidP="00AD04CC">
            <w:pPr>
              <w:pStyle w:val="TAC"/>
              <w:rPr>
                <w:ins w:id="10543" w:author="Ato-MediaTek" w:date="2022-08-29T11:38:00Z"/>
                <w:rFonts w:cs="v4.2.0"/>
              </w:rPr>
            </w:pPr>
            <w:ins w:id="10544" w:author="Ato-MediaTek" w:date="2022-08-29T11:38:00Z">
              <w:r w:rsidRPr="00CC4B4E">
                <w:rPr>
                  <w:rFonts w:cs="v4.2.0"/>
                </w:rPr>
                <w:t>AWGN</w:t>
              </w:r>
            </w:ins>
          </w:p>
        </w:tc>
        <w:tc>
          <w:tcPr>
            <w:tcW w:w="2112" w:type="dxa"/>
            <w:gridSpan w:val="3"/>
            <w:tcBorders>
              <w:top w:val="single" w:sz="4" w:space="0" w:color="auto"/>
              <w:left w:val="single" w:sz="4" w:space="0" w:color="auto"/>
              <w:bottom w:val="single" w:sz="4" w:space="0" w:color="auto"/>
              <w:right w:val="single" w:sz="4" w:space="0" w:color="auto"/>
            </w:tcBorders>
          </w:tcPr>
          <w:p w14:paraId="0296717E" w14:textId="77777777" w:rsidR="00EB3F76" w:rsidRPr="00CC4B4E" w:rsidRDefault="00EB3F76" w:rsidP="00AD04CC">
            <w:pPr>
              <w:pStyle w:val="TAC"/>
              <w:rPr>
                <w:ins w:id="10545" w:author="Ato-MediaTek" w:date="2022-08-29T11:38:00Z"/>
                <w:rFonts w:cs="v4.2.0"/>
              </w:rPr>
            </w:pPr>
            <w:ins w:id="10546" w:author="Ato-MediaTek" w:date="2022-08-29T11:38:00Z">
              <w:r w:rsidRPr="00CC4B4E">
                <w:rPr>
                  <w:rFonts w:cs="v4.2.0"/>
                </w:rPr>
                <w:t>AWGN</w:t>
              </w:r>
            </w:ins>
          </w:p>
        </w:tc>
      </w:tr>
    </w:tbl>
    <w:p w14:paraId="0FFCA59F" w14:textId="77777777" w:rsidR="00EB3F76" w:rsidRPr="00CC4B4E" w:rsidRDefault="00EB3F76" w:rsidP="00EB3F76">
      <w:pPr>
        <w:rPr>
          <w:ins w:id="10547" w:author="Ato-MediaTek" w:date="2022-08-29T11:38:00Z"/>
        </w:rPr>
      </w:pPr>
    </w:p>
    <w:p w14:paraId="6A6A6C3F" w14:textId="0AD881EA" w:rsidR="00EB3F76" w:rsidRPr="00CC4B4E" w:rsidRDefault="00EB3F76" w:rsidP="00EB3F76">
      <w:pPr>
        <w:pStyle w:val="TH"/>
        <w:rPr>
          <w:ins w:id="10548" w:author="Ato-MediaTek" w:date="2022-08-29T11:38:00Z"/>
        </w:rPr>
      </w:pPr>
      <w:ins w:id="10549" w:author="Ato-MediaTek" w:date="2022-08-29T11:38:00Z">
        <w:r w:rsidRPr="00CC4B4E">
          <w:t xml:space="preserve">Table </w:t>
        </w:r>
      </w:ins>
      <w:ins w:id="10550" w:author="Ato-MediaTek" w:date="2022-08-29T13:07:00Z">
        <w:r w:rsidR="00CD112D" w:rsidRPr="00CC4B4E">
          <w:t>A.7</w:t>
        </w:r>
      </w:ins>
      <w:ins w:id="10551" w:author="Ato-MediaTek" w:date="2022-08-29T13:04:00Z">
        <w:r w:rsidR="00CD112D" w:rsidRPr="00CC4B4E">
          <w:t>.6.X1.1</w:t>
        </w:r>
      </w:ins>
      <w:ins w:id="10552" w:author="Ato-MediaTek" w:date="2022-08-29T11:38:00Z">
        <w:r w:rsidRPr="00CC4B4E">
          <w:t>.</w:t>
        </w:r>
      </w:ins>
      <w:ins w:id="10553" w:author="Ato-MediaTek" w:date="2022-08-29T13:08:00Z">
        <w:r w:rsidR="00CD112D" w:rsidRPr="00CC4B4E">
          <w:t>2</w:t>
        </w:r>
      </w:ins>
      <w:ins w:id="10554" w:author="Ato-MediaTek" w:date="2022-08-29T11:38:00Z">
        <w:r w:rsidRPr="00CC4B4E">
          <w:t xml:space="preserve">-4: NR OTA Cell specific test parameters for intra-frequency event triggered reporting </w:t>
        </w:r>
        <w:r w:rsidRPr="00CC4B4E">
          <w:rPr>
            <w:snapToGrid w:val="0"/>
          </w:rPr>
          <w:t>with network-controlled activation/deactivation of Pre-MG</w:t>
        </w:r>
      </w:ins>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29"/>
        <w:gridCol w:w="1276"/>
        <w:gridCol w:w="1210"/>
        <w:gridCol w:w="1200"/>
        <w:gridCol w:w="1276"/>
        <w:gridCol w:w="1139"/>
      </w:tblGrid>
      <w:tr w:rsidR="00EB3F76" w:rsidRPr="00CC4B4E" w14:paraId="08C64087" w14:textId="77777777" w:rsidTr="00AD04CC">
        <w:trPr>
          <w:cantSplit/>
          <w:jc w:val="center"/>
          <w:ins w:id="10555" w:author="Ato-MediaTek" w:date="2022-08-29T11:38:00Z"/>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0FC7A287" w14:textId="77777777" w:rsidR="00EB3F76" w:rsidRPr="00CC4B4E" w:rsidRDefault="00EB3F76" w:rsidP="00AD04CC">
            <w:pPr>
              <w:pStyle w:val="TAH"/>
              <w:jc w:val="both"/>
              <w:rPr>
                <w:ins w:id="10556" w:author="Ato-MediaTek" w:date="2022-08-29T11:38:00Z"/>
                <w:rFonts w:cs="Arial"/>
              </w:rPr>
            </w:pPr>
            <w:ins w:id="10557" w:author="Ato-MediaTek" w:date="2022-08-29T11:38:00Z">
              <w:r w:rsidRPr="00CC4B4E">
                <w:t>Parameter</w:t>
              </w:r>
            </w:ins>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78B2CF42" w14:textId="77777777" w:rsidR="00EB3F76" w:rsidRPr="00CC4B4E" w:rsidRDefault="00EB3F76" w:rsidP="00AD04CC">
            <w:pPr>
              <w:pStyle w:val="TAH"/>
              <w:rPr>
                <w:ins w:id="10558" w:author="Ato-MediaTek" w:date="2022-08-29T11:38:00Z"/>
              </w:rPr>
            </w:pPr>
            <w:ins w:id="10559" w:author="Ato-MediaTek" w:date="2022-08-29T11:38:00Z">
              <w:r w:rsidRPr="00CC4B4E">
                <w:t>Unit</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EC61C58" w14:textId="77777777" w:rsidR="00EB3F76" w:rsidRPr="00CC4B4E" w:rsidRDefault="00EB3F76" w:rsidP="00AD04CC">
            <w:pPr>
              <w:pStyle w:val="TAH"/>
              <w:rPr>
                <w:ins w:id="10560" w:author="Ato-MediaTek" w:date="2022-08-29T11:38:00Z"/>
                <w:lang w:eastAsia="zh-CN"/>
              </w:rPr>
            </w:pPr>
            <w:ins w:id="10561" w:author="Ato-MediaTek" w:date="2022-08-29T11:38:00Z">
              <w:r w:rsidRPr="00CC4B4E">
                <w:t>Cell 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113A6876" w14:textId="77777777" w:rsidR="00EB3F76" w:rsidRPr="00CC4B4E" w:rsidRDefault="00EB3F76" w:rsidP="00AD04CC">
            <w:pPr>
              <w:pStyle w:val="TAH"/>
              <w:rPr>
                <w:ins w:id="10562" w:author="Ato-MediaTek" w:date="2022-08-29T11:38:00Z"/>
                <w:lang w:eastAsia="zh-CN"/>
              </w:rPr>
            </w:pPr>
            <w:ins w:id="10563" w:author="Ato-MediaTek" w:date="2022-08-29T11:38:00Z">
              <w:r w:rsidRPr="00CC4B4E">
                <w:rPr>
                  <w:lang w:eastAsia="zh-CN"/>
                </w:rPr>
                <w:t>Cell 2</w:t>
              </w:r>
            </w:ins>
          </w:p>
        </w:tc>
      </w:tr>
      <w:tr w:rsidR="00EB3F76" w:rsidRPr="00CC4B4E" w14:paraId="41F1AE5E" w14:textId="77777777" w:rsidTr="00AD04CC">
        <w:trPr>
          <w:cantSplit/>
          <w:jc w:val="center"/>
          <w:ins w:id="10564" w:author="Ato-MediaTek" w:date="2022-08-29T11:38:00Z"/>
        </w:trPr>
        <w:tc>
          <w:tcPr>
            <w:tcW w:w="1560" w:type="dxa"/>
            <w:vMerge/>
            <w:tcBorders>
              <w:left w:val="single" w:sz="4" w:space="0" w:color="auto"/>
              <w:bottom w:val="single" w:sz="4" w:space="0" w:color="auto"/>
              <w:right w:val="single" w:sz="4" w:space="0" w:color="auto"/>
            </w:tcBorders>
            <w:shd w:val="clear" w:color="auto" w:fill="auto"/>
            <w:vAlign w:val="center"/>
            <w:hideMark/>
          </w:tcPr>
          <w:p w14:paraId="38A61D5C" w14:textId="77777777" w:rsidR="00EB3F76" w:rsidRPr="00CC4B4E" w:rsidRDefault="00EB3F76" w:rsidP="00AD04CC">
            <w:pPr>
              <w:pStyle w:val="TAH"/>
              <w:jc w:val="both"/>
              <w:rPr>
                <w:ins w:id="10565" w:author="Ato-MediaTek" w:date="2022-08-29T11:38:00Z"/>
                <w:rFonts w:cs="Arial"/>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57C1339A" w14:textId="77777777" w:rsidR="00EB3F76" w:rsidRPr="00CC4B4E" w:rsidRDefault="00EB3F76" w:rsidP="00AD04CC">
            <w:pPr>
              <w:pStyle w:val="TAH"/>
              <w:rPr>
                <w:ins w:id="10566" w:author="Ato-MediaTek" w:date="2022-08-29T11:38:00Z"/>
              </w:rPr>
            </w:pPr>
          </w:p>
        </w:tc>
        <w:tc>
          <w:tcPr>
            <w:tcW w:w="1129" w:type="dxa"/>
            <w:tcBorders>
              <w:top w:val="single" w:sz="4" w:space="0" w:color="auto"/>
              <w:left w:val="single" w:sz="4" w:space="0" w:color="auto"/>
              <w:bottom w:val="single" w:sz="4" w:space="0" w:color="auto"/>
              <w:right w:val="single" w:sz="4" w:space="0" w:color="auto"/>
            </w:tcBorders>
            <w:vAlign w:val="center"/>
            <w:hideMark/>
          </w:tcPr>
          <w:p w14:paraId="29E58B57" w14:textId="77777777" w:rsidR="00EB3F76" w:rsidRPr="00CC4B4E" w:rsidRDefault="00EB3F76" w:rsidP="00AD04CC">
            <w:pPr>
              <w:pStyle w:val="TAH"/>
              <w:rPr>
                <w:ins w:id="10567" w:author="Ato-MediaTek" w:date="2022-08-29T11:38:00Z"/>
                <w:rFonts w:cs="Arial"/>
              </w:rPr>
            </w:pPr>
            <w:ins w:id="10568" w:author="Ato-MediaTek" w:date="2022-08-29T11:38:00Z">
              <w:r w:rsidRPr="00CC4B4E">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61F4DC3" w14:textId="77777777" w:rsidR="00EB3F76" w:rsidRPr="00CC4B4E" w:rsidRDefault="00EB3F76" w:rsidP="00AD04CC">
            <w:pPr>
              <w:pStyle w:val="TAH"/>
              <w:rPr>
                <w:ins w:id="10569" w:author="Ato-MediaTek" w:date="2022-08-29T11:38:00Z"/>
                <w:rFonts w:cs="Arial"/>
              </w:rPr>
            </w:pPr>
            <w:ins w:id="10570" w:author="Ato-MediaTek" w:date="2022-08-29T11:38:00Z">
              <w:r w:rsidRPr="00CC4B4E">
                <w:t>T2</w:t>
              </w:r>
            </w:ins>
          </w:p>
        </w:tc>
        <w:tc>
          <w:tcPr>
            <w:tcW w:w="1210" w:type="dxa"/>
            <w:tcBorders>
              <w:top w:val="single" w:sz="4" w:space="0" w:color="auto"/>
              <w:left w:val="single" w:sz="4" w:space="0" w:color="auto"/>
              <w:bottom w:val="single" w:sz="4" w:space="0" w:color="auto"/>
              <w:right w:val="single" w:sz="4" w:space="0" w:color="auto"/>
            </w:tcBorders>
            <w:vAlign w:val="center"/>
          </w:tcPr>
          <w:p w14:paraId="59F724C7" w14:textId="6B77E680" w:rsidR="00EB3F76" w:rsidRPr="00CC4B4E" w:rsidRDefault="00EB3F76" w:rsidP="00AD04CC">
            <w:pPr>
              <w:pStyle w:val="TAH"/>
              <w:rPr>
                <w:ins w:id="10571" w:author="Ato-MediaTek" w:date="2022-08-29T11:38:00Z"/>
                <w:lang w:eastAsia="zh-TW"/>
              </w:rPr>
            </w:pPr>
            <w:ins w:id="10572" w:author="Ato-MediaTek" w:date="2022-08-29T11:38:00Z">
              <w:r w:rsidRPr="00CC4B4E">
                <w:rPr>
                  <w:lang w:eastAsia="zh-TW"/>
                </w:rPr>
                <w:t>T3</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794AD88E" w14:textId="77777777" w:rsidR="00EB3F76" w:rsidRPr="00CC4B4E" w:rsidRDefault="00EB3F76" w:rsidP="00AD04CC">
            <w:pPr>
              <w:pStyle w:val="TAH"/>
              <w:rPr>
                <w:ins w:id="10573" w:author="Ato-MediaTek" w:date="2022-08-29T11:38:00Z"/>
                <w:lang w:eastAsia="zh-CN"/>
              </w:rPr>
            </w:pPr>
            <w:ins w:id="10574" w:author="Ato-MediaTek" w:date="2022-08-29T11:38:00Z">
              <w:r w:rsidRPr="00CC4B4E">
                <w:rPr>
                  <w:lang w:eastAsia="zh-CN"/>
                </w:rP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762BFDD" w14:textId="77777777" w:rsidR="00EB3F76" w:rsidRPr="00CC4B4E" w:rsidRDefault="00EB3F76" w:rsidP="00AD04CC">
            <w:pPr>
              <w:pStyle w:val="TAH"/>
              <w:rPr>
                <w:ins w:id="10575" w:author="Ato-MediaTek" w:date="2022-08-29T11:38:00Z"/>
                <w:lang w:eastAsia="zh-CN"/>
              </w:rPr>
            </w:pPr>
            <w:ins w:id="10576" w:author="Ato-MediaTek" w:date="2022-08-29T11:38:00Z">
              <w:r w:rsidRPr="00CC4B4E">
                <w:rPr>
                  <w:lang w:eastAsia="zh-CN"/>
                </w:rPr>
                <w:t>T2</w:t>
              </w:r>
            </w:ins>
          </w:p>
        </w:tc>
        <w:tc>
          <w:tcPr>
            <w:tcW w:w="1139" w:type="dxa"/>
            <w:tcBorders>
              <w:top w:val="single" w:sz="4" w:space="0" w:color="auto"/>
              <w:left w:val="single" w:sz="4" w:space="0" w:color="auto"/>
              <w:bottom w:val="single" w:sz="4" w:space="0" w:color="auto"/>
              <w:right w:val="single" w:sz="4" w:space="0" w:color="auto"/>
            </w:tcBorders>
            <w:vAlign w:val="center"/>
          </w:tcPr>
          <w:p w14:paraId="326759ED" w14:textId="3B5385F0" w:rsidR="00EB3F76" w:rsidRPr="00CC4B4E" w:rsidRDefault="00EB3F76" w:rsidP="00AD04CC">
            <w:pPr>
              <w:pStyle w:val="TAH"/>
              <w:rPr>
                <w:ins w:id="10577" w:author="Ato-MediaTek" w:date="2022-08-29T11:38:00Z"/>
                <w:lang w:eastAsia="zh-TW"/>
              </w:rPr>
            </w:pPr>
            <w:ins w:id="10578" w:author="Ato-MediaTek" w:date="2022-08-29T11:38:00Z">
              <w:r w:rsidRPr="00CC4B4E">
                <w:rPr>
                  <w:lang w:eastAsia="zh-TW"/>
                </w:rPr>
                <w:t>T3</w:t>
              </w:r>
            </w:ins>
          </w:p>
        </w:tc>
      </w:tr>
      <w:tr w:rsidR="00EB3F76" w:rsidRPr="00CC4B4E" w14:paraId="7752A333" w14:textId="77777777" w:rsidTr="00AD04CC">
        <w:trPr>
          <w:cantSplit/>
          <w:trHeight w:val="219"/>
          <w:jc w:val="center"/>
          <w:ins w:id="10579" w:author="Ato-MediaTek" w:date="2022-08-29T11:38:00Z"/>
        </w:trPr>
        <w:tc>
          <w:tcPr>
            <w:tcW w:w="1560" w:type="dxa"/>
            <w:vMerge w:val="restart"/>
            <w:tcBorders>
              <w:top w:val="single" w:sz="4" w:space="0" w:color="auto"/>
              <w:left w:val="single" w:sz="4" w:space="0" w:color="auto"/>
              <w:right w:val="single" w:sz="4" w:space="0" w:color="auto"/>
            </w:tcBorders>
            <w:vAlign w:val="center"/>
          </w:tcPr>
          <w:p w14:paraId="6FBB1ABF" w14:textId="77777777" w:rsidR="00EB3F76" w:rsidRPr="00CC4B4E" w:rsidRDefault="00EB3F76" w:rsidP="00AD04CC">
            <w:pPr>
              <w:pStyle w:val="TAC"/>
              <w:jc w:val="both"/>
              <w:rPr>
                <w:ins w:id="10580" w:author="Ato-MediaTek" w:date="2022-08-29T11:38:00Z"/>
                <w:noProof/>
                <w:position w:val="-12"/>
                <w:lang w:eastAsia="zh-CN"/>
              </w:rPr>
            </w:pPr>
            <w:ins w:id="10581" w:author="Ato-MediaTek" w:date="2022-08-29T11:38:00Z">
              <w:r w:rsidRPr="00CC4B4E">
                <w:t>AoA setup</w:t>
              </w:r>
            </w:ins>
          </w:p>
        </w:tc>
        <w:tc>
          <w:tcPr>
            <w:tcW w:w="1275" w:type="dxa"/>
            <w:vMerge w:val="restart"/>
            <w:tcBorders>
              <w:top w:val="single" w:sz="4" w:space="0" w:color="auto"/>
              <w:left w:val="single" w:sz="4" w:space="0" w:color="auto"/>
              <w:right w:val="single" w:sz="4" w:space="0" w:color="auto"/>
            </w:tcBorders>
            <w:vAlign w:val="center"/>
          </w:tcPr>
          <w:p w14:paraId="77FDFFFA" w14:textId="77777777" w:rsidR="00EB3F76" w:rsidRPr="00CC4B4E" w:rsidRDefault="00EB3F76" w:rsidP="00AD04CC">
            <w:pPr>
              <w:pStyle w:val="TAC"/>
              <w:rPr>
                <w:ins w:id="10582" w:author="Ato-MediaTek" w:date="2022-08-29T11:38:00Z"/>
              </w:rPr>
            </w:pPr>
          </w:p>
        </w:tc>
        <w:tc>
          <w:tcPr>
            <w:tcW w:w="7230" w:type="dxa"/>
            <w:gridSpan w:val="6"/>
            <w:tcBorders>
              <w:top w:val="single" w:sz="4" w:space="0" w:color="auto"/>
              <w:left w:val="single" w:sz="4" w:space="0" w:color="auto"/>
              <w:bottom w:val="single" w:sz="4" w:space="0" w:color="auto"/>
              <w:right w:val="single" w:sz="4" w:space="0" w:color="auto"/>
            </w:tcBorders>
            <w:vAlign w:val="center"/>
          </w:tcPr>
          <w:p w14:paraId="66521DEB" w14:textId="77777777" w:rsidR="00EB3F76" w:rsidRPr="00CC4B4E" w:rsidRDefault="00EB3F76" w:rsidP="00AD04CC">
            <w:pPr>
              <w:pStyle w:val="TAC"/>
              <w:rPr>
                <w:ins w:id="10583" w:author="Ato-MediaTek" w:date="2022-08-29T11:38:00Z"/>
                <w:lang w:eastAsia="zh-CN"/>
              </w:rPr>
            </w:pPr>
            <w:ins w:id="10584" w:author="Ato-MediaTek" w:date="2022-08-29T11:38:00Z">
              <w:r w:rsidRPr="00CC4B4E">
                <w:rPr>
                  <w:lang w:eastAsia="zh-CN"/>
                </w:rPr>
                <w:t>Setup 3 defined in A.3.15.3</w:t>
              </w:r>
            </w:ins>
          </w:p>
        </w:tc>
      </w:tr>
      <w:tr w:rsidR="00EB3F76" w:rsidRPr="00CC4B4E" w14:paraId="7B505E2C" w14:textId="77777777" w:rsidTr="00AD04CC">
        <w:trPr>
          <w:cantSplit/>
          <w:trHeight w:val="219"/>
          <w:jc w:val="center"/>
          <w:ins w:id="10585" w:author="Ato-MediaTek" w:date="2022-08-29T11:38:00Z"/>
        </w:trPr>
        <w:tc>
          <w:tcPr>
            <w:tcW w:w="1560" w:type="dxa"/>
            <w:vMerge/>
            <w:tcBorders>
              <w:left w:val="single" w:sz="4" w:space="0" w:color="auto"/>
              <w:bottom w:val="single" w:sz="4" w:space="0" w:color="auto"/>
              <w:right w:val="single" w:sz="4" w:space="0" w:color="auto"/>
            </w:tcBorders>
            <w:vAlign w:val="center"/>
          </w:tcPr>
          <w:p w14:paraId="384BCBC5" w14:textId="77777777" w:rsidR="00EB3F76" w:rsidRPr="00CC4B4E" w:rsidRDefault="00EB3F76" w:rsidP="00AD04CC">
            <w:pPr>
              <w:pStyle w:val="TAC"/>
              <w:jc w:val="both"/>
              <w:rPr>
                <w:ins w:id="10586" w:author="Ato-MediaTek" w:date="2022-08-29T11:38:00Z"/>
                <w:noProof/>
                <w:position w:val="-12"/>
                <w:lang w:eastAsia="zh-CN"/>
              </w:rPr>
            </w:pPr>
          </w:p>
        </w:tc>
        <w:tc>
          <w:tcPr>
            <w:tcW w:w="1275" w:type="dxa"/>
            <w:vMerge/>
            <w:tcBorders>
              <w:left w:val="single" w:sz="4" w:space="0" w:color="auto"/>
              <w:bottom w:val="single" w:sz="4" w:space="0" w:color="auto"/>
              <w:right w:val="single" w:sz="4" w:space="0" w:color="auto"/>
            </w:tcBorders>
            <w:vAlign w:val="center"/>
          </w:tcPr>
          <w:p w14:paraId="4ED5224D" w14:textId="77777777" w:rsidR="00EB3F76" w:rsidRPr="00CC4B4E" w:rsidRDefault="00EB3F76" w:rsidP="00AD04CC">
            <w:pPr>
              <w:pStyle w:val="TAC"/>
              <w:rPr>
                <w:ins w:id="10587" w:author="Ato-MediaTek" w:date="2022-08-29T11:38:00Z"/>
              </w:rPr>
            </w:pP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6191C6BA" w14:textId="77777777" w:rsidR="00EB3F76" w:rsidRPr="00CC4B4E" w:rsidRDefault="00EB3F76" w:rsidP="00AD04CC">
            <w:pPr>
              <w:pStyle w:val="TAC"/>
              <w:rPr>
                <w:ins w:id="10588" w:author="Ato-MediaTek" w:date="2022-08-29T11:38:00Z"/>
                <w:rFonts w:cs="v4.2.0"/>
                <w:lang w:eastAsia="zh-CN"/>
              </w:rPr>
            </w:pPr>
            <w:ins w:id="10589" w:author="Ato-MediaTek" w:date="2022-08-29T11:38:00Z">
              <w:r w:rsidRPr="00CC4B4E">
                <w:t>AoA1</w:t>
              </w:r>
            </w:ins>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3081B6D9" w14:textId="77777777" w:rsidR="00EB3F76" w:rsidRPr="00CC4B4E" w:rsidRDefault="00EB3F76" w:rsidP="00AD04CC">
            <w:pPr>
              <w:pStyle w:val="TAC"/>
              <w:rPr>
                <w:ins w:id="10590" w:author="Ato-MediaTek" w:date="2022-08-29T11:38:00Z"/>
                <w:lang w:eastAsia="zh-CN"/>
              </w:rPr>
            </w:pPr>
            <w:ins w:id="10591" w:author="Ato-MediaTek" w:date="2022-08-29T11:38:00Z">
              <w:r w:rsidRPr="00CC4B4E">
                <w:rPr>
                  <w:rFonts w:cs="v4.2.0"/>
                  <w:lang w:eastAsia="zh-CN"/>
                </w:rPr>
                <w:t>AoA2</w:t>
              </w:r>
            </w:ins>
          </w:p>
        </w:tc>
      </w:tr>
      <w:tr w:rsidR="00EB3F76" w:rsidRPr="00CC4B4E" w14:paraId="740DA184" w14:textId="77777777" w:rsidTr="00AD04CC">
        <w:trPr>
          <w:cantSplit/>
          <w:trHeight w:val="219"/>
          <w:jc w:val="center"/>
          <w:ins w:id="10592" w:author="Ato-MediaTek" w:date="2022-08-29T11:38:00Z"/>
        </w:trPr>
        <w:tc>
          <w:tcPr>
            <w:tcW w:w="1560" w:type="dxa"/>
            <w:tcBorders>
              <w:top w:val="nil"/>
              <w:left w:val="single" w:sz="4" w:space="0" w:color="auto"/>
              <w:bottom w:val="single" w:sz="4" w:space="0" w:color="auto"/>
              <w:right w:val="single" w:sz="4" w:space="0" w:color="auto"/>
            </w:tcBorders>
            <w:vAlign w:val="center"/>
          </w:tcPr>
          <w:p w14:paraId="5539B8CA" w14:textId="77777777" w:rsidR="00EB3F76" w:rsidRPr="00CC4B4E" w:rsidRDefault="00EB3F76" w:rsidP="00AD04CC">
            <w:pPr>
              <w:pStyle w:val="TAC"/>
              <w:jc w:val="both"/>
              <w:rPr>
                <w:ins w:id="10593" w:author="Ato-MediaTek" w:date="2022-08-29T11:38:00Z"/>
                <w:noProof/>
                <w:position w:val="-12"/>
                <w:lang w:eastAsia="zh-CN"/>
              </w:rPr>
            </w:pPr>
            <w:ins w:id="10594" w:author="Ato-MediaTek" w:date="2022-08-29T11:38:00Z">
              <w:r w:rsidRPr="00CC4B4E">
                <w:rPr>
                  <w:noProof/>
                  <w:position w:val="-12"/>
                  <w:lang w:eastAsia="zh-CN"/>
                </w:rPr>
                <w:t>Beam assumption</w:t>
              </w:r>
              <w:r w:rsidRPr="00CC4B4E">
                <w:rPr>
                  <w:noProof/>
                  <w:position w:val="-12"/>
                  <w:vertAlign w:val="superscript"/>
                  <w:lang w:eastAsia="zh-CN"/>
                </w:rPr>
                <w:t>Note 3</w:t>
              </w:r>
            </w:ins>
          </w:p>
        </w:tc>
        <w:tc>
          <w:tcPr>
            <w:tcW w:w="1275" w:type="dxa"/>
            <w:tcBorders>
              <w:top w:val="nil"/>
              <w:left w:val="single" w:sz="4" w:space="0" w:color="auto"/>
              <w:bottom w:val="single" w:sz="4" w:space="0" w:color="auto"/>
              <w:right w:val="single" w:sz="4" w:space="0" w:color="auto"/>
            </w:tcBorders>
            <w:vAlign w:val="center"/>
          </w:tcPr>
          <w:p w14:paraId="2273127F" w14:textId="77777777" w:rsidR="00EB3F76" w:rsidRPr="00CC4B4E" w:rsidRDefault="00EB3F76" w:rsidP="00AD04CC">
            <w:pPr>
              <w:pStyle w:val="TAC"/>
              <w:rPr>
                <w:ins w:id="10595" w:author="Ato-MediaTek" w:date="2022-08-29T11:38:00Z"/>
              </w:rPr>
            </w:pPr>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3399684E" w14:textId="77777777" w:rsidR="00EB3F76" w:rsidRPr="00CC4B4E" w:rsidRDefault="00EB3F76" w:rsidP="00AD04CC">
            <w:pPr>
              <w:pStyle w:val="TAC"/>
              <w:rPr>
                <w:ins w:id="10596" w:author="Ato-MediaTek" w:date="2022-08-29T11:38:00Z"/>
                <w:lang w:eastAsia="zh-CN"/>
              </w:rPr>
            </w:pPr>
            <w:ins w:id="10597" w:author="Ato-MediaTek" w:date="2022-08-29T11:38:00Z">
              <w:r w:rsidRPr="00CC4B4E">
                <w:t>Rough</w:t>
              </w:r>
            </w:ins>
          </w:p>
        </w:tc>
        <w:tc>
          <w:tcPr>
            <w:tcW w:w="3615" w:type="dxa"/>
            <w:gridSpan w:val="3"/>
            <w:tcBorders>
              <w:top w:val="single" w:sz="4" w:space="0" w:color="auto"/>
              <w:left w:val="single" w:sz="4" w:space="0" w:color="auto"/>
              <w:bottom w:val="single" w:sz="4" w:space="0" w:color="auto"/>
              <w:right w:val="single" w:sz="4" w:space="0" w:color="auto"/>
            </w:tcBorders>
            <w:vAlign w:val="center"/>
          </w:tcPr>
          <w:p w14:paraId="1F434DD5" w14:textId="77777777" w:rsidR="00EB3F76" w:rsidRPr="00CC4B4E" w:rsidRDefault="00EB3F76" w:rsidP="00AD04CC">
            <w:pPr>
              <w:pStyle w:val="TAC"/>
              <w:rPr>
                <w:ins w:id="10598" w:author="Ato-MediaTek" w:date="2022-08-29T11:38:00Z"/>
                <w:rFonts w:cs="v4.2.0"/>
                <w:lang w:eastAsia="zh-CN"/>
              </w:rPr>
            </w:pPr>
            <w:ins w:id="10599" w:author="Ato-MediaTek" w:date="2022-08-29T11:38:00Z">
              <w:r w:rsidRPr="00CC4B4E">
                <w:rPr>
                  <w:lang w:eastAsia="zh-CN"/>
                </w:rPr>
                <w:t>Rough</w:t>
              </w:r>
            </w:ins>
          </w:p>
        </w:tc>
      </w:tr>
      <w:tr w:rsidR="00EB3F76" w:rsidRPr="00CC4B4E" w14:paraId="7566445C" w14:textId="77777777" w:rsidTr="00AD04CC">
        <w:trPr>
          <w:cantSplit/>
          <w:trHeight w:val="162"/>
          <w:jc w:val="center"/>
          <w:ins w:id="10600" w:author="Ato-MediaTek" w:date="2022-08-29T11:38:00Z"/>
        </w:trPr>
        <w:tc>
          <w:tcPr>
            <w:tcW w:w="1560" w:type="dxa"/>
            <w:tcBorders>
              <w:top w:val="single" w:sz="4" w:space="0" w:color="auto"/>
              <w:left w:val="single" w:sz="4" w:space="0" w:color="auto"/>
              <w:bottom w:val="single" w:sz="4" w:space="0" w:color="auto"/>
              <w:right w:val="single" w:sz="4" w:space="0" w:color="auto"/>
            </w:tcBorders>
            <w:vAlign w:val="center"/>
          </w:tcPr>
          <w:p w14:paraId="49FA4D8C" w14:textId="77777777" w:rsidR="00EB3F76" w:rsidRPr="00CC4B4E" w:rsidRDefault="00EB3F76" w:rsidP="00AD04CC">
            <w:pPr>
              <w:pStyle w:val="TAC"/>
              <w:jc w:val="both"/>
              <w:rPr>
                <w:ins w:id="10601" w:author="Ato-MediaTek" w:date="2022-08-29T11:38:00Z"/>
              </w:rPr>
            </w:pPr>
            <w:ins w:id="10602" w:author="Ato-MediaTek" w:date="2022-08-29T11:38:00Z">
              <w:r w:rsidRPr="00CC4B4E">
                <w:rPr>
                  <w:rFonts w:cs="Arial"/>
                  <w:lang w:val="da-DK"/>
                </w:rPr>
                <w:t>E</w:t>
              </w:r>
              <w:r w:rsidRPr="00CC4B4E">
                <w:rPr>
                  <w:rFonts w:cs="Arial"/>
                  <w:vertAlign w:val="subscript"/>
                  <w:lang w:val="da-DK"/>
                </w:rPr>
                <w:t>s</w:t>
              </w:r>
            </w:ins>
          </w:p>
        </w:tc>
        <w:tc>
          <w:tcPr>
            <w:tcW w:w="1275" w:type="dxa"/>
            <w:tcBorders>
              <w:top w:val="single" w:sz="4" w:space="0" w:color="auto"/>
              <w:left w:val="single" w:sz="4" w:space="0" w:color="auto"/>
              <w:right w:val="single" w:sz="4" w:space="0" w:color="auto"/>
            </w:tcBorders>
            <w:vAlign w:val="center"/>
            <w:hideMark/>
          </w:tcPr>
          <w:p w14:paraId="227DD2CC" w14:textId="77777777" w:rsidR="00EB3F76" w:rsidRPr="00CC4B4E" w:rsidRDefault="00EB3F76" w:rsidP="00AD04CC">
            <w:pPr>
              <w:pStyle w:val="TAC"/>
              <w:rPr>
                <w:ins w:id="10603" w:author="Ato-MediaTek" w:date="2022-08-29T11:38:00Z"/>
                <w:rFonts w:cs="Arial"/>
              </w:rPr>
            </w:pPr>
            <w:ins w:id="10604" w:author="Ato-MediaTek" w:date="2022-08-29T11:38:00Z">
              <w:r w:rsidRPr="00CC4B4E">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500C94E8" w14:textId="77777777" w:rsidR="00EB3F76" w:rsidRPr="00CC4B4E" w:rsidRDefault="00EB3F76" w:rsidP="00AD04CC">
            <w:pPr>
              <w:pStyle w:val="TAC"/>
              <w:rPr>
                <w:ins w:id="10605" w:author="Ato-MediaTek" w:date="2022-08-29T11:38:00Z"/>
                <w:rFonts w:cs="Arial"/>
              </w:rPr>
            </w:pPr>
            <w:ins w:id="10606" w:author="Ato-MediaTek" w:date="2022-08-29T11:38:00Z">
              <w:r w:rsidRPr="00CC4B4E">
                <w:rPr>
                  <w:rFonts w:cs="Arial"/>
                </w:rPr>
                <w:t>-89</w:t>
              </w:r>
            </w:ins>
          </w:p>
        </w:tc>
        <w:tc>
          <w:tcPr>
            <w:tcW w:w="1276" w:type="dxa"/>
            <w:tcBorders>
              <w:top w:val="single" w:sz="4" w:space="0" w:color="auto"/>
              <w:left w:val="single" w:sz="4" w:space="0" w:color="auto"/>
              <w:bottom w:val="single" w:sz="4" w:space="0" w:color="auto"/>
              <w:right w:val="single" w:sz="4" w:space="0" w:color="auto"/>
            </w:tcBorders>
            <w:vAlign w:val="center"/>
          </w:tcPr>
          <w:p w14:paraId="0DB955FC" w14:textId="77777777" w:rsidR="00EB3F76" w:rsidRPr="00CC4B4E" w:rsidRDefault="00EB3F76" w:rsidP="00AD04CC">
            <w:pPr>
              <w:pStyle w:val="TAC"/>
              <w:rPr>
                <w:ins w:id="10607" w:author="Ato-MediaTek" w:date="2022-08-29T11:38:00Z"/>
                <w:rFonts w:cs="Arial"/>
              </w:rPr>
            </w:pPr>
            <w:ins w:id="10608" w:author="Ato-MediaTek" w:date="2022-08-29T11:38:00Z">
              <w:r w:rsidRPr="00CC4B4E">
                <w:rPr>
                  <w:rFonts w:cs="Arial"/>
                </w:rPr>
                <w:t>-89</w:t>
              </w:r>
            </w:ins>
          </w:p>
        </w:tc>
        <w:tc>
          <w:tcPr>
            <w:tcW w:w="1210" w:type="dxa"/>
            <w:tcBorders>
              <w:top w:val="single" w:sz="4" w:space="0" w:color="auto"/>
              <w:left w:val="single" w:sz="4" w:space="0" w:color="auto"/>
              <w:bottom w:val="single" w:sz="4" w:space="0" w:color="auto"/>
              <w:right w:val="single" w:sz="4" w:space="0" w:color="auto"/>
            </w:tcBorders>
            <w:vAlign w:val="center"/>
          </w:tcPr>
          <w:p w14:paraId="1A2465E3" w14:textId="1BD2741C" w:rsidR="00EB3F76" w:rsidRPr="00CC4B4E" w:rsidRDefault="00EB3F76" w:rsidP="00AD04CC">
            <w:pPr>
              <w:pStyle w:val="TAC"/>
              <w:rPr>
                <w:ins w:id="10609" w:author="Ato-MediaTek" w:date="2022-08-29T11:38:00Z"/>
                <w:rFonts w:cs="Arial"/>
              </w:rPr>
            </w:pPr>
            <w:ins w:id="10610" w:author="Ato-MediaTek" w:date="2022-08-29T11:38:00Z">
              <w:r w:rsidRPr="00CC4B4E">
                <w:rPr>
                  <w:rFonts w:cs="Arial"/>
                </w:rPr>
                <w:t>-89</w:t>
              </w:r>
            </w:ins>
          </w:p>
        </w:tc>
        <w:tc>
          <w:tcPr>
            <w:tcW w:w="1200" w:type="dxa"/>
            <w:tcBorders>
              <w:top w:val="single" w:sz="4" w:space="0" w:color="auto"/>
              <w:left w:val="single" w:sz="4" w:space="0" w:color="auto"/>
              <w:bottom w:val="single" w:sz="4" w:space="0" w:color="auto"/>
              <w:right w:val="single" w:sz="4" w:space="0" w:color="auto"/>
            </w:tcBorders>
            <w:vAlign w:val="center"/>
          </w:tcPr>
          <w:p w14:paraId="016577EE" w14:textId="77777777" w:rsidR="00EB3F76" w:rsidRPr="00CC4B4E" w:rsidRDefault="00EB3F76" w:rsidP="00AD04CC">
            <w:pPr>
              <w:pStyle w:val="TAC"/>
              <w:rPr>
                <w:ins w:id="10611" w:author="Ato-MediaTek" w:date="2022-08-29T11:38:00Z"/>
                <w:rFonts w:cs="Arial"/>
              </w:rPr>
            </w:pPr>
            <w:ins w:id="10612" w:author="Ato-MediaTek" w:date="2022-08-29T11:38:00Z">
              <w:r w:rsidRPr="00CC4B4E">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tcPr>
          <w:p w14:paraId="2CB69D5C" w14:textId="77777777" w:rsidR="00EB3F76" w:rsidRPr="00CC4B4E" w:rsidRDefault="00EB3F76" w:rsidP="00AD04CC">
            <w:pPr>
              <w:pStyle w:val="TAC"/>
              <w:rPr>
                <w:ins w:id="10613" w:author="Ato-MediaTek" w:date="2022-08-29T11:38:00Z"/>
                <w:rFonts w:cs="Arial"/>
              </w:rPr>
            </w:pPr>
            <w:ins w:id="10614" w:author="Ato-MediaTek" w:date="2022-08-29T11:38:00Z">
              <w:r w:rsidRPr="00CC4B4E">
                <w:rPr>
                  <w:rFonts w:cs="Arial"/>
                </w:rPr>
                <w:t>-89</w:t>
              </w:r>
            </w:ins>
          </w:p>
        </w:tc>
        <w:tc>
          <w:tcPr>
            <w:tcW w:w="1139" w:type="dxa"/>
            <w:tcBorders>
              <w:top w:val="single" w:sz="4" w:space="0" w:color="auto"/>
              <w:left w:val="single" w:sz="4" w:space="0" w:color="auto"/>
              <w:bottom w:val="single" w:sz="4" w:space="0" w:color="auto"/>
              <w:right w:val="single" w:sz="4" w:space="0" w:color="auto"/>
            </w:tcBorders>
            <w:vAlign w:val="center"/>
          </w:tcPr>
          <w:p w14:paraId="74BF993A" w14:textId="2D137466" w:rsidR="00EB3F76" w:rsidRPr="00CC4B4E" w:rsidRDefault="00EB3F76" w:rsidP="00AD04CC">
            <w:pPr>
              <w:pStyle w:val="TAC"/>
              <w:rPr>
                <w:ins w:id="10615" w:author="Ato-MediaTek" w:date="2022-08-29T11:38:00Z"/>
                <w:rFonts w:cs="Arial"/>
              </w:rPr>
            </w:pPr>
            <w:ins w:id="10616" w:author="Ato-MediaTek" w:date="2022-08-29T11:38:00Z">
              <w:r w:rsidRPr="00CC4B4E">
                <w:rPr>
                  <w:rFonts w:cs="Arial"/>
                </w:rPr>
                <w:t>-89</w:t>
              </w:r>
            </w:ins>
          </w:p>
        </w:tc>
      </w:tr>
      <w:tr w:rsidR="00EB3F76" w:rsidRPr="00CC4B4E" w14:paraId="0A3B1695" w14:textId="77777777" w:rsidTr="00AD04CC">
        <w:trPr>
          <w:cantSplit/>
          <w:trHeight w:val="162"/>
          <w:jc w:val="center"/>
          <w:ins w:id="10617" w:author="Ato-MediaTek" w:date="2022-08-29T11:38:00Z"/>
        </w:trPr>
        <w:tc>
          <w:tcPr>
            <w:tcW w:w="1560" w:type="dxa"/>
            <w:tcBorders>
              <w:top w:val="single" w:sz="4" w:space="0" w:color="auto"/>
              <w:left w:val="single" w:sz="4" w:space="0" w:color="auto"/>
              <w:bottom w:val="single" w:sz="4" w:space="0" w:color="auto"/>
              <w:right w:val="single" w:sz="4" w:space="0" w:color="auto"/>
            </w:tcBorders>
            <w:vAlign w:val="center"/>
          </w:tcPr>
          <w:p w14:paraId="6F59706F" w14:textId="77777777" w:rsidR="00EB3F76" w:rsidRPr="00CC4B4E" w:rsidRDefault="00EB3F76" w:rsidP="00AD04CC">
            <w:pPr>
              <w:pStyle w:val="TAC"/>
              <w:jc w:val="both"/>
              <w:rPr>
                <w:ins w:id="10618" w:author="Ato-MediaTek" w:date="2022-08-29T11:38:00Z"/>
              </w:rPr>
            </w:pPr>
            <w:ins w:id="10619" w:author="Ato-MediaTek" w:date="2022-08-29T11:38:00Z">
              <w:r w:rsidRPr="00CC4B4E">
                <w:rPr>
                  <w:rFonts w:cs="v4.2.0"/>
                  <w:noProof/>
                </w:rPr>
                <w:drawing>
                  <wp:inline distT="0" distB="0" distL="0" distR="0" wp14:anchorId="3640599E" wp14:editId="5DBAC9F4">
                    <wp:extent cx="401955" cy="248285"/>
                    <wp:effectExtent l="0" t="0" r="0" b="0"/>
                    <wp:docPr id="11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CC4B4E">
                <w:rPr>
                  <w:rFonts w:cs="v4.2.0"/>
                  <w:vertAlign w:val="superscript"/>
                </w:rPr>
                <w:t>BB Note 4</w:t>
              </w:r>
            </w:ins>
          </w:p>
        </w:tc>
        <w:tc>
          <w:tcPr>
            <w:tcW w:w="1275" w:type="dxa"/>
            <w:tcBorders>
              <w:top w:val="nil"/>
              <w:left w:val="single" w:sz="4" w:space="0" w:color="auto"/>
              <w:bottom w:val="single" w:sz="4" w:space="0" w:color="auto"/>
              <w:right w:val="single" w:sz="4" w:space="0" w:color="auto"/>
            </w:tcBorders>
            <w:vAlign w:val="center"/>
          </w:tcPr>
          <w:p w14:paraId="553B4BA2" w14:textId="77777777" w:rsidR="00EB3F76" w:rsidRPr="00CC4B4E" w:rsidRDefault="00EB3F76" w:rsidP="00AD04CC">
            <w:pPr>
              <w:pStyle w:val="TAC"/>
              <w:rPr>
                <w:ins w:id="10620" w:author="Ato-MediaTek" w:date="2022-08-29T11:38:00Z"/>
                <w:rFonts w:cs="Arial"/>
              </w:rPr>
            </w:pPr>
            <w:ins w:id="10621" w:author="Ato-MediaTek" w:date="2022-08-29T11:38:00Z">
              <w:r w:rsidRPr="00CC4B4E">
                <w:rPr>
                  <w:rFonts w:cs="v4.2.0"/>
                </w:rPr>
                <w:t>dB</w:t>
              </w:r>
            </w:ins>
          </w:p>
        </w:tc>
        <w:tc>
          <w:tcPr>
            <w:tcW w:w="1129" w:type="dxa"/>
            <w:tcBorders>
              <w:top w:val="single" w:sz="4" w:space="0" w:color="auto"/>
              <w:left w:val="single" w:sz="4" w:space="0" w:color="auto"/>
              <w:bottom w:val="single" w:sz="4" w:space="0" w:color="auto"/>
              <w:right w:val="single" w:sz="4" w:space="0" w:color="auto"/>
            </w:tcBorders>
            <w:vAlign w:val="center"/>
          </w:tcPr>
          <w:p w14:paraId="5ED162B0" w14:textId="77777777" w:rsidR="00EB3F76" w:rsidRPr="00CC4B4E" w:rsidRDefault="00EB3F76" w:rsidP="00AD04CC">
            <w:pPr>
              <w:pStyle w:val="TAC"/>
              <w:rPr>
                <w:ins w:id="10622" w:author="Ato-MediaTek" w:date="2022-08-29T11:38:00Z"/>
                <w:rFonts w:cs="Arial"/>
              </w:rPr>
            </w:pPr>
            <w:ins w:id="10623" w:author="Ato-MediaTek" w:date="2022-08-29T11:38:00Z">
              <w:r w:rsidRPr="00CC4B4E">
                <w:t>-0.12</w:t>
              </w:r>
            </w:ins>
          </w:p>
        </w:tc>
        <w:tc>
          <w:tcPr>
            <w:tcW w:w="1276" w:type="dxa"/>
            <w:tcBorders>
              <w:top w:val="single" w:sz="4" w:space="0" w:color="auto"/>
              <w:left w:val="single" w:sz="4" w:space="0" w:color="auto"/>
              <w:bottom w:val="single" w:sz="4" w:space="0" w:color="auto"/>
              <w:right w:val="single" w:sz="4" w:space="0" w:color="auto"/>
            </w:tcBorders>
            <w:vAlign w:val="center"/>
          </w:tcPr>
          <w:p w14:paraId="21C3D5CD" w14:textId="77777777" w:rsidR="00EB3F76" w:rsidRPr="00CC4B4E" w:rsidRDefault="00EB3F76" w:rsidP="00AD04CC">
            <w:pPr>
              <w:pStyle w:val="TAC"/>
              <w:rPr>
                <w:ins w:id="10624" w:author="Ato-MediaTek" w:date="2022-08-29T11:38:00Z"/>
                <w:rFonts w:cs="Arial"/>
              </w:rPr>
            </w:pPr>
            <w:ins w:id="10625" w:author="Ato-MediaTek" w:date="2022-08-29T11:38:00Z">
              <w:r w:rsidRPr="00CC4B4E">
                <w:t>-0.12</w:t>
              </w:r>
            </w:ins>
          </w:p>
        </w:tc>
        <w:tc>
          <w:tcPr>
            <w:tcW w:w="1210" w:type="dxa"/>
            <w:tcBorders>
              <w:top w:val="single" w:sz="4" w:space="0" w:color="auto"/>
              <w:left w:val="single" w:sz="4" w:space="0" w:color="auto"/>
              <w:bottom w:val="single" w:sz="4" w:space="0" w:color="auto"/>
              <w:right w:val="single" w:sz="4" w:space="0" w:color="auto"/>
            </w:tcBorders>
            <w:vAlign w:val="center"/>
          </w:tcPr>
          <w:p w14:paraId="70EDE778" w14:textId="366494DC" w:rsidR="00EB3F76" w:rsidRPr="00CC4B4E" w:rsidRDefault="00EB3F76" w:rsidP="00AD04CC">
            <w:pPr>
              <w:pStyle w:val="TAC"/>
              <w:rPr>
                <w:ins w:id="10626" w:author="Ato-MediaTek" w:date="2022-08-29T11:38:00Z"/>
              </w:rPr>
            </w:pPr>
            <w:ins w:id="10627" w:author="Ato-MediaTek" w:date="2022-08-29T11:38:00Z">
              <w:r w:rsidRPr="00CC4B4E">
                <w:t>-0.12</w:t>
              </w:r>
            </w:ins>
          </w:p>
        </w:tc>
        <w:tc>
          <w:tcPr>
            <w:tcW w:w="1200" w:type="dxa"/>
            <w:tcBorders>
              <w:top w:val="single" w:sz="4" w:space="0" w:color="auto"/>
              <w:left w:val="single" w:sz="4" w:space="0" w:color="auto"/>
              <w:bottom w:val="single" w:sz="4" w:space="0" w:color="auto"/>
              <w:right w:val="single" w:sz="4" w:space="0" w:color="auto"/>
            </w:tcBorders>
            <w:vAlign w:val="center"/>
          </w:tcPr>
          <w:p w14:paraId="71D5EA2A" w14:textId="77777777" w:rsidR="00EB3F76" w:rsidRPr="00CC4B4E" w:rsidRDefault="00EB3F76" w:rsidP="00AD04CC">
            <w:pPr>
              <w:pStyle w:val="TAC"/>
              <w:rPr>
                <w:ins w:id="10628" w:author="Ato-MediaTek" w:date="2022-08-29T11:38:00Z"/>
                <w:rFonts w:cs="Arial"/>
              </w:rPr>
            </w:pPr>
            <w:ins w:id="10629" w:author="Ato-MediaTek" w:date="2022-08-29T11:38:00Z">
              <w:r w:rsidRPr="00CC4B4E">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tcPr>
          <w:p w14:paraId="36854BF6" w14:textId="77777777" w:rsidR="00EB3F76" w:rsidRPr="00CC4B4E" w:rsidRDefault="00EB3F76" w:rsidP="00AD04CC">
            <w:pPr>
              <w:pStyle w:val="TAC"/>
              <w:rPr>
                <w:ins w:id="10630" w:author="Ato-MediaTek" w:date="2022-08-29T11:38:00Z"/>
                <w:rFonts w:cs="Arial"/>
              </w:rPr>
            </w:pPr>
            <w:ins w:id="10631" w:author="Ato-MediaTek" w:date="2022-08-29T11:38:00Z">
              <w:r w:rsidRPr="00CC4B4E">
                <w:t>-0.12</w:t>
              </w:r>
            </w:ins>
          </w:p>
        </w:tc>
        <w:tc>
          <w:tcPr>
            <w:tcW w:w="1139" w:type="dxa"/>
            <w:tcBorders>
              <w:top w:val="single" w:sz="4" w:space="0" w:color="auto"/>
              <w:left w:val="single" w:sz="4" w:space="0" w:color="auto"/>
              <w:bottom w:val="single" w:sz="4" w:space="0" w:color="auto"/>
              <w:right w:val="single" w:sz="4" w:space="0" w:color="auto"/>
            </w:tcBorders>
            <w:vAlign w:val="center"/>
          </w:tcPr>
          <w:p w14:paraId="32BFFC34" w14:textId="019F7AFA" w:rsidR="00EB3F76" w:rsidRPr="00CC4B4E" w:rsidRDefault="00EB3F76" w:rsidP="00AD04CC">
            <w:pPr>
              <w:pStyle w:val="TAC"/>
              <w:rPr>
                <w:ins w:id="10632" w:author="Ato-MediaTek" w:date="2022-08-29T11:38:00Z"/>
              </w:rPr>
            </w:pPr>
            <w:ins w:id="10633" w:author="Ato-MediaTek" w:date="2022-08-29T11:38:00Z">
              <w:r w:rsidRPr="00CC4B4E">
                <w:t>-0.12</w:t>
              </w:r>
            </w:ins>
          </w:p>
        </w:tc>
      </w:tr>
      <w:tr w:rsidR="00EB3F76" w:rsidRPr="00CC4B4E" w14:paraId="36976638" w14:textId="77777777" w:rsidTr="00AD04CC">
        <w:trPr>
          <w:cantSplit/>
          <w:trHeight w:val="90"/>
          <w:jc w:val="center"/>
          <w:ins w:id="10634" w:author="Ato-MediaTek" w:date="2022-08-29T11:38:00Z"/>
        </w:trPr>
        <w:tc>
          <w:tcPr>
            <w:tcW w:w="1560" w:type="dxa"/>
            <w:tcBorders>
              <w:top w:val="single" w:sz="4" w:space="0" w:color="auto"/>
              <w:left w:val="single" w:sz="4" w:space="0" w:color="auto"/>
              <w:bottom w:val="nil"/>
              <w:right w:val="single" w:sz="4" w:space="0" w:color="auto"/>
            </w:tcBorders>
            <w:vAlign w:val="center"/>
            <w:hideMark/>
          </w:tcPr>
          <w:p w14:paraId="17DE14BE" w14:textId="77777777" w:rsidR="00EB3F76" w:rsidRPr="00CC4B4E" w:rsidRDefault="00EB3F76" w:rsidP="00AD04CC">
            <w:pPr>
              <w:pStyle w:val="TAC"/>
              <w:jc w:val="both"/>
              <w:rPr>
                <w:ins w:id="10635" w:author="Ato-MediaTek" w:date="2022-08-29T11:38:00Z"/>
              </w:rPr>
            </w:pPr>
            <w:ins w:id="10636" w:author="Ato-MediaTek" w:date="2022-08-29T11:38:00Z">
              <w:r w:rsidRPr="00CC4B4E">
                <w:t>SSB_RP</w:t>
              </w:r>
            </w:ins>
          </w:p>
        </w:tc>
        <w:tc>
          <w:tcPr>
            <w:tcW w:w="1275" w:type="dxa"/>
            <w:tcBorders>
              <w:top w:val="single" w:sz="4" w:space="0" w:color="auto"/>
              <w:left w:val="single" w:sz="4" w:space="0" w:color="auto"/>
              <w:right w:val="single" w:sz="4" w:space="0" w:color="auto"/>
            </w:tcBorders>
            <w:vAlign w:val="center"/>
            <w:hideMark/>
          </w:tcPr>
          <w:p w14:paraId="3DCE82DB" w14:textId="77777777" w:rsidR="00EB3F76" w:rsidRPr="00CC4B4E" w:rsidRDefault="00EB3F76" w:rsidP="00AD04CC">
            <w:pPr>
              <w:pStyle w:val="TAC"/>
              <w:rPr>
                <w:ins w:id="10637" w:author="Ato-MediaTek" w:date="2022-08-29T11:38:00Z"/>
              </w:rPr>
            </w:pPr>
            <w:ins w:id="10638" w:author="Ato-MediaTek" w:date="2022-08-29T11:38:00Z">
              <w:r w:rsidRPr="00CC4B4E">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367EF07D" w14:textId="77777777" w:rsidR="00EB3F76" w:rsidRPr="00CC4B4E" w:rsidRDefault="00EB3F76" w:rsidP="00AD04CC">
            <w:pPr>
              <w:pStyle w:val="TAC"/>
              <w:rPr>
                <w:ins w:id="10639" w:author="Ato-MediaTek" w:date="2022-08-29T11:38:00Z"/>
              </w:rPr>
            </w:pPr>
            <w:ins w:id="10640" w:author="Ato-MediaTek" w:date="2022-08-29T11:38:00Z">
              <w:r w:rsidRPr="00CC4B4E">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EDCB896" w14:textId="77777777" w:rsidR="00EB3F76" w:rsidRPr="00CC4B4E" w:rsidRDefault="00EB3F76" w:rsidP="00AD04CC">
            <w:pPr>
              <w:pStyle w:val="TAC"/>
              <w:rPr>
                <w:ins w:id="10641" w:author="Ato-MediaTek" w:date="2022-08-29T11:38:00Z"/>
              </w:rPr>
            </w:pPr>
            <w:ins w:id="10642" w:author="Ato-MediaTek" w:date="2022-08-29T11:38:00Z">
              <w:r w:rsidRPr="00CC4B4E">
                <w:t>-89</w:t>
              </w:r>
            </w:ins>
          </w:p>
        </w:tc>
        <w:tc>
          <w:tcPr>
            <w:tcW w:w="1210" w:type="dxa"/>
            <w:tcBorders>
              <w:top w:val="single" w:sz="4" w:space="0" w:color="auto"/>
              <w:left w:val="single" w:sz="4" w:space="0" w:color="auto"/>
              <w:bottom w:val="single" w:sz="4" w:space="0" w:color="auto"/>
              <w:right w:val="single" w:sz="4" w:space="0" w:color="auto"/>
            </w:tcBorders>
            <w:vAlign w:val="center"/>
          </w:tcPr>
          <w:p w14:paraId="34A22FC7" w14:textId="5A75F5F4" w:rsidR="00EB3F76" w:rsidRPr="00CC4B4E" w:rsidRDefault="00EB3F76" w:rsidP="00AD04CC">
            <w:pPr>
              <w:pStyle w:val="TAC"/>
              <w:rPr>
                <w:ins w:id="10643" w:author="Ato-MediaTek" w:date="2022-08-29T11:38:00Z"/>
              </w:rPr>
            </w:pPr>
            <w:ins w:id="10644" w:author="Ato-MediaTek" w:date="2022-08-29T11:38:00Z">
              <w:r w:rsidRPr="00CC4B4E">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4D0FC49A" w14:textId="77777777" w:rsidR="00EB3F76" w:rsidRPr="00CC4B4E" w:rsidRDefault="00EB3F76" w:rsidP="00AD04CC">
            <w:pPr>
              <w:pStyle w:val="TAC"/>
              <w:rPr>
                <w:ins w:id="10645" w:author="Ato-MediaTek" w:date="2022-08-29T11:38:00Z"/>
              </w:rPr>
            </w:pPr>
            <w:ins w:id="10646" w:author="Ato-MediaTek" w:date="2022-08-29T11:38:00Z">
              <w:r w:rsidRPr="00CC4B4E">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F62394" w14:textId="77777777" w:rsidR="00EB3F76" w:rsidRPr="00CC4B4E" w:rsidRDefault="00EB3F76" w:rsidP="00AD04CC">
            <w:pPr>
              <w:pStyle w:val="TAC"/>
              <w:rPr>
                <w:ins w:id="10647" w:author="Ato-MediaTek" w:date="2022-08-29T11:38:00Z"/>
              </w:rPr>
            </w:pPr>
            <w:ins w:id="10648" w:author="Ato-MediaTek" w:date="2022-08-29T11:38:00Z">
              <w:r w:rsidRPr="00CC4B4E">
                <w:t>-89</w:t>
              </w:r>
            </w:ins>
          </w:p>
        </w:tc>
        <w:tc>
          <w:tcPr>
            <w:tcW w:w="1139" w:type="dxa"/>
            <w:tcBorders>
              <w:top w:val="single" w:sz="4" w:space="0" w:color="auto"/>
              <w:left w:val="single" w:sz="4" w:space="0" w:color="auto"/>
              <w:bottom w:val="single" w:sz="4" w:space="0" w:color="auto"/>
              <w:right w:val="single" w:sz="4" w:space="0" w:color="auto"/>
            </w:tcBorders>
            <w:vAlign w:val="center"/>
          </w:tcPr>
          <w:p w14:paraId="2DBFEA97" w14:textId="76DC2C88" w:rsidR="00EB3F76" w:rsidRPr="00CC4B4E" w:rsidRDefault="00EB3F76" w:rsidP="00AD04CC">
            <w:pPr>
              <w:pStyle w:val="TAC"/>
              <w:rPr>
                <w:ins w:id="10649" w:author="Ato-MediaTek" w:date="2022-08-29T11:38:00Z"/>
              </w:rPr>
            </w:pPr>
            <w:ins w:id="10650" w:author="Ato-MediaTek" w:date="2022-08-29T11:38:00Z">
              <w:r w:rsidRPr="00CC4B4E">
                <w:t>-89</w:t>
              </w:r>
            </w:ins>
          </w:p>
        </w:tc>
      </w:tr>
      <w:tr w:rsidR="00EB3F76" w:rsidRPr="00CC4B4E" w14:paraId="3D82C77F" w14:textId="77777777" w:rsidTr="00AD04CC">
        <w:trPr>
          <w:cantSplit/>
          <w:trHeight w:val="144"/>
          <w:jc w:val="center"/>
          <w:ins w:id="10651" w:author="Ato-MediaTek" w:date="2022-08-29T11:38:00Z"/>
        </w:trPr>
        <w:tc>
          <w:tcPr>
            <w:tcW w:w="1560" w:type="dxa"/>
            <w:tcBorders>
              <w:top w:val="single" w:sz="4" w:space="0" w:color="auto"/>
              <w:left w:val="single" w:sz="4" w:space="0" w:color="auto"/>
              <w:right w:val="single" w:sz="4" w:space="0" w:color="auto"/>
            </w:tcBorders>
            <w:vAlign w:val="center"/>
            <w:hideMark/>
          </w:tcPr>
          <w:p w14:paraId="69393122" w14:textId="77777777" w:rsidR="00EB3F76" w:rsidRPr="00CC4B4E" w:rsidRDefault="00EB3F76" w:rsidP="00AD04CC">
            <w:pPr>
              <w:pStyle w:val="TAC"/>
              <w:jc w:val="both"/>
              <w:rPr>
                <w:ins w:id="10652" w:author="Ato-MediaTek" w:date="2022-08-29T11:38:00Z"/>
              </w:rPr>
            </w:pPr>
            <w:ins w:id="10653" w:author="Ato-MediaTek" w:date="2022-08-29T11:38:00Z">
              <w:r w:rsidRPr="00CC4B4E">
                <w:rPr>
                  <w:noProof/>
                  <w:position w:val="-6"/>
                  <w:lang w:eastAsia="zh-CN"/>
                </w:rPr>
                <w:drawing>
                  <wp:inline distT="0" distB="0" distL="0" distR="0" wp14:anchorId="61E28163" wp14:editId="498A9472">
                    <wp:extent cx="179705" cy="17970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ins>
          </w:p>
        </w:tc>
        <w:tc>
          <w:tcPr>
            <w:tcW w:w="1275" w:type="dxa"/>
            <w:tcBorders>
              <w:top w:val="single" w:sz="4" w:space="0" w:color="auto"/>
              <w:left w:val="single" w:sz="4" w:space="0" w:color="auto"/>
              <w:right w:val="single" w:sz="4" w:space="0" w:color="auto"/>
            </w:tcBorders>
            <w:vAlign w:val="center"/>
            <w:hideMark/>
          </w:tcPr>
          <w:p w14:paraId="521EC76F" w14:textId="77777777" w:rsidR="00EB3F76" w:rsidRPr="00CC4B4E" w:rsidRDefault="00EB3F76" w:rsidP="00AD04CC">
            <w:pPr>
              <w:pStyle w:val="TAC"/>
              <w:rPr>
                <w:ins w:id="10654" w:author="Ato-MediaTek" w:date="2022-08-29T11:38:00Z"/>
              </w:rPr>
            </w:pPr>
            <w:ins w:id="10655" w:author="Ato-MediaTek" w:date="2022-08-29T11:38:00Z">
              <w:r w:rsidRPr="00CC4B4E">
                <w:t>dBm/95.04MHz</w:t>
              </w:r>
            </w:ins>
          </w:p>
        </w:tc>
        <w:tc>
          <w:tcPr>
            <w:tcW w:w="1129" w:type="dxa"/>
            <w:tcBorders>
              <w:top w:val="single" w:sz="4" w:space="0" w:color="auto"/>
              <w:left w:val="single" w:sz="4" w:space="0" w:color="auto"/>
              <w:right w:val="single" w:sz="4" w:space="0" w:color="auto"/>
            </w:tcBorders>
            <w:vAlign w:val="center"/>
            <w:hideMark/>
          </w:tcPr>
          <w:p w14:paraId="01D5BE40" w14:textId="77777777" w:rsidR="00EB3F76" w:rsidRPr="00CC4B4E" w:rsidRDefault="00EB3F76" w:rsidP="00AD04CC">
            <w:pPr>
              <w:pStyle w:val="TAC"/>
              <w:rPr>
                <w:ins w:id="10656" w:author="Ato-MediaTek" w:date="2022-08-29T11:38:00Z"/>
              </w:rPr>
            </w:pPr>
            <w:ins w:id="10657" w:author="Ato-MediaTek" w:date="2022-08-29T11:38:00Z">
              <w:r w:rsidRPr="00CC4B4E">
                <w:rPr>
                  <w:rFonts w:cs="v4.2.0"/>
                </w:rPr>
                <w:t>-64.41</w:t>
              </w:r>
            </w:ins>
          </w:p>
        </w:tc>
        <w:tc>
          <w:tcPr>
            <w:tcW w:w="1276" w:type="dxa"/>
            <w:tcBorders>
              <w:top w:val="single" w:sz="4" w:space="0" w:color="auto"/>
              <w:left w:val="single" w:sz="4" w:space="0" w:color="auto"/>
              <w:right w:val="single" w:sz="4" w:space="0" w:color="auto"/>
            </w:tcBorders>
            <w:vAlign w:val="center"/>
          </w:tcPr>
          <w:p w14:paraId="7FF05751" w14:textId="77777777" w:rsidR="00EB3F76" w:rsidRPr="00CC4B4E" w:rsidRDefault="00EB3F76" w:rsidP="00AD04CC">
            <w:pPr>
              <w:pStyle w:val="TAC"/>
              <w:rPr>
                <w:ins w:id="10658" w:author="Ato-MediaTek" w:date="2022-08-29T11:38:00Z"/>
              </w:rPr>
            </w:pPr>
            <w:ins w:id="10659" w:author="Ato-MediaTek" w:date="2022-08-29T11:38:00Z">
              <w:r w:rsidRPr="00CC4B4E">
                <w:rPr>
                  <w:rFonts w:cs="v4.2.0"/>
                </w:rPr>
                <w:t>-64.41</w:t>
              </w:r>
            </w:ins>
          </w:p>
        </w:tc>
        <w:tc>
          <w:tcPr>
            <w:tcW w:w="1210" w:type="dxa"/>
            <w:tcBorders>
              <w:top w:val="single" w:sz="4" w:space="0" w:color="auto"/>
              <w:left w:val="single" w:sz="4" w:space="0" w:color="auto"/>
              <w:right w:val="single" w:sz="4" w:space="0" w:color="auto"/>
            </w:tcBorders>
            <w:vAlign w:val="center"/>
          </w:tcPr>
          <w:p w14:paraId="4252B5DD" w14:textId="4147AF1A" w:rsidR="00EB3F76" w:rsidRPr="00CC4B4E" w:rsidRDefault="00EB3F76" w:rsidP="00AD04CC">
            <w:pPr>
              <w:pStyle w:val="TAC"/>
              <w:rPr>
                <w:ins w:id="10660" w:author="Ato-MediaTek" w:date="2022-08-29T11:38:00Z"/>
                <w:rFonts w:cs="v4.2.0"/>
              </w:rPr>
            </w:pPr>
            <w:ins w:id="10661" w:author="Ato-MediaTek" w:date="2022-08-29T11:38:00Z">
              <w:r w:rsidRPr="00CC4B4E">
                <w:rPr>
                  <w:rFonts w:cs="v4.2.0"/>
                </w:rPr>
                <w:t>-64.41</w:t>
              </w:r>
            </w:ins>
          </w:p>
        </w:tc>
        <w:tc>
          <w:tcPr>
            <w:tcW w:w="1200" w:type="dxa"/>
            <w:tcBorders>
              <w:top w:val="single" w:sz="4" w:space="0" w:color="auto"/>
              <w:left w:val="single" w:sz="4" w:space="0" w:color="auto"/>
              <w:right w:val="single" w:sz="4" w:space="0" w:color="auto"/>
            </w:tcBorders>
            <w:vAlign w:val="center"/>
            <w:hideMark/>
          </w:tcPr>
          <w:p w14:paraId="7A17BE5E" w14:textId="77777777" w:rsidR="00EB3F76" w:rsidRPr="00CC4B4E" w:rsidRDefault="00EB3F76" w:rsidP="00AD04CC">
            <w:pPr>
              <w:pStyle w:val="TAC"/>
              <w:rPr>
                <w:ins w:id="10662" w:author="Ato-MediaTek" w:date="2022-08-29T11:38:00Z"/>
              </w:rPr>
            </w:pPr>
            <w:ins w:id="10663" w:author="Ato-MediaTek" w:date="2022-08-29T11:38:00Z">
              <w:r w:rsidRPr="00CC4B4E">
                <w:rPr>
                  <w:rFonts w:cs="v4.2.0"/>
                </w:rPr>
                <w:t>-Infinity</w:t>
              </w:r>
            </w:ins>
          </w:p>
        </w:tc>
        <w:tc>
          <w:tcPr>
            <w:tcW w:w="1276" w:type="dxa"/>
            <w:tcBorders>
              <w:top w:val="single" w:sz="4" w:space="0" w:color="auto"/>
              <w:left w:val="single" w:sz="4" w:space="0" w:color="auto"/>
              <w:right w:val="single" w:sz="4" w:space="0" w:color="auto"/>
            </w:tcBorders>
            <w:vAlign w:val="center"/>
          </w:tcPr>
          <w:p w14:paraId="7BEF093E" w14:textId="77777777" w:rsidR="00EB3F76" w:rsidRPr="00CC4B4E" w:rsidRDefault="00EB3F76" w:rsidP="00AD04CC">
            <w:pPr>
              <w:pStyle w:val="TAC"/>
              <w:rPr>
                <w:ins w:id="10664" w:author="Ato-MediaTek" w:date="2022-08-29T11:38:00Z"/>
              </w:rPr>
            </w:pPr>
            <w:ins w:id="10665" w:author="Ato-MediaTek" w:date="2022-08-29T11:38:00Z">
              <w:r w:rsidRPr="00CC4B4E">
                <w:rPr>
                  <w:rFonts w:cs="v4.2.0"/>
                </w:rPr>
                <w:t>-64.41</w:t>
              </w:r>
            </w:ins>
          </w:p>
        </w:tc>
        <w:tc>
          <w:tcPr>
            <w:tcW w:w="1139" w:type="dxa"/>
            <w:tcBorders>
              <w:top w:val="single" w:sz="4" w:space="0" w:color="auto"/>
              <w:left w:val="single" w:sz="4" w:space="0" w:color="auto"/>
              <w:right w:val="single" w:sz="4" w:space="0" w:color="auto"/>
            </w:tcBorders>
            <w:vAlign w:val="center"/>
          </w:tcPr>
          <w:p w14:paraId="1C427B59" w14:textId="1BE893BC" w:rsidR="00EB3F76" w:rsidRPr="00CC4B4E" w:rsidRDefault="00EB3F76" w:rsidP="00AD04CC">
            <w:pPr>
              <w:pStyle w:val="TAC"/>
              <w:rPr>
                <w:ins w:id="10666" w:author="Ato-MediaTek" w:date="2022-08-29T11:38:00Z"/>
                <w:rFonts w:cs="v4.2.0"/>
              </w:rPr>
            </w:pPr>
            <w:ins w:id="10667" w:author="Ato-MediaTek" w:date="2022-08-29T11:38:00Z">
              <w:r w:rsidRPr="00CC4B4E">
                <w:rPr>
                  <w:rFonts w:cs="v4.2.0"/>
                </w:rPr>
                <w:t>-64.41</w:t>
              </w:r>
            </w:ins>
          </w:p>
        </w:tc>
      </w:tr>
      <w:tr w:rsidR="00EB3F76" w:rsidRPr="00CC4B4E" w14:paraId="3726F763" w14:textId="77777777" w:rsidTr="00AD04CC">
        <w:trPr>
          <w:cantSplit/>
          <w:trHeight w:val="219"/>
          <w:jc w:val="center"/>
          <w:ins w:id="10668" w:author="Ato-MediaTek" w:date="2022-08-29T11:38:00Z"/>
        </w:trPr>
        <w:tc>
          <w:tcPr>
            <w:tcW w:w="2835" w:type="dxa"/>
            <w:gridSpan w:val="2"/>
            <w:tcBorders>
              <w:top w:val="single" w:sz="4" w:space="0" w:color="auto"/>
              <w:left w:val="single" w:sz="4" w:space="0" w:color="auto"/>
              <w:bottom w:val="single" w:sz="4" w:space="0" w:color="auto"/>
              <w:right w:val="single" w:sz="4" w:space="0" w:color="auto"/>
            </w:tcBorders>
            <w:vAlign w:val="center"/>
          </w:tcPr>
          <w:p w14:paraId="5D2C1586" w14:textId="77777777" w:rsidR="00EB3F76" w:rsidRPr="00CC4B4E" w:rsidRDefault="00EB3F76" w:rsidP="00AD04CC">
            <w:pPr>
              <w:pStyle w:val="TAC"/>
              <w:jc w:val="both"/>
              <w:rPr>
                <w:ins w:id="10669" w:author="Ato-MediaTek" w:date="2022-08-29T11:38:00Z"/>
              </w:rPr>
            </w:pPr>
            <w:ins w:id="10670" w:author="Ato-MediaTek" w:date="2022-08-29T11:38:00Z">
              <w:r w:rsidRPr="00CC4B4E">
                <w:t>Time multiplexing of the downlink transmissions from each AoA</w:t>
              </w:r>
            </w:ins>
          </w:p>
        </w:tc>
        <w:tc>
          <w:tcPr>
            <w:tcW w:w="7230" w:type="dxa"/>
            <w:gridSpan w:val="6"/>
            <w:tcBorders>
              <w:top w:val="single" w:sz="4" w:space="0" w:color="auto"/>
              <w:left w:val="single" w:sz="4" w:space="0" w:color="auto"/>
              <w:bottom w:val="single" w:sz="4" w:space="0" w:color="auto"/>
              <w:right w:val="single" w:sz="4" w:space="0" w:color="auto"/>
            </w:tcBorders>
            <w:vAlign w:val="center"/>
          </w:tcPr>
          <w:p w14:paraId="7F428CF8" w14:textId="77777777" w:rsidR="00EB3F76" w:rsidRPr="00CC4B4E" w:rsidRDefault="00EB3F76" w:rsidP="00AD04CC">
            <w:pPr>
              <w:pStyle w:val="TAC"/>
              <w:rPr>
                <w:ins w:id="10671" w:author="Ato-MediaTek" w:date="2022-08-29T11:38:00Z"/>
                <w:rFonts w:eastAsia="?? ??"/>
                <w:lang w:val="en-US"/>
              </w:rPr>
            </w:pPr>
            <w:ins w:id="10672" w:author="Ato-MediaTek" w:date="2022-08-29T11:38:00Z">
              <w:r w:rsidRPr="00CC4B4E">
                <w:rPr>
                  <w:rFonts w:eastAsia="?? ??"/>
                  <w:lang w:val="en-US"/>
                </w:rPr>
                <w:t xml:space="preserve">Defined in Figure </w:t>
              </w:r>
              <w:r w:rsidRPr="00CC4B4E">
                <w:rPr>
                  <w:lang w:val="en-US"/>
                </w:rPr>
                <w:t>A.7.6.1.1.1-1</w:t>
              </w:r>
            </w:ins>
          </w:p>
        </w:tc>
      </w:tr>
      <w:tr w:rsidR="00EB3F76" w:rsidRPr="00CC4B4E" w14:paraId="3DD36AC4" w14:textId="77777777" w:rsidTr="00AD04CC">
        <w:trPr>
          <w:cantSplit/>
          <w:jc w:val="center"/>
          <w:ins w:id="10673" w:author="Ato-MediaTek" w:date="2022-08-29T11:38:00Z"/>
        </w:trPr>
        <w:tc>
          <w:tcPr>
            <w:tcW w:w="10065" w:type="dxa"/>
            <w:gridSpan w:val="8"/>
            <w:tcBorders>
              <w:top w:val="single" w:sz="4" w:space="0" w:color="auto"/>
              <w:left w:val="single" w:sz="4" w:space="0" w:color="auto"/>
              <w:bottom w:val="single" w:sz="4" w:space="0" w:color="auto"/>
              <w:right w:val="single" w:sz="4" w:space="0" w:color="auto"/>
            </w:tcBorders>
          </w:tcPr>
          <w:p w14:paraId="6CED5D04" w14:textId="77777777" w:rsidR="00EB3F76" w:rsidRPr="00CC4B4E" w:rsidRDefault="00EB3F76" w:rsidP="00AD04CC">
            <w:pPr>
              <w:pStyle w:val="TAN"/>
              <w:rPr>
                <w:ins w:id="10674" w:author="Ato-MediaTek" w:date="2022-08-29T11:38:00Z"/>
              </w:rPr>
            </w:pPr>
            <w:ins w:id="10675" w:author="Ato-MediaTek" w:date="2022-08-29T11:38:00Z">
              <w:r w:rsidRPr="00CC4B4E">
                <w:t>Note 1:</w:t>
              </w:r>
              <w:r w:rsidRPr="00CC4B4E">
                <w:tab/>
                <w:t>The resources for uplink transmission are assigned to the UE prior to the start of time period T2.</w:t>
              </w:r>
            </w:ins>
          </w:p>
          <w:p w14:paraId="69164A4D" w14:textId="77777777" w:rsidR="00EB3F76" w:rsidRPr="00CC4B4E" w:rsidRDefault="00EB3F76" w:rsidP="00AD04CC">
            <w:pPr>
              <w:pStyle w:val="TAN"/>
              <w:spacing w:line="256" w:lineRule="auto"/>
              <w:rPr>
                <w:ins w:id="10676" w:author="Ato-MediaTek" w:date="2022-08-29T11:38:00Z"/>
              </w:rPr>
            </w:pPr>
            <w:ins w:id="10677" w:author="Ato-MediaTek" w:date="2022-08-29T11:38:00Z">
              <w:r w:rsidRPr="00CC4B4E">
                <w:t>Note 2:</w:t>
              </w:r>
              <w:r w:rsidRPr="00CC4B4E">
                <w:tab/>
                <w:t>Es/Iot, SSB_RP and Io levels have been derived from other parameters for information purposes. They are not settable parameters themselves.</w:t>
              </w:r>
            </w:ins>
          </w:p>
          <w:p w14:paraId="172D62E3" w14:textId="77777777" w:rsidR="00EB3F76" w:rsidRPr="00CC4B4E" w:rsidRDefault="00EB3F76" w:rsidP="00AD04CC">
            <w:pPr>
              <w:pStyle w:val="TAN"/>
              <w:rPr>
                <w:ins w:id="10678" w:author="Ato-MediaTek" w:date="2022-08-29T11:38:00Z"/>
                <w:rFonts w:cs="Arial"/>
              </w:rPr>
            </w:pPr>
            <w:ins w:id="10679" w:author="Ato-MediaTek" w:date="2022-08-29T11:38:00Z">
              <w:r w:rsidRPr="00CC4B4E">
                <w:rPr>
                  <w:rFonts w:cs="Arial"/>
                </w:rPr>
                <w:t>Note 3:</w:t>
              </w:r>
              <w:r w:rsidRPr="00CC4B4E">
                <w:rPr>
                  <w:rFonts w:cs="Arial"/>
                </w:rPr>
                <w:tab/>
                <w:t>Information about types of UE beam is given in B.2.1.3, and does not limit UE implementation or test system implementation</w:t>
              </w:r>
            </w:ins>
          </w:p>
          <w:p w14:paraId="43375C0E" w14:textId="77777777" w:rsidR="00EB3F76" w:rsidRPr="00CC4B4E" w:rsidRDefault="00EB3F76" w:rsidP="00AD04CC">
            <w:pPr>
              <w:pStyle w:val="TAN"/>
              <w:rPr>
                <w:ins w:id="10680" w:author="Ato-MediaTek" w:date="2022-08-29T11:38:00Z"/>
              </w:rPr>
            </w:pPr>
            <w:ins w:id="10681" w:author="Ato-MediaTek" w:date="2022-08-29T11:38:00Z">
              <w:r w:rsidRPr="00CC4B4E">
                <w:rPr>
                  <w:lang w:val="en-US"/>
                </w:rPr>
                <w:t>Note 4:</w:t>
              </w:r>
              <w:r w:rsidRPr="00CC4B4E">
                <w:rPr>
                  <w:lang w:val="en-US"/>
                </w:rPr>
                <w:tab/>
                <w:t>Calculation of Es/Iot</w:t>
              </w:r>
              <w:r w:rsidRPr="00CC4B4E">
                <w:rPr>
                  <w:vertAlign w:val="subscript"/>
                  <w:lang w:val="en-US"/>
                </w:rPr>
                <w:t>BB</w:t>
              </w:r>
              <w:r w:rsidRPr="00CC4B4E">
                <w:rPr>
                  <w:lang w:val="en-US"/>
                </w:rPr>
                <w:t xml:space="preserve"> includes the effect of UE internal noise up to the value assumed for the associated Refsens requirement in clause 7.3.2 of TS 38.101-2 [19], and an allowance of 1dB for UE multi-band relaxation factor ΔMB</w:t>
              </w:r>
              <w:r w:rsidRPr="00CC4B4E">
                <w:rPr>
                  <w:vertAlign w:val="subscript"/>
                  <w:lang w:val="en-US"/>
                </w:rPr>
                <w:t>P</w:t>
              </w:r>
              <w:r w:rsidRPr="00CC4B4E">
                <w:rPr>
                  <w:lang w:val="en-US"/>
                </w:rPr>
                <w:t xml:space="preserve"> from TS 38.101-2 [19] Table 6.2.1.3-4.</w:t>
              </w:r>
            </w:ins>
          </w:p>
        </w:tc>
      </w:tr>
    </w:tbl>
    <w:p w14:paraId="72B3A755" w14:textId="77777777" w:rsidR="00EB3F76" w:rsidRPr="00CC4B4E" w:rsidRDefault="00EB3F76" w:rsidP="00EB3F76">
      <w:pPr>
        <w:rPr>
          <w:ins w:id="10682" w:author="Ato-MediaTek" w:date="2022-08-29T11:38:00Z"/>
          <w:snapToGrid w:val="0"/>
        </w:rPr>
      </w:pPr>
      <w:bookmarkStart w:id="10683" w:name="_Toc535476753"/>
    </w:p>
    <w:p w14:paraId="712768AE" w14:textId="1E2560EA" w:rsidR="00EB3F76" w:rsidRPr="00CC4B4E" w:rsidRDefault="00CD112D" w:rsidP="00EB3F76">
      <w:pPr>
        <w:pStyle w:val="Heading5"/>
        <w:rPr>
          <w:ins w:id="10684" w:author="Ato-MediaTek" w:date="2022-08-29T11:38:00Z"/>
          <w:snapToGrid w:val="0"/>
        </w:rPr>
      </w:pPr>
      <w:ins w:id="10685" w:author="Ato-MediaTek" w:date="2022-08-29T13:07:00Z">
        <w:r w:rsidRPr="00CC4B4E">
          <w:rPr>
            <w:snapToGrid w:val="0"/>
          </w:rPr>
          <w:t>A.7</w:t>
        </w:r>
      </w:ins>
      <w:ins w:id="10686" w:author="Ato-MediaTek" w:date="2022-08-29T13:04:00Z">
        <w:r w:rsidRPr="00CC4B4E">
          <w:rPr>
            <w:snapToGrid w:val="0"/>
          </w:rPr>
          <w:t>.6.X1.1</w:t>
        </w:r>
      </w:ins>
      <w:ins w:id="10687" w:author="Ato-MediaTek" w:date="2022-08-29T11:38:00Z">
        <w:r w:rsidR="00EB3F76" w:rsidRPr="00CC4B4E">
          <w:rPr>
            <w:snapToGrid w:val="0"/>
          </w:rPr>
          <w:t>.</w:t>
        </w:r>
      </w:ins>
      <w:ins w:id="10688" w:author="Ato-MediaTek" w:date="2022-08-29T13:06:00Z">
        <w:r w:rsidRPr="00CC4B4E">
          <w:rPr>
            <w:snapToGrid w:val="0"/>
          </w:rPr>
          <w:t>3</w:t>
        </w:r>
      </w:ins>
      <w:ins w:id="10689" w:author="Ato-MediaTek" w:date="2022-08-29T11:38:00Z">
        <w:r w:rsidR="00EB3F76" w:rsidRPr="00CC4B4E">
          <w:rPr>
            <w:snapToGrid w:val="0"/>
          </w:rPr>
          <w:tab/>
          <w:t>Test Requirements</w:t>
        </w:r>
        <w:bookmarkEnd w:id="10683"/>
      </w:ins>
    </w:p>
    <w:p w14:paraId="0FE7BE58" w14:textId="77777777" w:rsidR="00EB3F76" w:rsidRPr="00CC4B4E" w:rsidRDefault="00EB3F76" w:rsidP="00EB3F76">
      <w:pPr>
        <w:rPr>
          <w:ins w:id="10690" w:author="Ato-MediaTek" w:date="2022-08-29T11:38:00Z"/>
          <w:lang w:eastAsia="zh-CN"/>
        </w:rPr>
      </w:pPr>
      <w:ins w:id="10691" w:author="Ato-MediaTek" w:date="2022-08-29T11:38:00Z">
        <w:r w:rsidRPr="00CC4B4E">
          <w:t xml:space="preserve">During T1, </w:t>
        </w:r>
        <w:r w:rsidRPr="00CC4B4E">
          <w:rPr>
            <w:lang w:eastAsia="zh-CN"/>
          </w:rPr>
          <w:t>the UE shall be able to receive PDSCH and report corresponding valid ACK/NACK for those PDSCHs scheduled in the slots overlapped with the Pre-MG occasions.</w:t>
        </w:r>
      </w:ins>
    </w:p>
    <w:p w14:paraId="487DF56F" w14:textId="77777777" w:rsidR="00EB3F76" w:rsidRPr="00CC4B4E" w:rsidRDefault="00EB3F76" w:rsidP="00EB3F76">
      <w:pPr>
        <w:rPr>
          <w:ins w:id="10692" w:author="Ato-MediaTek" w:date="2022-08-29T11:38:00Z"/>
          <w:lang w:eastAsia="zh-CN"/>
        </w:rPr>
      </w:pPr>
      <w:ins w:id="10693" w:author="Ato-MediaTek" w:date="2022-08-29T11:38:00Z">
        <w:r w:rsidRPr="00CC4B4E">
          <w:rPr>
            <w:lang w:eastAsia="zh-CN"/>
          </w:rPr>
          <w:t>During T2 and T3, the UE shall not report corresponding valid ACK/NACK for those PDSCHs scheduled in the slots overlapped with the Pre-MG occasions, starting from the 1</w:t>
        </w:r>
        <w:r w:rsidRPr="00CC4B4E">
          <w:rPr>
            <w:vertAlign w:val="superscript"/>
            <w:lang w:eastAsia="zh-CN"/>
          </w:rPr>
          <w:t>st</w:t>
        </w:r>
        <w:r w:rsidRPr="00CC4B4E">
          <w:rPr>
            <w:lang w:eastAsia="zh-CN"/>
          </w:rPr>
          <w:t xml:space="preserve"> complete Pre-MG occasion after the beginning of PCell’s DL slot (</w:t>
        </w:r>
        <w:r w:rsidRPr="00CC4B4E">
          <w:rPr>
            <w:i/>
            <w:lang w:eastAsia="zh-CN"/>
          </w:rPr>
          <w:t>i+T</w:t>
        </w:r>
        <w:r w:rsidRPr="00CC4B4E">
          <w:rPr>
            <w:i/>
            <w:vertAlign w:val="subscript"/>
            <w:lang w:eastAsia="zh-CN"/>
          </w:rPr>
          <w:t>BWPswitchDelay</w:t>
        </w:r>
        <w:r w:rsidRPr="00CC4B4E">
          <w:rPr>
            <w:lang w:eastAsia="zh-CN"/>
          </w:rPr>
          <w:t xml:space="preserve">) + 5ms as defined in </w:t>
        </w:r>
        <w:r w:rsidRPr="00CC4B4E">
          <w:t>clause 8.19.2</w:t>
        </w:r>
        <w:r w:rsidRPr="00CC4B4E">
          <w:rPr>
            <w:lang w:eastAsia="zh-CN"/>
          </w:rPr>
          <w:t xml:space="preserve">. </w:t>
        </w:r>
      </w:ins>
    </w:p>
    <w:p w14:paraId="33D35DCF" w14:textId="77777777" w:rsidR="00EB3F76" w:rsidRPr="00CC4B4E" w:rsidRDefault="00EB3F76" w:rsidP="00EB3F76">
      <w:pPr>
        <w:rPr>
          <w:ins w:id="10694" w:author="Ato-MediaTek" w:date="2022-08-29T11:38:00Z"/>
        </w:rPr>
      </w:pPr>
      <w:ins w:id="10695" w:author="Ato-MediaTek" w:date="2022-08-29T11:38:00Z">
        <w:r w:rsidRPr="00CC4B4E">
          <w:t>The UE shall send one Event A3 triggered measurement report, with a measurement reporting delay less than Y ms from the beginning of time period T3, where Y is</w:t>
        </w:r>
      </w:ins>
    </w:p>
    <w:p w14:paraId="4EC29CA6" w14:textId="77777777" w:rsidR="00EB3F76" w:rsidRPr="00CC4B4E" w:rsidRDefault="00EB3F76" w:rsidP="00EB3F76">
      <w:pPr>
        <w:pStyle w:val="B1"/>
        <w:rPr>
          <w:ins w:id="10696" w:author="Ato-MediaTek" w:date="2022-08-29T11:38:00Z"/>
          <w:rFonts w:cs="v4.2.0"/>
          <w:lang w:eastAsia="zh-TW"/>
        </w:rPr>
      </w:pPr>
      <w:ins w:id="10697" w:author="Ato-MediaTek" w:date="2022-08-29T11:38:00Z">
        <w:r w:rsidRPr="00CC4B4E">
          <w:rPr>
            <w:rFonts w:cs="v4.2.0"/>
          </w:rPr>
          <w:t>-</w:t>
        </w:r>
        <w:r w:rsidRPr="00CC4B4E">
          <w:rPr>
            <w:rFonts w:cs="v4.2.0"/>
          </w:rPr>
          <w:tab/>
          <w:t xml:space="preserve">3.2s for </w:t>
        </w:r>
        <w:r w:rsidRPr="00CC4B4E">
          <w:t>a UE supporting power class 1 and 5,</w:t>
        </w:r>
      </w:ins>
    </w:p>
    <w:p w14:paraId="1B006CF7" w14:textId="77777777" w:rsidR="00EB3F76" w:rsidRPr="00CC4B4E" w:rsidRDefault="00EB3F76" w:rsidP="00EB3F76">
      <w:pPr>
        <w:pStyle w:val="B1"/>
        <w:rPr>
          <w:ins w:id="10698" w:author="Ato-MediaTek" w:date="2022-08-29T11:38:00Z"/>
          <w:rFonts w:cs="v4.2.0"/>
        </w:rPr>
      </w:pPr>
      <w:ins w:id="10699" w:author="Ato-MediaTek" w:date="2022-08-29T11:38:00Z">
        <w:r w:rsidRPr="00CC4B4E">
          <w:t>-</w:t>
        </w:r>
        <w:r w:rsidRPr="00CC4B4E">
          <w:tab/>
          <w:t>1.92s for a UE supporting power class 2, 3 and 4</w:t>
        </w:r>
      </w:ins>
    </w:p>
    <w:p w14:paraId="7A60FF57" w14:textId="77777777" w:rsidR="00EB3F76" w:rsidRPr="00CC4B4E" w:rsidRDefault="00EB3F76" w:rsidP="00EB3F76">
      <w:pPr>
        <w:rPr>
          <w:ins w:id="10700" w:author="Ato-MediaTek" w:date="2022-08-29T11:38:00Z"/>
        </w:rPr>
      </w:pPr>
      <w:ins w:id="10701" w:author="Ato-MediaTek" w:date="2022-08-29T11:38:00Z">
        <w:r w:rsidRPr="00CC4B4E">
          <w:t>The UE is not required to read the neighbour cell SSB index in this test.</w:t>
        </w:r>
      </w:ins>
    </w:p>
    <w:p w14:paraId="7630B4F9" w14:textId="77777777" w:rsidR="00EB3F76" w:rsidRPr="00CC4B4E" w:rsidRDefault="00EB3F76" w:rsidP="00EB3F76">
      <w:pPr>
        <w:rPr>
          <w:ins w:id="10702" w:author="Ato-MediaTek" w:date="2022-08-29T11:38:00Z"/>
        </w:rPr>
      </w:pPr>
      <w:ins w:id="10703" w:author="Ato-MediaTek" w:date="2022-08-29T11:38:00Z">
        <w:r w:rsidRPr="00CC4B4E">
          <w:t>The UE shall not send event triggered measurement reports, as long as the reporting criteria are not fulfilled.</w:t>
        </w:r>
      </w:ins>
    </w:p>
    <w:p w14:paraId="459BA4C6" w14:textId="77777777" w:rsidR="00EB3F76" w:rsidRPr="00CC4B4E" w:rsidRDefault="00EB3F76" w:rsidP="00EB3F76">
      <w:pPr>
        <w:rPr>
          <w:ins w:id="10704" w:author="Ato-MediaTek" w:date="2022-08-29T11:38:00Z"/>
        </w:rPr>
      </w:pPr>
      <w:ins w:id="10705" w:author="Ato-MediaTek" w:date="2022-08-29T11:38:00Z">
        <w:r w:rsidRPr="00CC4B4E">
          <w:t>The rate of correct events observed during repeated tests shall be at least 90%.</w:t>
        </w:r>
      </w:ins>
    </w:p>
    <w:p w14:paraId="7F0D248E" w14:textId="77777777" w:rsidR="00EB3F76" w:rsidRPr="00CC4B4E" w:rsidRDefault="00EB3F76" w:rsidP="00EB3F76">
      <w:pPr>
        <w:pStyle w:val="NO"/>
        <w:rPr>
          <w:ins w:id="10706" w:author="Ato-MediaTek" w:date="2022-08-29T11:38:00Z"/>
        </w:rPr>
      </w:pPr>
      <w:ins w:id="10707" w:author="Ato-MediaTek" w:date="2022-08-29T11:38: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275D6E3A" w14:textId="0A0B0E66" w:rsidR="00EB3F76" w:rsidRPr="00CC4B4E" w:rsidRDefault="00EB3F76" w:rsidP="00A47992">
      <w:pPr>
        <w:jc w:val="center"/>
        <w:rPr>
          <w:color w:val="FF0000"/>
        </w:rPr>
      </w:pPr>
    </w:p>
    <w:p w14:paraId="3F5FBDF3" w14:textId="763455EE" w:rsidR="00B17289" w:rsidRPr="00CC4B4E" w:rsidRDefault="00CD112D" w:rsidP="00B17289">
      <w:pPr>
        <w:pStyle w:val="Heading4"/>
        <w:rPr>
          <w:ins w:id="10708" w:author="Ato-MediaTek" w:date="2022-08-29T12:56:00Z"/>
          <w:snapToGrid w:val="0"/>
        </w:rPr>
      </w:pPr>
      <w:ins w:id="10709" w:author="Ato-MediaTek" w:date="2022-08-29T13:07:00Z">
        <w:r w:rsidRPr="00CC4B4E">
          <w:rPr>
            <w:snapToGrid w:val="0"/>
          </w:rPr>
          <w:t>A.7</w:t>
        </w:r>
      </w:ins>
      <w:ins w:id="10710" w:author="Ato-MediaTek" w:date="2022-08-29T12:56:00Z">
        <w:r w:rsidR="00B17289" w:rsidRPr="00CC4B4E">
          <w:rPr>
            <w:snapToGrid w:val="0"/>
          </w:rPr>
          <w:t>.6.X1.2</w:t>
        </w:r>
        <w:r w:rsidR="00B17289" w:rsidRPr="00CC4B4E">
          <w:rPr>
            <w:snapToGrid w:val="0"/>
          </w:rPr>
          <w:tab/>
          <w:t>Intra-frequency measurement test with SA event triggered reporting tests: with network-controlled activation/deactivation of Pre-MG in FR2</w:t>
        </w:r>
      </w:ins>
    </w:p>
    <w:p w14:paraId="5706E2A0" w14:textId="11FBE9AD" w:rsidR="00B17289" w:rsidRPr="00CC4B4E" w:rsidRDefault="00CD112D" w:rsidP="00B17289">
      <w:pPr>
        <w:pStyle w:val="Heading5"/>
        <w:rPr>
          <w:ins w:id="10711" w:author="Ato-MediaTek" w:date="2022-08-29T12:56:00Z"/>
          <w:snapToGrid w:val="0"/>
        </w:rPr>
      </w:pPr>
      <w:ins w:id="10712" w:author="Ato-MediaTek" w:date="2022-08-29T13:07:00Z">
        <w:r w:rsidRPr="00CC4B4E">
          <w:rPr>
            <w:snapToGrid w:val="0"/>
          </w:rPr>
          <w:t>A.7</w:t>
        </w:r>
      </w:ins>
      <w:ins w:id="10713" w:author="Ato-MediaTek" w:date="2022-08-29T12:56:00Z">
        <w:r w:rsidR="00B17289" w:rsidRPr="00CC4B4E">
          <w:rPr>
            <w:snapToGrid w:val="0"/>
          </w:rPr>
          <w:t>.6.X1.2.1</w:t>
        </w:r>
        <w:r w:rsidR="00B17289" w:rsidRPr="00CC4B4E">
          <w:rPr>
            <w:snapToGrid w:val="0"/>
          </w:rPr>
          <w:tab/>
          <w:t>Test purpose and Environment</w:t>
        </w:r>
      </w:ins>
    </w:p>
    <w:p w14:paraId="315F59CA" w14:textId="0110DB2D" w:rsidR="00CD112D" w:rsidRPr="00CC4B4E" w:rsidRDefault="00B17289" w:rsidP="00CD112D">
      <w:pPr>
        <w:rPr>
          <w:ins w:id="10714" w:author="Ato-MediaTek" w:date="2022-08-29T13:06:00Z"/>
          <w:rFonts w:cs="v4.2.0"/>
          <w:lang w:eastAsia="zh-CN"/>
        </w:rPr>
      </w:pPr>
      <w:ins w:id="10715" w:author="Ato-MediaTek" w:date="2022-08-29T12:56:00Z">
        <w:r w:rsidRPr="00CC4B4E">
          <w:rPr>
            <w:rFonts w:cs="v4.2.0"/>
          </w:rPr>
          <w:t xml:space="preserve">The purpose of this test is to verify that the UE makes correct reporting of an event </w:t>
        </w:r>
        <w:r w:rsidRPr="00CC4B4E">
          <w:rPr>
            <w:snapToGrid w:val="0"/>
          </w:rPr>
          <w:t>with network-controlled activation/deactivation of Pre-MG</w:t>
        </w:r>
        <w:r w:rsidRPr="00CC4B4E">
          <w:rPr>
            <w:rFonts w:cs="v4.2.0"/>
          </w:rPr>
          <w:t>. This test will partly verify the TDD intra-frequency cell search requirements in clause 9.2.5.1 and 9.2.5.2.</w:t>
        </w:r>
        <w:r w:rsidRPr="00CC4B4E">
          <w:t xml:space="preserve"> </w:t>
        </w:r>
      </w:ins>
    </w:p>
    <w:p w14:paraId="32046829" w14:textId="5E604A3B" w:rsidR="00CD112D" w:rsidRPr="00CC4B4E" w:rsidRDefault="00CD112D" w:rsidP="00CD112D">
      <w:pPr>
        <w:pStyle w:val="Heading5"/>
        <w:rPr>
          <w:ins w:id="10716" w:author="Ato-MediaTek" w:date="2022-08-29T13:06:00Z"/>
        </w:rPr>
      </w:pPr>
      <w:ins w:id="10717" w:author="Ato-MediaTek" w:date="2022-08-29T13:06:00Z">
        <w:r w:rsidRPr="00CC4B4E">
          <w:rPr>
            <w:snapToGrid w:val="0"/>
          </w:rPr>
          <w:t>A.7.6.X1.2.2</w:t>
        </w:r>
        <w:r w:rsidRPr="00CC4B4E">
          <w:rPr>
            <w:snapToGrid w:val="0"/>
          </w:rPr>
          <w:tab/>
          <w:t>Test parameters</w:t>
        </w:r>
      </w:ins>
    </w:p>
    <w:p w14:paraId="35AF9C30" w14:textId="305D8CBD" w:rsidR="00B17289" w:rsidRPr="00CC4B4E" w:rsidRDefault="00CD112D" w:rsidP="00B17289">
      <w:pPr>
        <w:rPr>
          <w:ins w:id="10718" w:author="Ato-MediaTek" w:date="2022-08-29T12:56:00Z"/>
        </w:rPr>
      </w:pPr>
      <w:ins w:id="10719" w:author="Ato-MediaTek" w:date="2022-08-29T13:09:00Z">
        <w:r w:rsidRPr="00CC4B4E">
          <w:t xml:space="preserve">Supported test configurations are shown in Table </w:t>
        </w:r>
      </w:ins>
      <w:ins w:id="10720" w:author="Ato-MediaTek" w:date="2022-08-29T13:10:00Z">
        <w:r w:rsidRPr="00CC4B4E">
          <w:t>A.7.6.X1.2.2-</w:t>
        </w:r>
      </w:ins>
      <w:ins w:id="10721" w:author="Ato-MediaTek" w:date="2022-08-29T13:09:00Z">
        <w:r w:rsidRPr="00CC4B4E">
          <w:t>1.</w:t>
        </w:r>
      </w:ins>
      <w:ins w:id="10722" w:author="Ato-MediaTek" w:date="2022-08-29T13:20:00Z">
        <w:r w:rsidR="00924AB9" w:rsidRPr="00CC4B4E">
          <w:t xml:space="preserve"> </w:t>
        </w:r>
      </w:ins>
      <w:ins w:id="10723" w:author="Ato-MediaTek" w:date="2022-08-29T12:56:00Z">
        <w:r w:rsidR="00B17289" w:rsidRPr="00CC4B4E">
          <w:t xml:space="preserve">There are two cells in the test, PCell (Cell 1) and a FR2 neighbour cell (Cell 2) on the same frequency as the PCell. The test parameters for the Cell 1 and Cell 2 are given in Table </w:t>
        </w:r>
      </w:ins>
      <w:ins w:id="10724" w:author="Ato-MediaTek" w:date="2022-08-29T13:10:00Z">
        <w:r w:rsidRPr="00CC4B4E">
          <w:t>A.7.6.X1.2.2-</w:t>
        </w:r>
      </w:ins>
      <w:ins w:id="10725" w:author="Ato-MediaTek" w:date="2022-08-29T12:56:00Z">
        <w:r w:rsidR="00B17289" w:rsidRPr="00CC4B4E">
          <w:t xml:space="preserve">2, </w:t>
        </w:r>
      </w:ins>
      <w:ins w:id="10726" w:author="Ato-MediaTek" w:date="2022-08-29T13:10:00Z">
        <w:r w:rsidRPr="00CC4B4E">
          <w:t>A.7.6.X1.2.2-</w:t>
        </w:r>
      </w:ins>
      <w:ins w:id="10727" w:author="Ato-MediaTek" w:date="2022-08-29T12:56:00Z">
        <w:r w:rsidR="00B17289" w:rsidRPr="00CC4B4E">
          <w:t xml:space="preserve">3 and </w:t>
        </w:r>
      </w:ins>
      <w:ins w:id="10728" w:author="Ato-MediaTek" w:date="2022-08-29T13:10:00Z">
        <w:r w:rsidRPr="00CC4B4E">
          <w:t>A.7.6.X1.2.2-</w:t>
        </w:r>
      </w:ins>
      <w:ins w:id="10729" w:author="Ato-MediaTek" w:date="2022-08-29T12:56:00Z">
        <w:r w:rsidR="00B17289" w:rsidRPr="00CC4B4E">
          <w:t>4 below.</w:t>
        </w:r>
      </w:ins>
    </w:p>
    <w:p w14:paraId="2D07BA6D" w14:textId="77777777" w:rsidR="00B17289" w:rsidRPr="00CC4B4E" w:rsidRDefault="00B17289" w:rsidP="00B17289">
      <w:pPr>
        <w:rPr>
          <w:ins w:id="10730" w:author="Ato-MediaTek" w:date="2022-08-29T12:56:00Z"/>
        </w:rPr>
      </w:pPr>
      <w:ins w:id="10731" w:author="Ato-MediaTek" w:date="2022-08-29T12:56:00Z">
        <w:r w:rsidRPr="00CC4B4E">
          <w:t>In the measurement control information, a measurement object is configured for the frequency of the PCell, and it is indicated to the UE that event-triggered reporting with Event A3 is used.</w:t>
        </w:r>
      </w:ins>
    </w:p>
    <w:p w14:paraId="1C87AB09" w14:textId="77777777" w:rsidR="00B17289" w:rsidRPr="00CC4B4E" w:rsidRDefault="00B17289" w:rsidP="00B17289">
      <w:pPr>
        <w:rPr>
          <w:ins w:id="10732" w:author="Ato-MediaTek" w:date="2022-08-29T12:56:00Z"/>
        </w:rPr>
      </w:pPr>
      <w:ins w:id="10733" w:author="Ato-MediaTek" w:date="2022-08-29T12:56:00Z">
        <w:r w:rsidRPr="00CC4B4E">
          <w:t>Before the test starts,</w:t>
        </w:r>
      </w:ins>
    </w:p>
    <w:p w14:paraId="1BB93E08" w14:textId="77777777" w:rsidR="00B17289" w:rsidRPr="00CC4B4E" w:rsidRDefault="00B17289" w:rsidP="00B17289">
      <w:pPr>
        <w:pStyle w:val="B1"/>
        <w:rPr>
          <w:ins w:id="10734" w:author="Ato-MediaTek" w:date="2022-08-29T12:56:00Z"/>
          <w:lang w:eastAsia="zh-CN"/>
        </w:rPr>
      </w:pPr>
      <w:ins w:id="10735" w:author="Ato-MediaTek" w:date="2022-08-29T12:56:00Z">
        <w:r w:rsidRPr="00CC4B4E">
          <w:rPr>
            <w:lang w:eastAsia="zh-CN"/>
          </w:rPr>
          <w:tab/>
          <w:t>UE is connected to Cell 1 (PCell) on radio channel 1 (PCC).</w:t>
        </w:r>
      </w:ins>
    </w:p>
    <w:p w14:paraId="2C8D7081" w14:textId="77777777" w:rsidR="00B17289" w:rsidRPr="00CC4B4E" w:rsidRDefault="00B17289" w:rsidP="00B17289">
      <w:pPr>
        <w:pStyle w:val="B1"/>
        <w:rPr>
          <w:ins w:id="10736" w:author="Ato-MediaTek" w:date="2022-08-29T12:56:00Z"/>
          <w:lang w:eastAsia="zh-CN"/>
        </w:rPr>
      </w:pPr>
      <w:ins w:id="10737" w:author="Ato-MediaTek" w:date="2022-08-29T12:56:00Z">
        <w:r w:rsidRPr="00CC4B4E">
          <w:rPr>
            <w:lang w:eastAsia="zh-CN"/>
          </w:rPr>
          <w:tab/>
          <w:t xml:space="preserve">UE is configured with 2 different UE-specific bandwidth parts for Cell 1 (PCell), BWP-1 and BWP-2, before starting the test. </w:t>
        </w:r>
      </w:ins>
    </w:p>
    <w:p w14:paraId="4921D629" w14:textId="77777777" w:rsidR="00B17289" w:rsidRPr="00CC4B4E" w:rsidRDefault="00B17289" w:rsidP="00B17289">
      <w:pPr>
        <w:pStyle w:val="B3"/>
        <w:rPr>
          <w:ins w:id="10738" w:author="Ato-MediaTek" w:date="2022-08-29T12:56:00Z"/>
          <w:lang w:eastAsia="zh-TW"/>
        </w:rPr>
      </w:pPr>
      <w:ins w:id="10739" w:author="Ato-MediaTek" w:date="2022-08-29T12:56:00Z">
        <w:r w:rsidRPr="00CC4B4E">
          <w:rPr>
            <w:lang w:eastAsia="zh-CN"/>
          </w:rPr>
          <w:tab/>
          <w:t>BWP-1 includes bandwidth of the initial DL BWP and SSB</w:t>
        </w:r>
        <w:r w:rsidRPr="00CC4B4E">
          <w:rPr>
            <w:lang w:eastAsia="zh-TW"/>
          </w:rPr>
          <w:t xml:space="preserve"> with the Pre-MG status set to ‘deactivated’.</w:t>
        </w:r>
      </w:ins>
    </w:p>
    <w:p w14:paraId="3221BFCF" w14:textId="77777777" w:rsidR="00B17289" w:rsidRPr="00CC4B4E" w:rsidRDefault="00B17289" w:rsidP="00B17289">
      <w:pPr>
        <w:pStyle w:val="B3"/>
        <w:rPr>
          <w:ins w:id="10740" w:author="Ato-MediaTek" w:date="2022-08-29T12:56:00Z"/>
          <w:rFonts w:eastAsia="SimSun"/>
          <w:lang w:eastAsia="zh-TW"/>
        </w:rPr>
      </w:pPr>
      <w:ins w:id="10741" w:author="Ato-MediaTek" w:date="2022-08-29T12:56:00Z">
        <w:r w:rsidRPr="00CC4B4E">
          <w:rPr>
            <w:lang w:eastAsia="zh-CN"/>
          </w:rPr>
          <w:tab/>
          <w:t>BWP-2 does not include bandwidth of the initial DL BWP and SSB with t</w:t>
        </w:r>
        <w:r w:rsidRPr="00CC4B4E">
          <w:rPr>
            <w:lang w:eastAsia="zh-TW"/>
          </w:rPr>
          <w:t>he Pre-MG status set to ‘activated’.</w:t>
        </w:r>
      </w:ins>
    </w:p>
    <w:p w14:paraId="53C824AA" w14:textId="77777777" w:rsidR="00B17289" w:rsidRPr="00CC4B4E" w:rsidRDefault="00B17289" w:rsidP="00B17289">
      <w:pPr>
        <w:pStyle w:val="B1"/>
        <w:rPr>
          <w:ins w:id="10742" w:author="Ato-MediaTek" w:date="2022-08-29T12:56:00Z"/>
          <w:rFonts w:eastAsia="SimSun"/>
          <w:lang w:eastAsia="zh-CN"/>
        </w:rPr>
      </w:pPr>
      <w:ins w:id="10743" w:author="Ato-MediaTek" w:date="2022-08-29T12:56:00Z">
        <w:r w:rsidRPr="00CC4B4E">
          <w:rPr>
            <w:lang w:eastAsia="zh-CN"/>
          </w:rPr>
          <w:tab/>
        </w:r>
        <w:r w:rsidRPr="00CC4B4E">
          <w:t xml:space="preserve">UE is indicated in </w:t>
        </w:r>
        <w:r w:rsidRPr="00CC4B4E">
          <w:rPr>
            <w:i/>
          </w:rPr>
          <w:t>firstActiveDownlinkBWP-Id</w:t>
        </w:r>
        <w:r w:rsidRPr="00CC4B4E">
          <w:t xml:space="preserve"> that the active DL BWP</w:t>
        </w:r>
        <w:r w:rsidRPr="00CC4B4E">
          <w:rPr>
            <w:i/>
          </w:rPr>
          <w:t xml:space="preserve"> </w:t>
        </w:r>
        <w:r w:rsidRPr="00CC4B4E">
          <w:rPr>
            <w:lang w:eastAsia="zh-CN"/>
          </w:rPr>
          <w:t xml:space="preserve">is </w:t>
        </w:r>
        <w:r w:rsidRPr="00CC4B4E">
          <w:t>BWP-1 in PCell.</w:t>
        </w:r>
      </w:ins>
    </w:p>
    <w:p w14:paraId="40337E00" w14:textId="77777777" w:rsidR="00B17289" w:rsidRPr="00CC4B4E" w:rsidRDefault="00B17289" w:rsidP="00B17289">
      <w:pPr>
        <w:jc w:val="both"/>
        <w:rPr>
          <w:ins w:id="10744" w:author="Ato-MediaTek" w:date="2022-08-29T12:56:00Z"/>
        </w:rPr>
      </w:pPr>
      <w:ins w:id="10745" w:author="Ato-MediaTek" w:date="2022-08-29T12:56:00Z">
        <w:r w:rsidRPr="00CC4B4E">
          <w:t xml:space="preserve">The TE schedules continuous DL data on PCell throughout the test. </w:t>
        </w:r>
      </w:ins>
    </w:p>
    <w:p w14:paraId="1275A397" w14:textId="77777777" w:rsidR="00B17289" w:rsidRPr="00CC4B4E" w:rsidRDefault="00B17289" w:rsidP="00B17289">
      <w:pPr>
        <w:jc w:val="both"/>
        <w:rPr>
          <w:ins w:id="10746" w:author="Ato-MediaTek" w:date="2022-08-29T12:56:00Z"/>
        </w:rPr>
      </w:pPr>
      <w:ins w:id="10747" w:author="Ato-MediaTek" w:date="2022-08-29T12:56:00Z">
        <w:r w:rsidRPr="00CC4B4E">
          <w:t xml:space="preserve">The test consists of 3 successive time periods, with durations of T1, T2 and T3, respectively. </w:t>
        </w:r>
      </w:ins>
    </w:p>
    <w:p w14:paraId="46118650" w14:textId="77777777" w:rsidR="00B17289" w:rsidRPr="00CC4B4E" w:rsidRDefault="00B17289" w:rsidP="00B17289">
      <w:pPr>
        <w:jc w:val="both"/>
        <w:rPr>
          <w:ins w:id="10748" w:author="Ato-MediaTek" w:date="2022-08-29T12:56:00Z"/>
          <w:lang w:eastAsia="zh-CN"/>
        </w:rPr>
      </w:pPr>
      <w:ins w:id="10749" w:author="Ato-MediaTek" w:date="2022-08-29T12:56:00Z">
        <w:r w:rsidRPr="00CC4B4E">
          <w:rPr>
            <w:lang w:eastAsia="zh-CN"/>
          </w:rPr>
          <w:t xml:space="preserve">The time period T1 starts when a DCI format 1_1 command for PCell DL BWP switch, sent from the test equipment to the UE, is received at the UE side in PCell’s slot # denoted </w:t>
        </w:r>
        <w:r w:rsidRPr="00CC4B4E">
          <w:rPr>
            <w:i/>
            <w:lang w:eastAsia="zh-CN"/>
          </w:rPr>
          <w:t>i</w:t>
        </w:r>
        <w:r w:rsidRPr="00CC4B4E">
          <w:rPr>
            <w:lang w:eastAsia="zh-CN"/>
          </w:rPr>
          <w:t>. The UE shall switch its bandwidth part from BWP-1 to BWP-2.</w:t>
        </w:r>
      </w:ins>
    </w:p>
    <w:p w14:paraId="295A7638" w14:textId="5DF7C2DA" w:rsidR="00B17289" w:rsidRPr="00CC4B4E" w:rsidRDefault="00B17289" w:rsidP="00B17289">
      <w:pPr>
        <w:jc w:val="both"/>
        <w:rPr>
          <w:ins w:id="10750" w:author="Ato-MediaTek" w:date="2022-08-29T13:20:00Z"/>
          <w:lang w:eastAsia="zh-CN"/>
        </w:rPr>
      </w:pPr>
      <w:ins w:id="10751" w:author="Ato-MediaTek" w:date="2022-08-29T12:56:00Z">
        <w:r w:rsidRPr="00CC4B4E">
          <w:rPr>
            <w:lang w:eastAsia="zh-CN"/>
          </w:rPr>
          <w:t xml:space="preserve">The time period T3 starts when a DCI format 1_1 command for PCell DL BWP switch, sent from the test equipment to the UE, is received at the UE side in PCell’s slot # denoted </w:t>
        </w:r>
        <w:r w:rsidRPr="00CC4B4E">
          <w:rPr>
            <w:i/>
            <w:iCs/>
            <w:lang w:eastAsia="zh-CN"/>
          </w:rPr>
          <w:t>j</w:t>
        </w:r>
        <w:r w:rsidRPr="00CC4B4E">
          <w:rPr>
            <w:lang w:eastAsia="zh-CN"/>
          </w:rPr>
          <w:t>. The UE shall switch its bandwidth part from BWP-2 to BWP-1.</w:t>
        </w:r>
      </w:ins>
    </w:p>
    <w:p w14:paraId="2E97D11A" w14:textId="77777777" w:rsidR="00924AB9" w:rsidRPr="00CC4B4E" w:rsidRDefault="00924AB9" w:rsidP="00924AB9">
      <w:pPr>
        <w:pStyle w:val="TH"/>
        <w:rPr>
          <w:ins w:id="10752" w:author="Ato-MediaTek" w:date="2022-08-29T13:20:00Z"/>
        </w:rPr>
      </w:pPr>
      <w:ins w:id="10753" w:author="Ato-MediaTek" w:date="2022-08-29T13:20:00Z">
        <w:r w:rsidRPr="00CC4B4E">
          <w:t>Table A.7.6.X1.2.2-1: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924AB9" w:rsidRPr="00CC4B4E" w14:paraId="3196BF55" w14:textId="77777777" w:rsidTr="00AD04CC">
        <w:trPr>
          <w:ins w:id="10754" w:author="Ato-MediaTek" w:date="2022-08-29T13:20:00Z"/>
        </w:trPr>
        <w:tc>
          <w:tcPr>
            <w:tcW w:w="2345" w:type="dxa"/>
            <w:tcBorders>
              <w:top w:val="single" w:sz="4" w:space="0" w:color="auto"/>
              <w:left w:val="single" w:sz="4" w:space="0" w:color="auto"/>
              <w:bottom w:val="single" w:sz="4" w:space="0" w:color="auto"/>
              <w:right w:val="single" w:sz="4" w:space="0" w:color="auto"/>
            </w:tcBorders>
            <w:hideMark/>
          </w:tcPr>
          <w:p w14:paraId="113DAD90" w14:textId="77777777" w:rsidR="00924AB9" w:rsidRPr="00CC4B4E" w:rsidRDefault="00924AB9" w:rsidP="00AD04CC">
            <w:pPr>
              <w:pStyle w:val="TAH"/>
              <w:rPr>
                <w:ins w:id="10755" w:author="Ato-MediaTek" w:date="2022-08-29T13:20:00Z"/>
              </w:rPr>
            </w:pPr>
            <w:ins w:id="10756" w:author="Ato-MediaTek" w:date="2022-08-29T13:20:00Z">
              <w:r w:rsidRPr="00CC4B4E">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06381BFF" w14:textId="77777777" w:rsidR="00924AB9" w:rsidRPr="00CC4B4E" w:rsidRDefault="00924AB9" w:rsidP="00AD04CC">
            <w:pPr>
              <w:pStyle w:val="TAH"/>
              <w:rPr>
                <w:ins w:id="10757" w:author="Ato-MediaTek" w:date="2022-08-29T13:20:00Z"/>
              </w:rPr>
            </w:pPr>
            <w:ins w:id="10758" w:author="Ato-MediaTek" w:date="2022-08-29T13:20:00Z">
              <w:r w:rsidRPr="00CC4B4E">
                <w:t>Description</w:t>
              </w:r>
            </w:ins>
          </w:p>
        </w:tc>
      </w:tr>
      <w:tr w:rsidR="00924AB9" w:rsidRPr="00CC4B4E" w14:paraId="0F628200" w14:textId="77777777" w:rsidTr="00AD04CC">
        <w:trPr>
          <w:ins w:id="10759" w:author="Ato-MediaTek" w:date="2022-08-29T13:20:00Z"/>
        </w:trPr>
        <w:tc>
          <w:tcPr>
            <w:tcW w:w="2345" w:type="dxa"/>
            <w:tcBorders>
              <w:top w:val="single" w:sz="4" w:space="0" w:color="auto"/>
              <w:left w:val="single" w:sz="4" w:space="0" w:color="auto"/>
              <w:bottom w:val="single" w:sz="4" w:space="0" w:color="auto"/>
              <w:right w:val="single" w:sz="4" w:space="0" w:color="auto"/>
            </w:tcBorders>
            <w:hideMark/>
          </w:tcPr>
          <w:p w14:paraId="7F36F478" w14:textId="77777777" w:rsidR="00924AB9" w:rsidRPr="00CC4B4E" w:rsidRDefault="00924AB9" w:rsidP="00AD04CC">
            <w:pPr>
              <w:pStyle w:val="TAL"/>
              <w:jc w:val="center"/>
              <w:rPr>
                <w:ins w:id="10760" w:author="Ato-MediaTek" w:date="2022-08-29T13:20:00Z"/>
              </w:rPr>
            </w:pPr>
            <w:ins w:id="10761" w:author="Ato-MediaTek" w:date="2022-08-29T13:20:00Z">
              <w:r w:rsidRPr="00CC4B4E">
                <w:t>1</w:t>
              </w:r>
            </w:ins>
          </w:p>
        </w:tc>
        <w:tc>
          <w:tcPr>
            <w:tcW w:w="7284" w:type="dxa"/>
            <w:tcBorders>
              <w:top w:val="single" w:sz="4" w:space="0" w:color="auto"/>
              <w:left w:val="single" w:sz="4" w:space="0" w:color="auto"/>
              <w:bottom w:val="single" w:sz="4" w:space="0" w:color="auto"/>
              <w:right w:val="single" w:sz="4" w:space="0" w:color="auto"/>
            </w:tcBorders>
            <w:hideMark/>
          </w:tcPr>
          <w:p w14:paraId="7A4DA291" w14:textId="77777777" w:rsidR="00924AB9" w:rsidRPr="00CC4B4E" w:rsidRDefault="00924AB9" w:rsidP="00AD04CC">
            <w:pPr>
              <w:pStyle w:val="TAL"/>
              <w:rPr>
                <w:ins w:id="10762" w:author="Ato-MediaTek" w:date="2022-08-29T13:20:00Z"/>
              </w:rPr>
            </w:pPr>
            <w:ins w:id="10763" w:author="Ato-MediaTek" w:date="2022-08-29T13:20:00Z">
              <w:r w:rsidRPr="00CC4B4E">
                <w:t>120 kHz SSB SCS, 100 MHz bandwidth, TDD duplex mode</w:t>
              </w:r>
            </w:ins>
          </w:p>
        </w:tc>
      </w:tr>
    </w:tbl>
    <w:p w14:paraId="04FB0FBF" w14:textId="77777777" w:rsidR="00924AB9" w:rsidRPr="00CC4B4E" w:rsidRDefault="00924AB9" w:rsidP="00B17289">
      <w:pPr>
        <w:jc w:val="both"/>
        <w:rPr>
          <w:ins w:id="10764" w:author="Ato-MediaTek" w:date="2022-08-29T12:56:00Z"/>
          <w:lang w:eastAsia="zh-CN"/>
        </w:rPr>
      </w:pPr>
    </w:p>
    <w:p w14:paraId="0E75FCF1" w14:textId="659D7945" w:rsidR="00B17289" w:rsidRPr="00CC4B4E" w:rsidRDefault="00B17289" w:rsidP="00B17289">
      <w:pPr>
        <w:pStyle w:val="TH"/>
        <w:rPr>
          <w:ins w:id="10765" w:author="Ato-MediaTek" w:date="2022-08-29T12:56:00Z"/>
        </w:rPr>
      </w:pPr>
      <w:ins w:id="10766" w:author="Ato-MediaTek" w:date="2022-08-29T12:56:00Z">
        <w:r w:rsidRPr="00CC4B4E">
          <w:t xml:space="preserve">Table </w:t>
        </w:r>
      </w:ins>
      <w:ins w:id="10767" w:author="Ato-MediaTek" w:date="2022-08-29T13:08:00Z">
        <w:r w:rsidR="00CD112D" w:rsidRPr="00CC4B4E">
          <w:t>A.7</w:t>
        </w:r>
      </w:ins>
      <w:ins w:id="10768" w:author="Ato-MediaTek" w:date="2022-08-29T12:56:00Z">
        <w:r w:rsidRPr="00CC4B4E">
          <w:t>.6.X1.2.</w:t>
        </w:r>
      </w:ins>
      <w:ins w:id="10769" w:author="Ato-MediaTek" w:date="2022-08-29T13:08:00Z">
        <w:r w:rsidR="00CD112D" w:rsidRPr="00CC4B4E">
          <w:t>2</w:t>
        </w:r>
      </w:ins>
      <w:ins w:id="10770" w:author="Ato-MediaTek" w:date="2022-08-29T12:56:00Z">
        <w:r w:rsidRPr="00CC4B4E">
          <w:t>-2: General test parameters for intra-frequency event triggered reporting</w:t>
        </w:r>
        <w:r w:rsidRPr="00CC4B4E">
          <w:rPr>
            <w:snapToGrid w:val="0"/>
          </w:rPr>
          <w:t xml:space="preserve"> with network-controlled activation/deactivation of Pre-MG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566"/>
        <w:gridCol w:w="1706"/>
        <w:gridCol w:w="4217"/>
      </w:tblGrid>
      <w:tr w:rsidR="00B17289" w:rsidRPr="00CC4B4E" w14:paraId="25C594AF" w14:textId="77777777" w:rsidTr="00AD04CC">
        <w:trPr>
          <w:cantSplit/>
          <w:trHeight w:val="90"/>
          <w:ins w:id="10771"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5F755EAC" w14:textId="77777777" w:rsidR="00B17289" w:rsidRPr="00CC4B4E" w:rsidRDefault="00B17289" w:rsidP="00AD04CC">
            <w:pPr>
              <w:pStyle w:val="TAH"/>
              <w:rPr>
                <w:ins w:id="10772" w:author="Ato-MediaTek" w:date="2022-08-29T12:56:00Z"/>
                <w:rFonts w:cs="Arial"/>
              </w:rPr>
            </w:pPr>
            <w:ins w:id="10773" w:author="Ato-MediaTek" w:date="2022-08-29T12:56:00Z">
              <w:r w:rsidRPr="00CC4B4E">
                <w:t>Parameter</w:t>
              </w:r>
            </w:ins>
          </w:p>
        </w:tc>
        <w:tc>
          <w:tcPr>
            <w:tcW w:w="0" w:type="auto"/>
            <w:tcBorders>
              <w:top w:val="single" w:sz="4" w:space="0" w:color="auto"/>
              <w:left w:val="single" w:sz="4" w:space="0" w:color="auto"/>
              <w:bottom w:val="single" w:sz="4" w:space="0" w:color="auto"/>
              <w:right w:val="single" w:sz="4" w:space="0" w:color="auto"/>
            </w:tcBorders>
            <w:hideMark/>
          </w:tcPr>
          <w:p w14:paraId="34BDE45F" w14:textId="77777777" w:rsidR="00B17289" w:rsidRPr="00CC4B4E" w:rsidRDefault="00B17289" w:rsidP="00AD04CC">
            <w:pPr>
              <w:pStyle w:val="TAH"/>
              <w:rPr>
                <w:ins w:id="10774" w:author="Ato-MediaTek" w:date="2022-08-29T12:56:00Z"/>
                <w:rFonts w:cs="Arial"/>
              </w:rPr>
            </w:pPr>
            <w:ins w:id="10775" w:author="Ato-MediaTek" w:date="2022-08-29T12:56:00Z">
              <w:r w:rsidRPr="00CC4B4E">
                <w:t>Unit</w:t>
              </w:r>
            </w:ins>
          </w:p>
        </w:tc>
        <w:tc>
          <w:tcPr>
            <w:tcW w:w="0" w:type="auto"/>
            <w:tcBorders>
              <w:top w:val="single" w:sz="4" w:space="0" w:color="auto"/>
              <w:left w:val="single" w:sz="4" w:space="0" w:color="auto"/>
              <w:bottom w:val="single" w:sz="4" w:space="0" w:color="auto"/>
              <w:right w:val="single" w:sz="4" w:space="0" w:color="auto"/>
            </w:tcBorders>
            <w:hideMark/>
          </w:tcPr>
          <w:p w14:paraId="73EEDBF6" w14:textId="77777777" w:rsidR="00B17289" w:rsidRPr="00CC4B4E" w:rsidRDefault="00B17289" w:rsidP="00AD04CC">
            <w:pPr>
              <w:pStyle w:val="TAH"/>
              <w:rPr>
                <w:ins w:id="10776" w:author="Ato-MediaTek" w:date="2022-08-29T12:56:00Z"/>
                <w:rFonts w:cs="Arial"/>
              </w:rPr>
            </w:pPr>
            <w:ins w:id="10777" w:author="Ato-MediaTek" w:date="2022-08-29T12:56:00Z">
              <w:r w:rsidRPr="00CC4B4E">
                <w:t>Value</w:t>
              </w:r>
            </w:ins>
          </w:p>
        </w:tc>
        <w:tc>
          <w:tcPr>
            <w:tcW w:w="0" w:type="auto"/>
            <w:tcBorders>
              <w:top w:val="single" w:sz="4" w:space="0" w:color="auto"/>
              <w:left w:val="single" w:sz="4" w:space="0" w:color="auto"/>
              <w:bottom w:val="single" w:sz="4" w:space="0" w:color="auto"/>
              <w:right w:val="single" w:sz="4" w:space="0" w:color="auto"/>
            </w:tcBorders>
            <w:hideMark/>
          </w:tcPr>
          <w:p w14:paraId="2D796933" w14:textId="77777777" w:rsidR="00B17289" w:rsidRPr="00CC4B4E" w:rsidRDefault="00B17289" w:rsidP="00AD04CC">
            <w:pPr>
              <w:pStyle w:val="TAH"/>
              <w:rPr>
                <w:ins w:id="10778" w:author="Ato-MediaTek" w:date="2022-08-29T12:56:00Z"/>
                <w:rFonts w:cs="Arial"/>
              </w:rPr>
            </w:pPr>
            <w:ins w:id="10779" w:author="Ato-MediaTek" w:date="2022-08-29T12:56:00Z">
              <w:r w:rsidRPr="00CC4B4E">
                <w:t>Comment</w:t>
              </w:r>
            </w:ins>
          </w:p>
        </w:tc>
      </w:tr>
      <w:tr w:rsidR="00B17289" w:rsidRPr="00CC4B4E" w14:paraId="72E6015E" w14:textId="77777777" w:rsidTr="00AD04CC">
        <w:trPr>
          <w:cantSplit/>
          <w:ins w:id="10780"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27E5B82C" w14:textId="77777777" w:rsidR="00B17289" w:rsidRPr="00CC4B4E" w:rsidRDefault="00B17289" w:rsidP="00AD04CC">
            <w:pPr>
              <w:pStyle w:val="TAL"/>
              <w:rPr>
                <w:ins w:id="10781" w:author="Ato-MediaTek" w:date="2022-08-29T12:56:00Z"/>
                <w:rFonts w:cs="Arial"/>
              </w:rPr>
            </w:pPr>
            <w:ins w:id="10782" w:author="Ato-MediaTek" w:date="2022-08-29T12:56:00Z">
              <w:r w:rsidRPr="00CC4B4E">
                <w:t>Active cell</w:t>
              </w:r>
            </w:ins>
          </w:p>
        </w:tc>
        <w:tc>
          <w:tcPr>
            <w:tcW w:w="0" w:type="auto"/>
            <w:tcBorders>
              <w:top w:val="single" w:sz="4" w:space="0" w:color="auto"/>
              <w:left w:val="single" w:sz="4" w:space="0" w:color="auto"/>
              <w:bottom w:val="single" w:sz="4" w:space="0" w:color="auto"/>
              <w:right w:val="single" w:sz="4" w:space="0" w:color="auto"/>
            </w:tcBorders>
          </w:tcPr>
          <w:p w14:paraId="32D7251C" w14:textId="77777777" w:rsidR="00B17289" w:rsidRPr="00CC4B4E" w:rsidRDefault="00B17289" w:rsidP="00AD04CC">
            <w:pPr>
              <w:pStyle w:val="TAC"/>
              <w:rPr>
                <w:ins w:id="10783" w:author="Ato-MediaTek" w:date="2022-08-29T12:56: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2B774B3" w14:textId="77777777" w:rsidR="00B17289" w:rsidRPr="00CC4B4E" w:rsidRDefault="00B17289" w:rsidP="00AD04CC">
            <w:pPr>
              <w:pStyle w:val="TAC"/>
              <w:rPr>
                <w:ins w:id="10784" w:author="Ato-MediaTek" w:date="2022-08-29T12:56:00Z"/>
                <w:rFonts w:cs="v4.2.0"/>
              </w:rPr>
            </w:pPr>
            <w:ins w:id="10785" w:author="Ato-MediaTek" w:date="2022-08-29T12:56:00Z">
              <w:r w:rsidRPr="00CC4B4E">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53049C1E" w14:textId="77777777" w:rsidR="00B17289" w:rsidRPr="00CC4B4E" w:rsidRDefault="00B17289" w:rsidP="00AD04CC">
            <w:pPr>
              <w:pStyle w:val="TAL"/>
              <w:rPr>
                <w:ins w:id="10786" w:author="Ato-MediaTek" w:date="2022-08-29T12:56:00Z"/>
              </w:rPr>
            </w:pPr>
          </w:p>
        </w:tc>
      </w:tr>
      <w:tr w:rsidR="00B17289" w:rsidRPr="00CC4B4E" w14:paraId="046E115D" w14:textId="77777777" w:rsidTr="00AD04CC">
        <w:trPr>
          <w:cantSplit/>
          <w:ins w:id="10787"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7CCF5527" w14:textId="77777777" w:rsidR="00B17289" w:rsidRPr="00CC4B4E" w:rsidRDefault="00B17289" w:rsidP="00AD04CC">
            <w:pPr>
              <w:pStyle w:val="TAL"/>
              <w:rPr>
                <w:ins w:id="10788" w:author="Ato-MediaTek" w:date="2022-08-29T12:56:00Z"/>
                <w:rFonts w:cs="Arial"/>
                <w:b/>
              </w:rPr>
            </w:pPr>
            <w:ins w:id="10789" w:author="Ato-MediaTek" w:date="2022-08-29T12:56:00Z">
              <w:r w:rsidRPr="00CC4B4E">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3902A97C" w14:textId="77777777" w:rsidR="00B17289" w:rsidRPr="00CC4B4E" w:rsidRDefault="00B17289" w:rsidP="00AD04CC">
            <w:pPr>
              <w:pStyle w:val="TAC"/>
              <w:rPr>
                <w:ins w:id="10790" w:author="Ato-MediaTek" w:date="2022-08-29T12:56: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62CDEAD" w14:textId="77777777" w:rsidR="00B17289" w:rsidRPr="00CC4B4E" w:rsidRDefault="00B17289" w:rsidP="00AD04CC">
            <w:pPr>
              <w:pStyle w:val="TAC"/>
              <w:rPr>
                <w:ins w:id="10791" w:author="Ato-MediaTek" w:date="2022-08-29T12:56:00Z"/>
                <w:rFonts w:cs="Arial"/>
              </w:rPr>
            </w:pPr>
            <w:ins w:id="10792" w:author="Ato-MediaTek" w:date="2022-08-29T12:56:00Z">
              <w:r w:rsidRPr="00CC4B4E">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72676A83" w14:textId="77777777" w:rsidR="00B17289" w:rsidRPr="00CC4B4E" w:rsidRDefault="00B17289" w:rsidP="00AD04CC">
            <w:pPr>
              <w:pStyle w:val="TAL"/>
              <w:rPr>
                <w:ins w:id="10793" w:author="Ato-MediaTek" w:date="2022-08-29T12:56:00Z"/>
                <w:b/>
              </w:rPr>
            </w:pPr>
            <w:ins w:id="10794" w:author="Ato-MediaTek" w:date="2022-08-29T12:56:00Z">
              <w:r w:rsidRPr="00CC4B4E">
                <w:rPr>
                  <w:rFonts w:cs="v4.2.0"/>
                  <w:bCs/>
                </w:rPr>
                <w:t>Cell to be identified.</w:t>
              </w:r>
            </w:ins>
          </w:p>
        </w:tc>
      </w:tr>
      <w:tr w:rsidR="00B17289" w:rsidRPr="00CC4B4E" w14:paraId="2CF2B853" w14:textId="77777777" w:rsidTr="00AD04CC">
        <w:trPr>
          <w:cantSplit/>
          <w:ins w:id="10795"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0D9CD44F" w14:textId="77777777" w:rsidR="00B17289" w:rsidRPr="00CC4B4E" w:rsidRDefault="00B17289" w:rsidP="00AD04CC">
            <w:pPr>
              <w:pStyle w:val="TAL"/>
              <w:rPr>
                <w:ins w:id="10796" w:author="Ato-MediaTek" w:date="2022-08-29T12:56:00Z"/>
                <w:rFonts w:cs="Arial"/>
                <w:b/>
              </w:rPr>
            </w:pPr>
            <w:ins w:id="10797" w:author="Ato-MediaTek" w:date="2022-08-29T12:56:00Z">
              <w:r w:rsidRPr="00CC4B4E">
                <w:t>RF Channel Number</w:t>
              </w:r>
            </w:ins>
          </w:p>
        </w:tc>
        <w:tc>
          <w:tcPr>
            <w:tcW w:w="0" w:type="auto"/>
            <w:tcBorders>
              <w:top w:val="single" w:sz="4" w:space="0" w:color="auto"/>
              <w:left w:val="single" w:sz="4" w:space="0" w:color="auto"/>
              <w:bottom w:val="single" w:sz="4" w:space="0" w:color="auto"/>
              <w:right w:val="single" w:sz="4" w:space="0" w:color="auto"/>
            </w:tcBorders>
          </w:tcPr>
          <w:p w14:paraId="5489A507" w14:textId="77777777" w:rsidR="00B17289" w:rsidRPr="00CC4B4E" w:rsidRDefault="00B17289" w:rsidP="00AD04CC">
            <w:pPr>
              <w:pStyle w:val="TAC"/>
              <w:rPr>
                <w:ins w:id="10798" w:author="Ato-MediaTek" w:date="2022-08-29T12:56: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F8CDE93" w14:textId="77777777" w:rsidR="00B17289" w:rsidRPr="00CC4B4E" w:rsidRDefault="00B17289" w:rsidP="00AD04CC">
            <w:pPr>
              <w:pStyle w:val="TAC"/>
              <w:rPr>
                <w:ins w:id="10799" w:author="Ato-MediaTek" w:date="2022-08-29T12:56:00Z"/>
                <w:rFonts w:cs="v4.2.0"/>
                <w:bCs/>
              </w:rPr>
            </w:pPr>
            <w:ins w:id="10800" w:author="Ato-MediaTek" w:date="2022-08-29T12:56:00Z">
              <w:r w:rsidRPr="00CC4B4E">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1A438FDC" w14:textId="77777777" w:rsidR="00B17289" w:rsidRPr="00CC4B4E" w:rsidRDefault="00B17289" w:rsidP="00AD04CC">
            <w:pPr>
              <w:pStyle w:val="TAL"/>
              <w:rPr>
                <w:ins w:id="10801" w:author="Ato-MediaTek" w:date="2022-08-29T12:56:00Z"/>
                <w:b/>
              </w:rPr>
            </w:pPr>
            <w:ins w:id="10802" w:author="Ato-MediaTek" w:date="2022-08-29T12:56:00Z">
              <w:r w:rsidRPr="00CC4B4E">
                <w:rPr>
                  <w:rFonts w:cs="v4.2.0"/>
                  <w:bCs/>
                </w:rPr>
                <w:t>One TDD carrier frequency is used for the NR cells.</w:t>
              </w:r>
            </w:ins>
          </w:p>
        </w:tc>
      </w:tr>
      <w:tr w:rsidR="00B17289" w:rsidRPr="00CC4B4E" w14:paraId="7E1F38D2" w14:textId="77777777" w:rsidTr="00AD04CC">
        <w:trPr>
          <w:cantSplit/>
          <w:ins w:id="10803"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769613FA" w14:textId="77777777" w:rsidR="00B17289" w:rsidRPr="00CC4B4E" w:rsidRDefault="00B17289" w:rsidP="00AD04CC">
            <w:pPr>
              <w:pStyle w:val="TAL"/>
              <w:rPr>
                <w:ins w:id="10804" w:author="Ato-MediaTek" w:date="2022-08-29T12:56:00Z"/>
                <w:lang w:eastAsia="zh-CN"/>
              </w:rPr>
            </w:pPr>
            <w:ins w:id="10805" w:author="Ato-MediaTek" w:date="2022-08-29T12:56:00Z">
              <w:r w:rsidRPr="00CC4B4E">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6895720" w14:textId="77777777" w:rsidR="00B17289" w:rsidRPr="00CC4B4E" w:rsidRDefault="00B17289" w:rsidP="00AD04CC">
            <w:pPr>
              <w:pStyle w:val="TAC"/>
              <w:rPr>
                <w:ins w:id="10806" w:author="Ato-MediaTek" w:date="2022-08-29T12:56:00Z"/>
                <w:rFonts w:cs="Arial"/>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DE069D4" w14:textId="77777777" w:rsidR="00B17289" w:rsidRPr="00CC4B4E" w:rsidRDefault="00B17289" w:rsidP="00AD04CC">
            <w:pPr>
              <w:pStyle w:val="TAC"/>
              <w:rPr>
                <w:ins w:id="10807" w:author="Ato-MediaTek" w:date="2022-08-29T12:56:00Z"/>
                <w:rFonts w:cs="v4.2.0"/>
                <w:bCs/>
                <w:lang w:eastAsia="zh-CN"/>
              </w:rPr>
            </w:pPr>
            <w:ins w:id="10808" w:author="Ato-MediaTek" w:date="2022-08-29T12:56:00Z">
              <w:r w:rsidRPr="00CC4B4E">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75489F96" w14:textId="77777777" w:rsidR="00B17289" w:rsidRPr="00CC4B4E" w:rsidRDefault="00B17289" w:rsidP="00AD04CC">
            <w:pPr>
              <w:pStyle w:val="TAL"/>
              <w:rPr>
                <w:ins w:id="10809" w:author="Ato-MediaTek" w:date="2022-08-29T12:56:00Z"/>
                <w:rFonts w:cs="v4.2.0"/>
                <w:bCs/>
                <w:lang w:eastAsia="zh-CN"/>
              </w:rPr>
            </w:pPr>
          </w:p>
        </w:tc>
      </w:tr>
      <w:tr w:rsidR="00B17289" w:rsidRPr="00CC4B4E" w14:paraId="612F8CA1" w14:textId="77777777" w:rsidTr="00AD04CC">
        <w:trPr>
          <w:cantSplit/>
          <w:ins w:id="10810"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0ED3CFE5" w14:textId="77777777" w:rsidR="00B17289" w:rsidRPr="00CC4B4E" w:rsidRDefault="00B17289" w:rsidP="00AD04CC">
            <w:pPr>
              <w:pStyle w:val="TAL"/>
              <w:rPr>
                <w:ins w:id="10811" w:author="Ato-MediaTek" w:date="2022-08-29T12:56:00Z"/>
                <w:rFonts w:cs="Arial"/>
              </w:rPr>
            </w:pPr>
            <w:ins w:id="10812" w:author="Ato-MediaTek" w:date="2022-08-29T12:56:00Z">
              <w:r w:rsidRPr="00CC4B4E">
                <w:t>A3-Offset</w:t>
              </w:r>
            </w:ins>
          </w:p>
        </w:tc>
        <w:tc>
          <w:tcPr>
            <w:tcW w:w="0" w:type="auto"/>
            <w:tcBorders>
              <w:top w:val="single" w:sz="4" w:space="0" w:color="auto"/>
              <w:left w:val="single" w:sz="4" w:space="0" w:color="auto"/>
              <w:bottom w:val="single" w:sz="4" w:space="0" w:color="auto"/>
              <w:right w:val="single" w:sz="4" w:space="0" w:color="auto"/>
            </w:tcBorders>
            <w:hideMark/>
          </w:tcPr>
          <w:p w14:paraId="6EDB448D" w14:textId="77777777" w:rsidR="00B17289" w:rsidRPr="00CC4B4E" w:rsidRDefault="00B17289" w:rsidP="00AD04CC">
            <w:pPr>
              <w:pStyle w:val="TAC"/>
              <w:rPr>
                <w:ins w:id="10813" w:author="Ato-MediaTek" w:date="2022-08-29T12:56:00Z"/>
                <w:rFonts w:cs="Arial"/>
              </w:rPr>
            </w:pPr>
            <w:ins w:id="10814" w:author="Ato-MediaTek" w:date="2022-08-29T12:56:00Z">
              <w:r w:rsidRPr="00CC4B4E">
                <w:rPr>
                  <w:rFonts w:cs="v4.2.0"/>
                </w:rPr>
                <w:t>dB</w:t>
              </w:r>
            </w:ins>
          </w:p>
        </w:tc>
        <w:tc>
          <w:tcPr>
            <w:tcW w:w="0" w:type="auto"/>
            <w:tcBorders>
              <w:top w:val="single" w:sz="4" w:space="0" w:color="auto"/>
              <w:left w:val="single" w:sz="4" w:space="0" w:color="auto"/>
              <w:bottom w:val="single" w:sz="4" w:space="0" w:color="auto"/>
              <w:right w:val="single" w:sz="4" w:space="0" w:color="auto"/>
            </w:tcBorders>
            <w:hideMark/>
          </w:tcPr>
          <w:p w14:paraId="6CE1D68C" w14:textId="77777777" w:rsidR="00B17289" w:rsidRPr="00CC4B4E" w:rsidRDefault="00B17289" w:rsidP="00AD04CC">
            <w:pPr>
              <w:pStyle w:val="TAC"/>
              <w:rPr>
                <w:ins w:id="10815" w:author="Ato-MediaTek" w:date="2022-08-29T12:56:00Z"/>
                <w:rFonts w:cs="Arial"/>
              </w:rPr>
            </w:pPr>
            <w:ins w:id="10816" w:author="Ato-MediaTek" w:date="2022-08-29T12:56:00Z">
              <w:r w:rsidRPr="00CC4B4E">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2EF0A67B" w14:textId="77777777" w:rsidR="00B17289" w:rsidRPr="00CC4B4E" w:rsidRDefault="00B17289" w:rsidP="00AD04CC">
            <w:pPr>
              <w:pStyle w:val="TAL"/>
              <w:rPr>
                <w:ins w:id="10817" w:author="Ato-MediaTek" w:date="2022-08-29T12:56:00Z"/>
              </w:rPr>
            </w:pPr>
          </w:p>
        </w:tc>
      </w:tr>
      <w:tr w:rsidR="00B17289" w:rsidRPr="00CC4B4E" w14:paraId="3794A14D" w14:textId="77777777" w:rsidTr="00AD04CC">
        <w:trPr>
          <w:cantSplit/>
          <w:ins w:id="10818"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7832F56B" w14:textId="77777777" w:rsidR="00B17289" w:rsidRPr="00CC4B4E" w:rsidRDefault="00B17289" w:rsidP="00AD04CC">
            <w:pPr>
              <w:pStyle w:val="TAL"/>
              <w:rPr>
                <w:ins w:id="10819" w:author="Ato-MediaTek" w:date="2022-08-29T12:56:00Z"/>
                <w:rFonts w:cs="Arial"/>
              </w:rPr>
            </w:pPr>
            <w:ins w:id="10820" w:author="Ato-MediaTek" w:date="2022-08-29T12:56:00Z">
              <w:r w:rsidRPr="00CC4B4E">
                <w:t>CP length</w:t>
              </w:r>
            </w:ins>
          </w:p>
        </w:tc>
        <w:tc>
          <w:tcPr>
            <w:tcW w:w="0" w:type="auto"/>
            <w:tcBorders>
              <w:top w:val="single" w:sz="4" w:space="0" w:color="auto"/>
              <w:left w:val="single" w:sz="4" w:space="0" w:color="auto"/>
              <w:bottom w:val="single" w:sz="4" w:space="0" w:color="auto"/>
              <w:right w:val="single" w:sz="4" w:space="0" w:color="auto"/>
            </w:tcBorders>
          </w:tcPr>
          <w:p w14:paraId="55FE1084" w14:textId="77777777" w:rsidR="00B17289" w:rsidRPr="00CC4B4E" w:rsidRDefault="00B17289" w:rsidP="00AD04CC">
            <w:pPr>
              <w:pStyle w:val="TAC"/>
              <w:rPr>
                <w:ins w:id="10821" w:author="Ato-MediaTek" w:date="2022-08-29T12:56: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ECC8188" w14:textId="77777777" w:rsidR="00B17289" w:rsidRPr="00CC4B4E" w:rsidRDefault="00B17289" w:rsidP="00AD04CC">
            <w:pPr>
              <w:pStyle w:val="TAC"/>
              <w:rPr>
                <w:ins w:id="10822" w:author="Ato-MediaTek" w:date="2022-08-29T12:56:00Z"/>
                <w:rFonts w:cs="Arial"/>
              </w:rPr>
            </w:pPr>
            <w:ins w:id="10823" w:author="Ato-MediaTek" w:date="2022-08-29T12:56:00Z">
              <w:r w:rsidRPr="00CC4B4E">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5691EF42" w14:textId="77777777" w:rsidR="00B17289" w:rsidRPr="00CC4B4E" w:rsidRDefault="00B17289" w:rsidP="00AD04CC">
            <w:pPr>
              <w:pStyle w:val="TAL"/>
              <w:rPr>
                <w:ins w:id="10824" w:author="Ato-MediaTek" w:date="2022-08-29T12:56:00Z"/>
              </w:rPr>
            </w:pPr>
          </w:p>
        </w:tc>
      </w:tr>
      <w:tr w:rsidR="00B17289" w:rsidRPr="00CC4B4E" w14:paraId="232F01FD" w14:textId="77777777" w:rsidTr="00AD04CC">
        <w:trPr>
          <w:cantSplit/>
          <w:ins w:id="10825"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5BFCD725" w14:textId="77777777" w:rsidR="00B17289" w:rsidRPr="00CC4B4E" w:rsidRDefault="00B17289" w:rsidP="00AD04CC">
            <w:pPr>
              <w:pStyle w:val="TAL"/>
              <w:rPr>
                <w:ins w:id="10826" w:author="Ato-MediaTek" w:date="2022-08-29T12:56:00Z"/>
                <w:rFonts w:cs="Arial"/>
              </w:rPr>
            </w:pPr>
            <w:ins w:id="10827" w:author="Ato-MediaTek" w:date="2022-08-29T12:56:00Z">
              <w:r w:rsidRPr="00CC4B4E">
                <w:t>Hysteresis</w:t>
              </w:r>
            </w:ins>
          </w:p>
        </w:tc>
        <w:tc>
          <w:tcPr>
            <w:tcW w:w="0" w:type="auto"/>
            <w:tcBorders>
              <w:top w:val="single" w:sz="4" w:space="0" w:color="auto"/>
              <w:left w:val="single" w:sz="4" w:space="0" w:color="auto"/>
              <w:bottom w:val="single" w:sz="4" w:space="0" w:color="auto"/>
              <w:right w:val="single" w:sz="4" w:space="0" w:color="auto"/>
            </w:tcBorders>
            <w:hideMark/>
          </w:tcPr>
          <w:p w14:paraId="0DD68DEC" w14:textId="77777777" w:rsidR="00B17289" w:rsidRPr="00CC4B4E" w:rsidRDefault="00B17289" w:rsidP="00AD04CC">
            <w:pPr>
              <w:pStyle w:val="TAC"/>
              <w:rPr>
                <w:ins w:id="10828" w:author="Ato-MediaTek" w:date="2022-08-29T12:56:00Z"/>
                <w:rFonts w:cs="Arial"/>
              </w:rPr>
            </w:pPr>
            <w:ins w:id="10829" w:author="Ato-MediaTek" w:date="2022-08-29T12:56:00Z">
              <w:r w:rsidRPr="00CC4B4E">
                <w:rPr>
                  <w:rFonts w:cs="v4.2.0"/>
                </w:rPr>
                <w:t>dB</w:t>
              </w:r>
            </w:ins>
          </w:p>
        </w:tc>
        <w:tc>
          <w:tcPr>
            <w:tcW w:w="0" w:type="auto"/>
            <w:tcBorders>
              <w:top w:val="single" w:sz="4" w:space="0" w:color="auto"/>
              <w:left w:val="single" w:sz="4" w:space="0" w:color="auto"/>
              <w:bottom w:val="single" w:sz="4" w:space="0" w:color="auto"/>
              <w:right w:val="single" w:sz="4" w:space="0" w:color="auto"/>
            </w:tcBorders>
            <w:hideMark/>
          </w:tcPr>
          <w:p w14:paraId="7B0F444A" w14:textId="77777777" w:rsidR="00B17289" w:rsidRPr="00CC4B4E" w:rsidRDefault="00B17289" w:rsidP="00AD04CC">
            <w:pPr>
              <w:pStyle w:val="TAC"/>
              <w:rPr>
                <w:ins w:id="10830" w:author="Ato-MediaTek" w:date="2022-08-29T12:56:00Z"/>
                <w:rFonts w:cs="Arial"/>
              </w:rPr>
            </w:pPr>
            <w:ins w:id="10831" w:author="Ato-MediaTek" w:date="2022-08-29T12:56:00Z">
              <w:r w:rsidRPr="00CC4B4E">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13BBB582" w14:textId="77777777" w:rsidR="00B17289" w:rsidRPr="00CC4B4E" w:rsidRDefault="00B17289" w:rsidP="00AD04CC">
            <w:pPr>
              <w:pStyle w:val="TAL"/>
              <w:rPr>
                <w:ins w:id="10832" w:author="Ato-MediaTek" w:date="2022-08-29T12:56:00Z"/>
              </w:rPr>
            </w:pPr>
          </w:p>
        </w:tc>
      </w:tr>
      <w:tr w:rsidR="00B17289" w:rsidRPr="00CC4B4E" w14:paraId="09A7D3D2" w14:textId="77777777" w:rsidTr="00AD04CC">
        <w:trPr>
          <w:cantSplit/>
          <w:ins w:id="10833"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5D6BFE81" w14:textId="77777777" w:rsidR="00B17289" w:rsidRPr="00CC4B4E" w:rsidRDefault="00B17289" w:rsidP="00AD04CC">
            <w:pPr>
              <w:pStyle w:val="TAL"/>
              <w:rPr>
                <w:ins w:id="10834" w:author="Ato-MediaTek" w:date="2022-08-29T12:56:00Z"/>
                <w:rFonts w:cs="Arial"/>
              </w:rPr>
            </w:pPr>
            <w:ins w:id="10835" w:author="Ato-MediaTek" w:date="2022-08-29T12:56:00Z">
              <w:r w:rsidRPr="00CC4B4E">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130F9287" w14:textId="77777777" w:rsidR="00B17289" w:rsidRPr="00CC4B4E" w:rsidRDefault="00B17289" w:rsidP="00AD04CC">
            <w:pPr>
              <w:pStyle w:val="TAC"/>
              <w:rPr>
                <w:ins w:id="10836" w:author="Ato-MediaTek" w:date="2022-08-29T12:56:00Z"/>
                <w:rFonts w:cs="Arial"/>
              </w:rPr>
            </w:pPr>
            <w:ins w:id="10837" w:author="Ato-MediaTek" w:date="2022-08-29T12:56: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5774FB97" w14:textId="77777777" w:rsidR="00B17289" w:rsidRPr="00CC4B4E" w:rsidRDefault="00B17289" w:rsidP="00AD04CC">
            <w:pPr>
              <w:pStyle w:val="TAC"/>
              <w:rPr>
                <w:ins w:id="10838" w:author="Ato-MediaTek" w:date="2022-08-29T12:56:00Z"/>
                <w:rFonts w:cs="Arial"/>
              </w:rPr>
            </w:pPr>
            <w:ins w:id="10839" w:author="Ato-MediaTek" w:date="2022-08-29T12:56:00Z">
              <w:r w:rsidRPr="00CC4B4E">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3DE4B2B0" w14:textId="77777777" w:rsidR="00B17289" w:rsidRPr="00CC4B4E" w:rsidRDefault="00B17289" w:rsidP="00AD04CC">
            <w:pPr>
              <w:pStyle w:val="TAL"/>
              <w:rPr>
                <w:ins w:id="10840" w:author="Ato-MediaTek" w:date="2022-08-29T12:56:00Z"/>
              </w:rPr>
            </w:pPr>
          </w:p>
        </w:tc>
      </w:tr>
      <w:tr w:rsidR="00B17289" w:rsidRPr="00CC4B4E" w14:paraId="343F2D0A" w14:textId="77777777" w:rsidTr="00AD04CC">
        <w:trPr>
          <w:cantSplit/>
          <w:ins w:id="10841"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0675D684" w14:textId="77777777" w:rsidR="00B17289" w:rsidRPr="00CC4B4E" w:rsidRDefault="00B17289" w:rsidP="00AD04CC">
            <w:pPr>
              <w:pStyle w:val="TAL"/>
              <w:rPr>
                <w:ins w:id="10842" w:author="Ato-MediaTek" w:date="2022-08-29T12:56:00Z"/>
                <w:rFonts w:cs="Arial"/>
              </w:rPr>
            </w:pPr>
            <w:ins w:id="10843" w:author="Ato-MediaTek" w:date="2022-08-29T12:56:00Z">
              <w:r w:rsidRPr="00CC4B4E">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71B33468" w14:textId="77777777" w:rsidR="00B17289" w:rsidRPr="00CC4B4E" w:rsidRDefault="00B17289" w:rsidP="00AD04CC">
            <w:pPr>
              <w:pStyle w:val="TAC"/>
              <w:rPr>
                <w:ins w:id="10844" w:author="Ato-MediaTek" w:date="2022-08-29T12:56: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2EE6B4D" w14:textId="77777777" w:rsidR="00B17289" w:rsidRPr="00CC4B4E" w:rsidRDefault="00B17289" w:rsidP="00AD04CC">
            <w:pPr>
              <w:pStyle w:val="TAC"/>
              <w:rPr>
                <w:ins w:id="10845" w:author="Ato-MediaTek" w:date="2022-08-29T12:56:00Z"/>
                <w:rFonts w:cs="Arial"/>
              </w:rPr>
            </w:pPr>
            <w:ins w:id="10846" w:author="Ato-MediaTek" w:date="2022-08-29T12:56:00Z">
              <w:r w:rsidRPr="00CC4B4E">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0F9723A5" w14:textId="77777777" w:rsidR="00B17289" w:rsidRPr="00CC4B4E" w:rsidRDefault="00B17289" w:rsidP="00AD04CC">
            <w:pPr>
              <w:pStyle w:val="TAL"/>
              <w:rPr>
                <w:ins w:id="10847" w:author="Ato-MediaTek" w:date="2022-08-29T12:56:00Z"/>
              </w:rPr>
            </w:pPr>
            <w:ins w:id="10848" w:author="Ato-MediaTek" w:date="2022-08-29T12:56:00Z">
              <w:r w:rsidRPr="00CC4B4E">
                <w:rPr>
                  <w:rFonts w:cs="v4.2.0"/>
                </w:rPr>
                <w:t>L3 filtering is not used</w:t>
              </w:r>
            </w:ins>
          </w:p>
        </w:tc>
      </w:tr>
      <w:tr w:rsidR="00B17289" w:rsidRPr="00CC4B4E" w14:paraId="6D61FEA0" w14:textId="77777777" w:rsidTr="00AD04CC">
        <w:trPr>
          <w:cantSplit/>
          <w:ins w:id="10849"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76AF96AC" w14:textId="77777777" w:rsidR="00B17289" w:rsidRPr="00CC4B4E" w:rsidRDefault="00B17289" w:rsidP="00AD04CC">
            <w:pPr>
              <w:pStyle w:val="TAL"/>
              <w:rPr>
                <w:ins w:id="10850" w:author="Ato-MediaTek" w:date="2022-08-29T12:56:00Z"/>
                <w:rFonts w:cs="Arial"/>
              </w:rPr>
            </w:pPr>
            <w:ins w:id="10851" w:author="Ato-MediaTek" w:date="2022-08-29T12:56:00Z">
              <w:r w:rsidRPr="00CC4B4E">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49342D9C" w14:textId="77777777" w:rsidR="00B17289" w:rsidRPr="00CC4B4E" w:rsidRDefault="00B17289" w:rsidP="00AD04CC">
            <w:pPr>
              <w:pStyle w:val="TAC"/>
              <w:rPr>
                <w:ins w:id="10852" w:author="Ato-MediaTek" w:date="2022-08-29T12:56: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1C68D84" w14:textId="77777777" w:rsidR="00B17289" w:rsidRPr="00CC4B4E" w:rsidRDefault="00B17289" w:rsidP="00AD04CC">
            <w:pPr>
              <w:pStyle w:val="TAC"/>
              <w:rPr>
                <w:ins w:id="10853" w:author="Ato-MediaTek" w:date="2022-08-29T12:56:00Z"/>
                <w:rFonts w:cs="Arial"/>
                <w:lang w:eastAsia="zh-CN"/>
              </w:rPr>
            </w:pPr>
            <w:ins w:id="10854" w:author="Ato-MediaTek" w:date="2022-08-29T12:56:00Z">
              <w:r w:rsidRPr="00CC4B4E">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692FE49B" w14:textId="77777777" w:rsidR="00B17289" w:rsidRPr="00CC4B4E" w:rsidRDefault="00B17289" w:rsidP="00AD04CC">
            <w:pPr>
              <w:pStyle w:val="TAL"/>
              <w:rPr>
                <w:ins w:id="10855" w:author="Ato-MediaTek" w:date="2022-08-29T12:56:00Z"/>
                <w:lang w:eastAsia="zh-CN"/>
              </w:rPr>
            </w:pPr>
          </w:p>
        </w:tc>
      </w:tr>
      <w:tr w:rsidR="00B17289" w:rsidRPr="00CC4B4E" w14:paraId="55BED099" w14:textId="77777777" w:rsidTr="00AD04CC">
        <w:trPr>
          <w:cantSplit/>
          <w:ins w:id="10856" w:author="Ato-MediaTek" w:date="2022-08-29T12:56:00Z"/>
        </w:trPr>
        <w:tc>
          <w:tcPr>
            <w:tcW w:w="0" w:type="auto"/>
            <w:tcBorders>
              <w:top w:val="single" w:sz="4" w:space="0" w:color="auto"/>
              <w:left w:val="single" w:sz="4" w:space="0" w:color="auto"/>
              <w:bottom w:val="single" w:sz="4" w:space="0" w:color="auto"/>
              <w:right w:val="single" w:sz="4" w:space="0" w:color="auto"/>
            </w:tcBorders>
          </w:tcPr>
          <w:p w14:paraId="637224AD" w14:textId="77777777" w:rsidR="00B17289" w:rsidRPr="00CC4B4E" w:rsidRDefault="00B17289" w:rsidP="00AD04CC">
            <w:pPr>
              <w:pStyle w:val="TAL"/>
              <w:rPr>
                <w:ins w:id="10857" w:author="Ato-MediaTek" w:date="2022-08-29T12:56:00Z"/>
                <w:rFonts w:cs="Arial"/>
              </w:rPr>
            </w:pPr>
            <w:ins w:id="10858" w:author="Ato-MediaTek" w:date="2022-08-29T12:56:00Z">
              <w:r w:rsidRPr="00CC4B4E">
                <w:rPr>
                  <w:rFonts w:cs="Arial"/>
                  <w:lang w:eastAsia="zh-CN"/>
                </w:rPr>
                <w:t>Gap Pattern Id</w:t>
              </w:r>
            </w:ins>
          </w:p>
        </w:tc>
        <w:tc>
          <w:tcPr>
            <w:tcW w:w="0" w:type="auto"/>
            <w:tcBorders>
              <w:top w:val="single" w:sz="4" w:space="0" w:color="auto"/>
              <w:left w:val="single" w:sz="4" w:space="0" w:color="auto"/>
              <w:bottom w:val="single" w:sz="4" w:space="0" w:color="auto"/>
              <w:right w:val="single" w:sz="4" w:space="0" w:color="auto"/>
            </w:tcBorders>
          </w:tcPr>
          <w:p w14:paraId="2CF5F80F" w14:textId="77777777" w:rsidR="00B17289" w:rsidRPr="00CC4B4E" w:rsidRDefault="00B17289" w:rsidP="00AD04CC">
            <w:pPr>
              <w:pStyle w:val="TAC"/>
              <w:rPr>
                <w:ins w:id="10859" w:author="Ato-MediaTek" w:date="2022-08-29T12:56:00Z"/>
                <w:rFonts w:cs="Arial"/>
              </w:rPr>
            </w:pPr>
          </w:p>
        </w:tc>
        <w:tc>
          <w:tcPr>
            <w:tcW w:w="0" w:type="auto"/>
            <w:tcBorders>
              <w:top w:val="single" w:sz="4" w:space="0" w:color="auto"/>
              <w:left w:val="single" w:sz="4" w:space="0" w:color="auto"/>
              <w:bottom w:val="single" w:sz="4" w:space="0" w:color="auto"/>
              <w:right w:val="single" w:sz="4" w:space="0" w:color="auto"/>
            </w:tcBorders>
          </w:tcPr>
          <w:p w14:paraId="733A30E9" w14:textId="77777777" w:rsidR="00B17289" w:rsidRPr="00CC4B4E" w:rsidRDefault="00B17289" w:rsidP="00AD04CC">
            <w:pPr>
              <w:pStyle w:val="TAC"/>
              <w:rPr>
                <w:ins w:id="10860" w:author="Ato-MediaTek" w:date="2022-08-29T12:56:00Z"/>
                <w:rFonts w:cs="Arial"/>
                <w:lang w:eastAsia="zh-TW"/>
              </w:rPr>
            </w:pPr>
            <w:ins w:id="10861" w:author="Ato-MediaTek" w:date="2022-08-29T12:56:00Z">
              <w:r w:rsidRPr="00CC4B4E">
                <w:rPr>
                  <w:rFonts w:cs="Arial" w:hint="eastAsia"/>
                  <w:lang w:eastAsia="zh-TW"/>
                </w:rPr>
                <w:t>1</w:t>
              </w:r>
              <w:r w:rsidRPr="00CC4B4E">
                <w:rPr>
                  <w:rFonts w:cs="Arial"/>
                  <w:lang w:eastAsia="zh-TW"/>
                </w:rPr>
                <w:t>3</w:t>
              </w:r>
            </w:ins>
          </w:p>
        </w:tc>
        <w:tc>
          <w:tcPr>
            <w:tcW w:w="0" w:type="auto"/>
            <w:tcBorders>
              <w:top w:val="single" w:sz="4" w:space="0" w:color="auto"/>
              <w:left w:val="single" w:sz="4" w:space="0" w:color="auto"/>
              <w:bottom w:val="single" w:sz="4" w:space="0" w:color="auto"/>
              <w:right w:val="single" w:sz="4" w:space="0" w:color="auto"/>
            </w:tcBorders>
          </w:tcPr>
          <w:p w14:paraId="1A735634" w14:textId="77777777" w:rsidR="00B17289" w:rsidRPr="00CC4B4E" w:rsidRDefault="00B17289" w:rsidP="00AD04CC">
            <w:pPr>
              <w:pStyle w:val="TAL"/>
              <w:rPr>
                <w:ins w:id="10862" w:author="Ato-MediaTek" w:date="2022-08-29T12:56:00Z"/>
                <w:lang w:eastAsia="zh-CN"/>
              </w:rPr>
            </w:pPr>
          </w:p>
        </w:tc>
      </w:tr>
      <w:tr w:rsidR="00B17289" w:rsidRPr="00CC4B4E" w14:paraId="1303F0C5" w14:textId="77777777" w:rsidTr="00AD04CC">
        <w:trPr>
          <w:cantSplit/>
          <w:ins w:id="10863" w:author="Ato-MediaTek" w:date="2022-08-29T12:56:00Z"/>
        </w:trPr>
        <w:tc>
          <w:tcPr>
            <w:tcW w:w="0" w:type="auto"/>
            <w:tcBorders>
              <w:top w:val="single" w:sz="4" w:space="0" w:color="auto"/>
              <w:left w:val="single" w:sz="4" w:space="0" w:color="auto"/>
              <w:bottom w:val="single" w:sz="4" w:space="0" w:color="auto"/>
              <w:right w:val="single" w:sz="4" w:space="0" w:color="auto"/>
            </w:tcBorders>
          </w:tcPr>
          <w:p w14:paraId="145550E8" w14:textId="77777777" w:rsidR="00B17289" w:rsidRPr="00CC4B4E" w:rsidRDefault="00B17289" w:rsidP="00AD04CC">
            <w:pPr>
              <w:pStyle w:val="TAL"/>
              <w:rPr>
                <w:ins w:id="10864" w:author="Ato-MediaTek" w:date="2022-08-29T12:56:00Z"/>
                <w:rFonts w:cs="Arial"/>
              </w:rPr>
            </w:pPr>
            <w:ins w:id="10865" w:author="Ato-MediaTek" w:date="2022-08-29T12:56:00Z">
              <w:r w:rsidRPr="00CC4B4E">
                <w:rPr>
                  <w:lang w:eastAsia="zh-CN"/>
                </w:rPr>
                <w:t>Measurement gap offset</w:t>
              </w:r>
            </w:ins>
          </w:p>
        </w:tc>
        <w:tc>
          <w:tcPr>
            <w:tcW w:w="0" w:type="auto"/>
            <w:tcBorders>
              <w:top w:val="single" w:sz="4" w:space="0" w:color="auto"/>
              <w:left w:val="single" w:sz="4" w:space="0" w:color="auto"/>
              <w:bottom w:val="single" w:sz="4" w:space="0" w:color="auto"/>
              <w:right w:val="single" w:sz="4" w:space="0" w:color="auto"/>
            </w:tcBorders>
          </w:tcPr>
          <w:p w14:paraId="280D8729" w14:textId="77777777" w:rsidR="00B17289" w:rsidRPr="00CC4B4E" w:rsidRDefault="00B17289" w:rsidP="00AD04CC">
            <w:pPr>
              <w:pStyle w:val="TAC"/>
              <w:rPr>
                <w:ins w:id="10866" w:author="Ato-MediaTek" w:date="2022-08-29T12:56:00Z"/>
                <w:rFonts w:cs="Arial"/>
                <w:lang w:eastAsia="zh-TW"/>
              </w:rPr>
            </w:pPr>
            <w:ins w:id="10867" w:author="Ato-MediaTek" w:date="2022-08-29T12:56:00Z">
              <w:r w:rsidRPr="00CC4B4E">
                <w:rPr>
                  <w:rFonts w:cs="Arial" w:hint="eastAsia"/>
                  <w:lang w:eastAsia="zh-TW"/>
                </w:rPr>
                <w:t>m</w:t>
              </w:r>
              <w:r w:rsidRPr="00CC4B4E">
                <w:rPr>
                  <w:rFonts w:cs="Arial"/>
                  <w:lang w:eastAsia="zh-TW"/>
                </w:rPr>
                <w:t>s</w:t>
              </w:r>
            </w:ins>
          </w:p>
        </w:tc>
        <w:tc>
          <w:tcPr>
            <w:tcW w:w="0" w:type="auto"/>
            <w:tcBorders>
              <w:top w:val="single" w:sz="4" w:space="0" w:color="auto"/>
              <w:left w:val="single" w:sz="4" w:space="0" w:color="auto"/>
              <w:bottom w:val="single" w:sz="4" w:space="0" w:color="auto"/>
              <w:right w:val="single" w:sz="4" w:space="0" w:color="auto"/>
            </w:tcBorders>
          </w:tcPr>
          <w:p w14:paraId="2A06F02F" w14:textId="77777777" w:rsidR="00B17289" w:rsidRPr="00CC4B4E" w:rsidRDefault="00B17289" w:rsidP="00AD04CC">
            <w:pPr>
              <w:pStyle w:val="TAC"/>
              <w:rPr>
                <w:ins w:id="10868" w:author="Ato-MediaTek" w:date="2022-08-29T12:56:00Z"/>
                <w:rFonts w:cs="Arial"/>
                <w:lang w:eastAsia="zh-TW"/>
              </w:rPr>
            </w:pPr>
            <w:ins w:id="10869" w:author="Ato-MediaTek" w:date="2022-08-29T12:56:00Z">
              <w:r w:rsidRPr="00CC4B4E">
                <w:rPr>
                  <w:rFonts w:cs="Arial" w:hint="eastAsia"/>
                  <w:lang w:eastAsia="zh-TW"/>
                </w:rPr>
                <w:t>3</w:t>
              </w:r>
              <w:r w:rsidRPr="00CC4B4E">
                <w:rPr>
                  <w:rFonts w:cs="Arial"/>
                  <w:lang w:eastAsia="zh-TW"/>
                </w:rPr>
                <w:t>9</w:t>
              </w:r>
            </w:ins>
          </w:p>
        </w:tc>
        <w:tc>
          <w:tcPr>
            <w:tcW w:w="0" w:type="auto"/>
            <w:tcBorders>
              <w:top w:val="single" w:sz="4" w:space="0" w:color="auto"/>
              <w:left w:val="single" w:sz="4" w:space="0" w:color="auto"/>
              <w:bottom w:val="single" w:sz="4" w:space="0" w:color="auto"/>
              <w:right w:val="single" w:sz="4" w:space="0" w:color="auto"/>
            </w:tcBorders>
          </w:tcPr>
          <w:p w14:paraId="67390F11" w14:textId="77777777" w:rsidR="00B17289" w:rsidRPr="00CC4B4E" w:rsidRDefault="00B17289" w:rsidP="00AD04CC">
            <w:pPr>
              <w:pStyle w:val="TAL"/>
              <w:rPr>
                <w:ins w:id="10870" w:author="Ato-MediaTek" w:date="2022-08-29T12:56:00Z"/>
                <w:lang w:eastAsia="zh-CN"/>
              </w:rPr>
            </w:pPr>
          </w:p>
        </w:tc>
      </w:tr>
      <w:tr w:rsidR="00B17289" w:rsidRPr="00CC4B4E" w14:paraId="76A3A70C" w14:textId="77777777" w:rsidTr="00AD04CC">
        <w:trPr>
          <w:cantSplit/>
          <w:ins w:id="10871"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19387722" w14:textId="77777777" w:rsidR="00B17289" w:rsidRPr="00CC4B4E" w:rsidRDefault="00B17289" w:rsidP="00AD04CC">
            <w:pPr>
              <w:pStyle w:val="TAL"/>
              <w:rPr>
                <w:ins w:id="10872" w:author="Ato-MediaTek" w:date="2022-08-29T12:56:00Z"/>
                <w:rFonts w:cs="Arial"/>
              </w:rPr>
            </w:pPr>
            <w:ins w:id="10873" w:author="Ato-MediaTek" w:date="2022-08-29T12:56:00Z">
              <w:r w:rsidRPr="00CC4B4E">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263F045B" w14:textId="77777777" w:rsidR="00B17289" w:rsidRPr="00CC4B4E" w:rsidRDefault="00B17289" w:rsidP="00AD04CC">
            <w:pPr>
              <w:pStyle w:val="TAC"/>
              <w:rPr>
                <w:ins w:id="10874" w:author="Ato-MediaTek" w:date="2022-08-29T12:56:00Z"/>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A96E8F4" w14:textId="77777777" w:rsidR="00B17289" w:rsidRPr="00CC4B4E" w:rsidRDefault="00B17289" w:rsidP="00AD04CC">
            <w:pPr>
              <w:pStyle w:val="TAC"/>
              <w:rPr>
                <w:ins w:id="10875" w:author="Ato-MediaTek" w:date="2022-08-29T12:56:00Z"/>
                <w:rFonts w:cs="Arial"/>
              </w:rPr>
            </w:pPr>
            <w:ins w:id="10876" w:author="Ato-MediaTek" w:date="2022-08-29T12:56:00Z">
              <w:r w:rsidRPr="00CC4B4E">
                <w:rPr>
                  <w:rFonts w:cs="v4.2.0"/>
                </w:rPr>
                <w:t xml:space="preserve">3 </w:t>
              </w:r>
              <w:r w:rsidRPr="00CC4B4E">
                <w:rPr>
                  <w:rFonts w:cs="v4.2.0"/>
                </w:rPr>
                <w:sym w:font="Symbol" w:char="F06D"/>
              </w:r>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6A73C6EF" w14:textId="77777777" w:rsidR="00B17289" w:rsidRPr="00CC4B4E" w:rsidRDefault="00B17289" w:rsidP="00AD04CC">
            <w:pPr>
              <w:pStyle w:val="TAL"/>
              <w:rPr>
                <w:ins w:id="10877" w:author="Ato-MediaTek" w:date="2022-08-29T12:56:00Z"/>
              </w:rPr>
            </w:pPr>
            <w:ins w:id="10878" w:author="Ato-MediaTek" w:date="2022-08-29T12:56:00Z">
              <w:r w:rsidRPr="00CC4B4E">
                <w:rPr>
                  <w:rFonts w:cs="v4.2.0"/>
                </w:rPr>
                <w:t>Synchronous cells</w:t>
              </w:r>
            </w:ins>
          </w:p>
        </w:tc>
      </w:tr>
      <w:tr w:rsidR="00B17289" w:rsidRPr="00CC4B4E" w14:paraId="060A5AB9" w14:textId="77777777" w:rsidTr="00AD04CC">
        <w:trPr>
          <w:cantSplit/>
          <w:ins w:id="10879"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7F4C6A98" w14:textId="77777777" w:rsidR="00B17289" w:rsidRPr="00CC4B4E" w:rsidRDefault="00B17289" w:rsidP="00AD04CC">
            <w:pPr>
              <w:pStyle w:val="TAL"/>
              <w:rPr>
                <w:ins w:id="10880" w:author="Ato-MediaTek" w:date="2022-08-29T12:56:00Z"/>
                <w:rFonts w:cs="Arial"/>
              </w:rPr>
            </w:pPr>
            <w:ins w:id="10881" w:author="Ato-MediaTek" w:date="2022-08-29T12:56:00Z">
              <w:r w:rsidRPr="00CC4B4E">
                <w:t>T1</w:t>
              </w:r>
            </w:ins>
          </w:p>
        </w:tc>
        <w:tc>
          <w:tcPr>
            <w:tcW w:w="0" w:type="auto"/>
            <w:tcBorders>
              <w:top w:val="single" w:sz="4" w:space="0" w:color="auto"/>
              <w:left w:val="single" w:sz="4" w:space="0" w:color="auto"/>
              <w:bottom w:val="single" w:sz="4" w:space="0" w:color="auto"/>
              <w:right w:val="single" w:sz="4" w:space="0" w:color="auto"/>
            </w:tcBorders>
            <w:hideMark/>
          </w:tcPr>
          <w:p w14:paraId="31A25782" w14:textId="77777777" w:rsidR="00B17289" w:rsidRPr="00CC4B4E" w:rsidRDefault="00B17289" w:rsidP="00AD04CC">
            <w:pPr>
              <w:pStyle w:val="TAC"/>
              <w:rPr>
                <w:ins w:id="10882" w:author="Ato-MediaTek" w:date="2022-08-29T12:56:00Z"/>
                <w:rFonts w:cs="Arial"/>
              </w:rPr>
            </w:pPr>
            <w:ins w:id="10883" w:author="Ato-MediaTek" w:date="2022-08-29T12:56: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3C03EDAB" w14:textId="77777777" w:rsidR="00B17289" w:rsidRPr="00CC4B4E" w:rsidRDefault="00B17289" w:rsidP="00AD04CC">
            <w:pPr>
              <w:pStyle w:val="TAC"/>
              <w:rPr>
                <w:ins w:id="10884" w:author="Ato-MediaTek" w:date="2022-08-29T12:56:00Z"/>
                <w:rFonts w:cs="Arial"/>
              </w:rPr>
            </w:pPr>
            <w:ins w:id="10885" w:author="Ato-MediaTek" w:date="2022-08-29T12:56:00Z">
              <w:r w:rsidRPr="00CC4B4E">
                <w:rPr>
                  <w:rFonts w:cs="v4.2.0"/>
                </w:rPr>
                <w:t>0.1</w:t>
              </w:r>
            </w:ins>
          </w:p>
        </w:tc>
        <w:tc>
          <w:tcPr>
            <w:tcW w:w="0" w:type="auto"/>
            <w:tcBorders>
              <w:top w:val="single" w:sz="4" w:space="0" w:color="auto"/>
              <w:left w:val="single" w:sz="4" w:space="0" w:color="auto"/>
              <w:bottom w:val="single" w:sz="4" w:space="0" w:color="auto"/>
              <w:right w:val="single" w:sz="4" w:space="0" w:color="auto"/>
            </w:tcBorders>
          </w:tcPr>
          <w:p w14:paraId="7DC191FC" w14:textId="77777777" w:rsidR="00B17289" w:rsidRPr="00CC4B4E" w:rsidRDefault="00B17289" w:rsidP="00AD04CC">
            <w:pPr>
              <w:pStyle w:val="TAL"/>
              <w:rPr>
                <w:ins w:id="10886" w:author="Ato-MediaTek" w:date="2022-08-29T12:56:00Z"/>
              </w:rPr>
            </w:pPr>
          </w:p>
        </w:tc>
      </w:tr>
      <w:tr w:rsidR="00B17289" w:rsidRPr="00CC4B4E" w14:paraId="638357A1" w14:textId="77777777" w:rsidTr="00AD04CC">
        <w:trPr>
          <w:cantSplit/>
          <w:ins w:id="10887" w:author="Ato-MediaTek" w:date="2022-08-29T12:56:00Z"/>
        </w:trPr>
        <w:tc>
          <w:tcPr>
            <w:tcW w:w="0" w:type="auto"/>
            <w:tcBorders>
              <w:top w:val="single" w:sz="4" w:space="0" w:color="auto"/>
              <w:left w:val="single" w:sz="4" w:space="0" w:color="auto"/>
              <w:bottom w:val="single" w:sz="4" w:space="0" w:color="auto"/>
              <w:right w:val="single" w:sz="4" w:space="0" w:color="auto"/>
            </w:tcBorders>
            <w:hideMark/>
          </w:tcPr>
          <w:p w14:paraId="56472D84" w14:textId="77777777" w:rsidR="00B17289" w:rsidRPr="00CC4B4E" w:rsidRDefault="00B17289" w:rsidP="00AD04CC">
            <w:pPr>
              <w:pStyle w:val="TAL"/>
              <w:rPr>
                <w:ins w:id="10888" w:author="Ato-MediaTek" w:date="2022-08-29T12:56:00Z"/>
                <w:rFonts w:cs="Arial"/>
              </w:rPr>
            </w:pPr>
            <w:ins w:id="10889" w:author="Ato-MediaTek" w:date="2022-08-29T12:56:00Z">
              <w:r w:rsidRPr="00CC4B4E">
                <w:t>T2</w:t>
              </w:r>
            </w:ins>
          </w:p>
        </w:tc>
        <w:tc>
          <w:tcPr>
            <w:tcW w:w="0" w:type="auto"/>
            <w:tcBorders>
              <w:top w:val="single" w:sz="4" w:space="0" w:color="auto"/>
              <w:left w:val="single" w:sz="4" w:space="0" w:color="auto"/>
              <w:bottom w:val="single" w:sz="4" w:space="0" w:color="auto"/>
              <w:right w:val="single" w:sz="4" w:space="0" w:color="auto"/>
            </w:tcBorders>
            <w:hideMark/>
          </w:tcPr>
          <w:p w14:paraId="03AA17A5" w14:textId="77777777" w:rsidR="00B17289" w:rsidRPr="00CC4B4E" w:rsidRDefault="00B17289" w:rsidP="00AD04CC">
            <w:pPr>
              <w:pStyle w:val="TAC"/>
              <w:rPr>
                <w:ins w:id="10890" w:author="Ato-MediaTek" w:date="2022-08-29T12:56:00Z"/>
                <w:rFonts w:cs="Arial"/>
              </w:rPr>
            </w:pPr>
            <w:ins w:id="10891" w:author="Ato-MediaTek" w:date="2022-08-29T12:56: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2F59BDA1" w14:textId="77777777" w:rsidR="00B17289" w:rsidRPr="00CC4B4E" w:rsidRDefault="00B17289" w:rsidP="00AD04CC">
            <w:pPr>
              <w:pStyle w:val="TAC"/>
              <w:rPr>
                <w:ins w:id="10892" w:author="Ato-MediaTek" w:date="2022-08-29T12:56:00Z"/>
                <w:rFonts w:cs="Arial"/>
                <w:lang w:eastAsia="zh-CN"/>
              </w:rPr>
            </w:pPr>
            <w:ins w:id="10893" w:author="Ato-MediaTek" w:date="2022-08-29T12:56:00Z">
              <w:r w:rsidRPr="00CC4B4E">
                <w:rPr>
                  <w:rFonts w:cs="v4.2.0"/>
                </w:rPr>
                <w:t>0.2</w:t>
              </w:r>
            </w:ins>
          </w:p>
        </w:tc>
        <w:tc>
          <w:tcPr>
            <w:tcW w:w="0" w:type="auto"/>
            <w:tcBorders>
              <w:top w:val="single" w:sz="4" w:space="0" w:color="auto"/>
              <w:left w:val="single" w:sz="4" w:space="0" w:color="auto"/>
              <w:bottom w:val="single" w:sz="4" w:space="0" w:color="auto"/>
              <w:right w:val="single" w:sz="4" w:space="0" w:color="auto"/>
            </w:tcBorders>
          </w:tcPr>
          <w:p w14:paraId="20CC952B" w14:textId="77777777" w:rsidR="00B17289" w:rsidRPr="00CC4B4E" w:rsidRDefault="00B17289" w:rsidP="00AD04CC">
            <w:pPr>
              <w:pStyle w:val="TAL"/>
              <w:rPr>
                <w:ins w:id="10894" w:author="Ato-MediaTek" w:date="2022-08-29T12:56:00Z"/>
              </w:rPr>
            </w:pPr>
          </w:p>
        </w:tc>
      </w:tr>
      <w:tr w:rsidR="00B17289" w:rsidRPr="00CC4B4E" w14:paraId="10DB1E00" w14:textId="77777777" w:rsidTr="00AD04CC">
        <w:trPr>
          <w:cantSplit/>
          <w:ins w:id="10895" w:author="Ato-MediaTek" w:date="2022-08-29T12:56:00Z"/>
        </w:trPr>
        <w:tc>
          <w:tcPr>
            <w:tcW w:w="0" w:type="auto"/>
            <w:tcBorders>
              <w:top w:val="single" w:sz="4" w:space="0" w:color="auto"/>
              <w:left w:val="single" w:sz="4" w:space="0" w:color="auto"/>
              <w:bottom w:val="single" w:sz="4" w:space="0" w:color="auto"/>
              <w:right w:val="single" w:sz="4" w:space="0" w:color="auto"/>
            </w:tcBorders>
          </w:tcPr>
          <w:p w14:paraId="40C5A07E" w14:textId="77777777" w:rsidR="00B17289" w:rsidRPr="00CC4B4E" w:rsidRDefault="00B17289" w:rsidP="00AD04CC">
            <w:pPr>
              <w:pStyle w:val="TAL"/>
              <w:rPr>
                <w:ins w:id="10896" w:author="Ato-MediaTek" w:date="2022-08-29T12:56:00Z"/>
              </w:rPr>
            </w:pPr>
            <w:ins w:id="10897" w:author="Ato-MediaTek" w:date="2022-08-29T12:56:00Z">
              <w:r w:rsidRPr="00CC4B4E">
                <w:t>T3</w:t>
              </w:r>
            </w:ins>
          </w:p>
        </w:tc>
        <w:tc>
          <w:tcPr>
            <w:tcW w:w="0" w:type="auto"/>
            <w:tcBorders>
              <w:top w:val="single" w:sz="4" w:space="0" w:color="auto"/>
              <w:left w:val="single" w:sz="4" w:space="0" w:color="auto"/>
              <w:bottom w:val="single" w:sz="4" w:space="0" w:color="auto"/>
              <w:right w:val="single" w:sz="4" w:space="0" w:color="auto"/>
            </w:tcBorders>
          </w:tcPr>
          <w:p w14:paraId="78AAD5EA" w14:textId="77777777" w:rsidR="00B17289" w:rsidRPr="00CC4B4E" w:rsidRDefault="00B17289" w:rsidP="00AD04CC">
            <w:pPr>
              <w:pStyle w:val="TAC"/>
              <w:rPr>
                <w:ins w:id="10898" w:author="Ato-MediaTek" w:date="2022-08-29T12:56:00Z"/>
                <w:rFonts w:cs="v4.2.0"/>
              </w:rPr>
            </w:pPr>
            <w:ins w:id="10899" w:author="Ato-MediaTek" w:date="2022-08-29T12:56: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4CDD7189" w14:textId="77777777" w:rsidR="00B17289" w:rsidRPr="00CC4B4E" w:rsidRDefault="00B17289" w:rsidP="00AD04CC">
            <w:pPr>
              <w:pStyle w:val="TAC"/>
              <w:rPr>
                <w:ins w:id="10900" w:author="Ato-MediaTek" w:date="2022-08-29T12:56:00Z"/>
                <w:rFonts w:cs="v4.2.0"/>
              </w:rPr>
            </w:pPr>
            <w:ins w:id="10901" w:author="Ato-MediaTek" w:date="2022-08-29T12:56:00Z">
              <w:r w:rsidRPr="00CC4B4E">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6659749A" w14:textId="77777777" w:rsidR="00B17289" w:rsidRPr="00CC4B4E" w:rsidRDefault="00B17289" w:rsidP="00AD04CC">
            <w:pPr>
              <w:pStyle w:val="TAL"/>
              <w:rPr>
                <w:ins w:id="10902" w:author="Ato-MediaTek" w:date="2022-08-29T12:56:00Z"/>
              </w:rPr>
            </w:pPr>
          </w:p>
        </w:tc>
      </w:tr>
    </w:tbl>
    <w:p w14:paraId="411AA89D" w14:textId="77777777" w:rsidR="00B17289" w:rsidRPr="00CC4B4E" w:rsidRDefault="00B17289" w:rsidP="00B17289">
      <w:pPr>
        <w:rPr>
          <w:ins w:id="10903" w:author="Ato-MediaTek" w:date="2022-08-29T12:56:00Z"/>
        </w:rPr>
      </w:pPr>
    </w:p>
    <w:p w14:paraId="36C354DF" w14:textId="3764338E" w:rsidR="00B17289" w:rsidRPr="00CC4B4E" w:rsidRDefault="00B17289" w:rsidP="00B17289">
      <w:pPr>
        <w:pStyle w:val="TH"/>
        <w:rPr>
          <w:ins w:id="10904" w:author="Ato-MediaTek" w:date="2022-08-29T12:56:00Z"/>
        </w:rPr>
      </w:pPr>
      <w:ins w:id="10905" w:author="Ato-MediaTek" w:date="2022-08-29T12:56:00Z">
        <w:r w:rsidRPr="00CC4B4E">
          <w:t xml:space="preserve">Table </w:t>
        </w:r>
      </w:ins>
      <w:ins w:id="10906" w:author="Ato-MediaTek" w:date="2022-08-29T13:08:00Z">
        <w:r w:rsidR="00CD112D" w:rsidRPr="00CC4B4E">
          <w:t>A.7</w:t>
        </w:r>
      </w:ins>
      <w:ins w:id="10907" w:author="Ato-MediaTek" w:date="2022-08-29T12:56:00Z">
        <w:r w:rsidRPr="00CC4B4E">
          <w:t>.6.X1.2.</w:t>
        </w:r>
      </w:ins>
      <w:ins w:id="10908" w:author="Ato-MediaTek" w:date="2022-08-29T13:08:00Z">
        <w:r w:rsidR="00CD112D" w:rsidRPr="00CC4B4E">
          <w:t>2</w:t>
        </w:r>
      </w:ins>
      <w:ins w:id="10909" w:author="Ato-MediaTek" w:date="2022-08-29T12:56:00Z">
        <w:r w:rsidRPr="00CC4B4E">
          <w:t xml:space="preserve">-3: NR Cell specific test parameters for intra-frequency event triggered reporting </w:t>
        </w:r>
        <w:r w:rsidRPr="00CC4B4E">
          <w:rPr>
            <w:snapToGrid w:val="0"/>
          </w:rPr>
          <w:t>with network-controlled activation/deactivation of Pre-MG</w:t>
        </w:r>
      </w:ins>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0"/>
        <w:gridCol w:w="703"/>
        <w:gridCol w:w="704"/>
        <w:gridCol w:w="704"/>
        <w:gridCol w:w="704"/>
        <w:gridCol w:w="704"/>
        <w:gridCol w:w="704"/>
      </w:tblGrid>
      <w:tr w:rsidR="00B17289" w:rsidRPr="00CC4B4E" w14:paraId="136D9825" w14:textId="77777777" w:rsidTr="00AD04CC">
        <w:trPr>
          <w:cantSplit/>
          <w:jc w:val="center"/>
          <w:ins w:id="10910" w:author="Ato-MediaTek" w:date="2022-08-29T12:56:00Z"/>
        </w:trPr>
        <w:tc>
          <w:tcPr>
            <w:tcW w:w="2721" w:type="dxa"/>
            <w:tcBorders>
              <w:top w:val="single" w:sz="4" w:space="0" w:color="auto"/>
              <w:left w:val="single" w:sz="4" w:space="0" w:color="auto"/>
              <w:bottom w:val="nil"/>
              <w:right w:val="single" w:sz="4" w:space="0" w:color="auto"/>
            </w:tcBorders>
            <w:shd w:val="clear" w:color="auto" w:fill="auto"/>
            <w:vAlign w:val="center"/>
            <w:hideMark/>
          </w:tcPr>
          <w:p w14:paraId="7E9BAD93" w14:textId="77777777" w:rsidR="00B17289" w:rsidRPr="00CC4B4E" w:rsidRDefault="00B17289" w:rsidP="00AD04CC">
            <w:pPr>
              <w:pStyle w:val="TAH"/>
              <w:jc w:val="both"/>
              <w:rPr>
                <w:ins w:id="10911" w:author="Ato-MediaTek" w:date="2022-08-29T12:56:00Z"/>
                <w:rFonts w:cs="Arial"/>
              </w:rPr>
            </w:pPr>
            <w:ins w:id="10912" w:author="Ato-MediaTek" w:date="2022-08-29T12:56:00Z">
              <w:r w:rsidRPr="00CC4B4E">
                <w:t>Parameter</w:t>
              </w:r>
            </w:ins>
          </w:p>
        </w:tc>
        <w:tc>
          <w:tcPr>
            <w:tcW w:w="1220" w:type="dxa"/>
            <w:tcBorders>
              <w:top w:val="single" w:sz="4" w:space="0" w:color="auto"/>
              <w:left w:val="single" w:sz="4" w:space="0" w:color="auto"/>
              <w:bottom w:val="nil"/>
              <w:right w:val="single" w:sz="4" w:space="0" w:color="auto"/>
            </w:tcBorders>
            <w:shd w:val="clear" w:color="auto" w:fill="auto"/>
            <w:hideMark/>
          </w:tcPr>
          <w:p w14:paraId="355ED3F1" w14:textId="77777777" w:rsidR="00B17289" w:rsidRPr="00CC4B4E" w:rsidRDefault="00B17289" w:rsidP="00AD04CC">
            <w:pPr>
              <w:pStyle w:val="TAH"/>
              <w:rPr>
                <w:ins w:id="10913" w:author="Ato-MediaTek" w:date="2022-08-29T12:56:00Z"/>
                <w:rFonts w:cs="Arial"/>
              </w:rPr>
            </w:pPr>
            <w:ins w:id="10914" w:author="Ato-MediaTek" w:date="2022-08-29T12:56:00Z">
              <w:r w:rsidRPr="00CC4B4E">
                <w:t>Unit</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11F5A1FD" w14:textId="77777777" w:rsidR="00B17289" w:rsidRPr="00CC4B4E" w:rsidRDefault="00B17289" w:rsidP="00AD04CC">
            <w:pPr>
              <w:pStyle w:val="TAH"/>
              <w:rPr>
                <w:ins w:id="10915" w:author="Ato-MediaTek" w:date="2022-08-29T12:56:00Z"/>
                <w:rFonts w:cs="Arial"/>
              </w:rPr>
            </w:pPr>
            <w:ins w:id="10916" w:author="Ato-MediaTek" w:date="2022-08-29T12:56:00Z">
              <w:r w:rsidRPr="00CC4B4E">
                <w:t>Cell 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7542DCC" w14:textId="77777777" w:rsidR="00B17289" w:rsidRPr="00CC4B4E" w:rsidRDefault="00B17289" w:rsidP="00AD04CC">
            <w:pPr>
              <w:pStyle w:val="TAH"/>
              <w:rPr>
                <w:ins w:id="10917" w:author="Ato-MediaTek" w:date="2022-08-29T12:56:00Z"/>
                <w:lang w:eastAsia="zh-CN"/>
              </w:rPr>
            </w:pPr>
            <w:ins w:id="10918" w:author="Ato-MediaTek" w:date="2022-08-29T12:56:00Z">
              <w:r w:rsidRPr="00CC4B4E">
                <w:rPr>
                  <w:lang w:eastAsia="zh-CN"/>
                </w:rPr>
                <w:t>Cell 2</w:t>
              </w:r>
            </w:ins>
          </w:p>
        </w:tc>
      </w:tr>
      <w:tr w:rsidR="00B17289" w:rsidRPr="00CC4B4E" w14:paraId="643F91EC" w14:textId="77777777" w:rsidTr="00AD04CC">
        <w:trPr>
          <w:cantSplit/>
          <w:jc w:val="center"/>
          <w:ins w:id="10919" w:author="Ato-MediaTek" w:date="2022-08-29T12:56:00Z"/>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E727D49" w14:textId="77777777" w:rsidR="00B17289" w:rsidRPr="00CC4B4E" w:rsidRDefault="00B17289" w:rsidP="00AD04CC">
            <w:pPr>
              <w:pStyle w:val="TAH"/>
              <w:jc w:val="both"/>
              <w:rPr>
                <w:ins w:id="10920" w:author="Ato-MediaTek" w:date="2022-08-29T12:56:00Z"/>
                <w:rFonts w:cs="Arial"/>
              </w:rPr>
            </w:pP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393D3C0D" w14:textId="77777777" w:rsidR="00B17289" w:rsidRPr="00CC4B4E" w:rsidRDefault="00B17289" w:rsidP="00AD04CC">
            <w:pPr>
              <w:pStyle w:val="TAH"/>
              <w:rPr>
                <w:ins w:id="10921" w:author="Ato-MediaTek" w:date="2022-08-29T12:56:00Z"/>
                <w:rFonts w:cs="Arial"/>
              </w:rPr>
            </w:pPr>
          </w:p>
        </w:tc>
        <w:tc>
          <w:tcPr>
            <w:tcW w:w="703" w:type="dxa"/>
            <w:tcBorders>
              <w:top w:val="single" w:sz="4" w:space="0" w:color="auto"/>
              <w:left w:val="single" w:sz="4" w:space="0" w:color="auto"/>
              <w:bottom w:val="single" w:sz="4" w:space="0" w:color="auto"/>
              <w:right w:val="single" w:sz="4" w:space="0" w:color="auto"/>
            </w:tcBorders>
            <w:hideMark/>
          </w:tcPr>
          <w:p w14:paraId="7D35932A" w14:textId="77777777" w:rsidR="00B17289" w:rsidRPr="00CC4B4E" w:rsidRDefault="00B17289" w:rsidP="00AD04CC">
            <w:pPr>
              <w:pStyle w:val="TAH"/>
              <w:rPr>
                <w:ins w:id="10922" w:author="Ato-MediaTek" w:date="2022-08-29T12:56:00Z"/>
                <w:rFonts w:cs="Arial"/>
              </w:rPr>
            </w:pPr>
            <w:ins w:id="10923" w:author="Ato-MediaTek" w:date="2022-08-29T12:56:00Z">
              <w:r w:rsidRPr="00CC4B4E">
                <w:t>T1</w:t>
              </w:r>
            </w:ins>
          </w:p>
        </w:tc>
        <w:tc>
          <w:tcPr>
            <w:tcW w:w="704" w:type="dxa"/>
            <w:tcBorders>
              <w:top w:val="single" w:sz="4" w:space="0" w:color="auto"/>
              <w:left w:val="single" w:sz="4" w:space="0" w:color="auto"/>
              <w:bottom w:val="single" w:sz="4" w:space="0" w:color="auto"/>
              <w:right w:val="single" w:sz="4" w:space="0" w:color="auto"/>
            </w:tcBorders>
            <w:hideMark/>
          </w:tcPr>
          <w:p w14:paraId="0B5BA74D" w14:textId="77777777" w:rsidR="00B17289" w:rsidRPr="00CC4B4E" w:rsidRDefault="00B17289" w:rsidP="00AD04CC">
            <w:pPr>
              <w:pStyle w:val="TAH"/>
              <w:rPr>
                <w:ins w:id="10924" w:author="Ato-MediaTek" w:date="2022-08-29T12:56:00Z"/>
                <w:rFonts w:cs="Arial"/>
              </w:rPr>
            </w:pPr>
            <w:ins w:id="10925" w:author="Ato-MediaTek" w:date="2022-08-29T12:56:00Z">
              <w:r w:rsidRPr="00CC4B4E">
                <w:t>T2</w:t>
              </w:r>
            </w:ins>
          </w:p>
        </w:tc>
        <w:tc>
          <w:tcPr>
            <w:tcW w:w="704" w:type="dxa"/>
            <w:tcBorders>
              <w:top w:val="single" w:sz="4" w:space="0" w:color="auto"/>
              <w:left w:val="single" w:sz="4" w:space="0" w:color="auto"/>
              <w:bottom w:val="single" w:sz="4" w:space="0" w:color="auto"/>
              <w:right w:val="single" w:sz="4" w:space="0" w:color="auto"/>
            </w:tcBorders>
          </w:tcPr>
          <w:p w14:paraId="562DDDF5" w14:textId="77777777" w:rsidR="00B17289" w:rsidRPr="00CC4B4E" w:rsidRDefault="00B17289" w:rsidP="00AD04CC">
            <w:pPr>
              <w:pStyle w:val="TAH"/>
              <w:rPr>
                <w:ins w:id="10926" w:author="Ato-MediaTek" w:date="2022-08-29T12:56:00Z"/>
                <w:rFonts w:cs="Arial"/>
                <w:lang w:eastAsia="zh-TW"/>
              </w:rPr>
            </w:pPr>
            <w:ins w:id="10927" w:author="Ato-MediaTek" w:date="2022-08-29T12:56:00Z">
              <w:r w:rsidRPr="00CC4B4E">
                <w:rPr>
                  <w:rFonts w:cs="Arial" w:hint="eastAsia"/>
                  <w:lang w:eastAsia="zh-TW"/>
                </w:rPr>
                <w:t>T</w:t>
              </w:r>
              <w:r w:rsidRPr="00CC4B4E">
                <w:rPr>
                  <w:rFonts w:cs="Arial"/>
                  <w:lang w:eastAsia="zh-TW"/>
                </w:rPr>
                <w:t>3</w:t>
              </w:r>
            </w:ins>
          </w:p>
        </w:tc>
        <w:tc>
          <w:tcPr>
            <w:tcW w:w="704" w:type="dxa"/>
            <w:tcBorders>
              <w:top w:val="single" w:sz="4" w:space="0" w:color="auto"/>
              <w:left w:val="single" w:sz="4" w:space="0" w:color="auto"/>
              <w:bottom w:val="single" w:sz="4" w:space="0" w:color="auto"/>
              <w:right w:val="single" w:sz="4" w:space="0" w:color="auto"/>
            </w:tcBorders>
            <w:hideMark/>
          </w:tcPr>
          <w:p w14:paraId="38A8E78E" w14:textId="77777777" w:rsidR="00B17289" w:rsidRPr="00CC4B4E" w:rsidRDefault="00B17289" w:rsidP="00AD04CC">
            <w:pPr>
              <w:pStyle w:val="TAH"/>
              <w:rPr>
                <w:ins w:id="10928" w:author="Ato-MediaTek" w:date="2022-08-29T12:56:00Z"/>
                <w:lang w:eastAsia="zh-CN"/>
              </w:rPr>
            </w:pPr>
            <w:ins w:id="10929" w:author="Ato-MediaTek" w:date="2022-08-29T12:56:00Z">
              <w:r w:rsidRPr="00CC4B4E">
                <w:t>T1</w:t>
              </w:r>
            </w:ins>
          </w:p>
        </w:tc>
        <w:tc>
          <w:tcPr>
            <w:tcW w:w="704" w:type="dxa"/>
            <w:tcBorders>
              <w:top w:val="single" w:sz="4" w:space="0" w:color="auto"/>
              <w:left w:val="single" w:sz="4" w:space="0" w:color="auto"/>
              <w:bottom w:val="single" w:sz="4" w:space="0" w:color="auto"/>
              <w:right w:val="single" w:sz="4" w:space="0" w:color="auto"/>
            </w:tcBorders>
          </w:tcPr>
          <w:p w14:paraId="42C80D79" w14:textId="77777777" w:rsidR="00B17289" w:rsidRPr="00CC4B4E" w:rsidRDefault="00B17289" w:rsidP="00AD04CC">
            <w:pPr>
              <w:pStyle w:val="TAH"/>
              <w:rPr>
                <w:ins w:id="10930" w:author="Ato-MediaTek" w:date="2022-08-29T12:56:00Z"/>
                <w:lang w:eastAsia="zh-CN"/>
              </w:rPr>
            </w:pPr>
            <w:ins w:id="10931" w:author="Ato-MediaTek" w:date="2022-08-29T12:56:00Z">
              <w:r w:rsidRPr="00CC4B4E">
                <w:t>T2</w:t>
              </w:r>
            </w:ins>
          </w:p>
        </w:tc>
        <w:tc>
          <w:tcPr>
            <w:tcW w:w="704" w:type="dxa"/>
            <w:tcBorders>
              <w:top w:val="single" w:sz="4" w:space="0" w:color="auto"/>
              <w:left w:val="single" w:sz="4" w:space="0" w:color="auto"/>
              <w:bottom w:val="single" w:sz="4" w:space="0" w:color="auto"/>
              <w:right w:val="single" w:sz="4" w:space="0" w:color="auto"/>
            </w:tcBorders>
          </w:tcPr>
          <w:p w14:paraId="0FB9C176" w14:textId="77777777" w:rsidR="00B17289" w:rsidRPr="00CC4B4E" w:rsidRDefault="00B17289" w:rsidP="00AD04CC">
            <w:pPr>
              <w:pStyle w:val="TAH"/>
              <w:rPr>
                <w:ins w:id="10932" w:author="Ato-MediaTek" w:date="2022-08-29T12:56:00Z"/>
                <w:lang w:eastAsia="zh-CN"/>
              </w:rPr>
            </w:pPr>
            <w:ins w:id="10933" w:author="Ato-MediaTek" w:date="2022-08-29T12:56:00Z">
              <w:r w:rsidRPr="00CC4B4E">
                <w:rPr>
                  <w:rFonts w:cs="Arial" w:hint="eastAsia"/>
                  <w:lang w:eastAsia="zh-TW"/>
                </w:rPr>
                <w:t>T</w:t>
              </w:r>
              <w:r w:rsidRPr="00CC4B4E">
                <w:rPr>
                  <w:rFonts w:cs="Arial"/>
                  <w:lang w:eastAsia="zh-TW"/>
                </w:rPr>
                <w:t>3</w:t>
              </w:r>
            </w:ins>
          </w:p>
        </w:tc>
      </w:tr>
      <w:tr w:rsidR="00B17289" w:rsidRPr="00CC4B4E" w14:paraId="44D39408" w14:textId="77777777" w:rsidTr="00AD04CC">
        <w:trPr>
          <w:cantSplit/>
          <w:jc w:val="center"/>
          <w:ins w:id="10934"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hideMark/>
          </w:tcPr>
          <w:p w14:paraId="75CE0491" w14:textId="77777777" w:rsidR="00B17289" w:rsidRPr="00CC4B4E" w:rsidRDefault="00B17289" w:rsidP="00AD04CC">
            <w:pPr>
              <w:pStyle w:val="TAL"/>
              <w:rPr>
                <w:ins w:id="10935" w:author="Ato-MediaTek" w:date="2022-08-29T12:56:00Z"/>
                <w:lang w:eastAsia="zh-CN"/>
              </w:rPr>
            </w:pPr>
            <w:ins w:id="10936" w:author="Ato-MediaTek" w:date="2022-08-29T12:56:00Z">
              <w:r w:rsidRPr="00CC4B4E">
                <w:rPr>
                  <w:lang w:eastAsia="zh-CN"/>
                </w:rPr>
                <w:t>TDD configuration</w:t>
              </w:r>
            </w:ins>
          </w:p>
        </w:tc>
        <w:tc>
          <w:tcPr>
            <w:tcW w:w="1220" w:type="dxa"/>
            <w:tcBorders>
              <w:top w:val="single" w:sz="4" w:space="0" w:color="auto"/>
              <w:left w:val="single" w:sz="4" w:space="0" w:color="auto"/>
              <w:bottom w:val="single" w:sz="4" w:space="0" w:color="auto"/>
              <w:right w:val="single" w:sz="4" w:space="0" w:color="auto"/>
            </w:tcBorders>
          </w:tcPr>
          <w:p w14:paraId="7B9215D9" w14:textId="77777777" w:rsidR="00B17289" w:rsidRPr="00CC4B4E" w:rsidRDefault="00B17289" w:rsidP="00AD04CC">
            <w:pPr>
              <w:pStyle w:val="TAC"/>
              <w:rPr>
                <w:ins w:id="10937"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E5D2AAE" w14:textId="77777777" w:rsidR="00B17289" w:rsidRPr="00CC4B4E" w:rsidRDefault="00B17289" w:rsidP="00AD04CC">
            <w:pPr>
              <w:pStyle w:val="TAC"/>
              <w:rPr>
                <w:ins w:id="10938" w:author="Ato-MediaTek" w:date="2022-08-29T12:56:00Z"/>
                <w:rFonts w:cs="v4.2.0"/>
                <w:lang w:eastAsia="zh-CN"/>
              </w:rPr>
            </w:pPr>
            <w:ins w:id="10939" w:author="Ato-MediaTek" w:date="2022-08-29T12:56:00Z">
              <w:r w:rsidRPr="00CC4B4E">
                <w:rPr>
                  <w:rFonts w:cs="v4.2.0"/>
                  <w:lang w:eastAsia="zh-CN"/>
                </w:rPr>
                <w:t>TDDConf.3.1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473B30FF" w14:textId="77777777" w:rsidR="00B17289" w:rsidRPr="00CC4B4E" w:rsidRDefault="00B17289" w:rsidP="00AD04CC">
            <w:pPr>
              <w:pStyle w:val="TAC"/>
              <w:rPr>
                <w:ins w:id="10940" w:author="Ato-MediaTek" w:date="2022-08-29T12:56:00Z"/>
                <w:rFonts w:cs="v4.2.0"/>
                <w:lang w:eastAsia="zh-CN"/>
              </w:rPr>
            </w:pPr>
            <w:ins w:id="10941" w:author="Ato-MediaTek" w:date="2022-08-29T12:56:00Z">
              <w:r w:rsidRPr="00CC4B4E">
                <w:rPr>
                  <w:rFonts w:cs="v4.2.0"/>
                  <w:lang w:eastAsia="zh-CN"/>
                </w:rPr>
                <w:t>TDDConf.3.1</w:t>
              </w:r>
            </w:ins>
          </w:p>
        </w:tc>
      </w:tr>
      <w:tr w:rsidR="00B17289" w:rsidRPr="00CC4B4E" w14:paraId="04B1B489" w14:textId="77777777" w:rsidTr="00AD04CC">
        <w:trPr>
          <w:cantSplit/>
          <w:jc w:val="center"/>
          <w:ins w:id="10942"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tcPr>
          <w:p w14:paraId="03E2D83E" w14:textId="77777777" w:rsidR="00B17289" w:rsidRPr="00CC4B4E" w:rsidRDefault="00B17289" w:rsidP="00AD04CC">
            <w:pPr>
              <w:pStyle w:val="TAL"/>
              <w:rPr>
                <w:ins w:id="10943" w:author="Ato-MediaTek" w:date="2022-08-29T12:56:00Z"/>
                <w:lang w:eastAsia="zh-CN"/>
              </w:rPr>
            </w:pPr>
            <w:ins w:id="10944" w:author="Ato-MediaTek" w:date="2022-08-29T12:56:00Z">
              <w:r w:rsidRPr="00CC4B4E">
                <w:rPr>
                  <w:bCs/>
                </w:rPr>
                <w:t>BW</w:t>
              </w:r>
              <w:r w:rsidRPr="00CC4B4E">
                <w:rPr>
                  <w:vertAlign w:val="subscript"/>
                </w:rPr>
                <w:t>channel</w:t>
              </w:r>
            </w:ins>
          </w:p>
        </w:tc>
        <w:tc>
          <w:tcPr>
            <w:tcW w:w="1220" w:type="dxa"/>
            <w:tcBorders>
              <w:top w:val="single" w:sz="4" w:space="0" w:color="auto"/>
              <w:left w:val="single" w:sz="4" w:space="0" w:color="auto"/>
              <w:bottom w:val="single" w:sz="4" w:space="0" w:color="auto"/>
              <w:right w:val="single" w:sz="4" w:space="0" w:color="auto"/>
            </w:tcBorders>
          </w:tcPr>
          <w:p w14:paraId="308E7421" w14:textId="77777777" w:rsidR="00B17289" w:rsidRPr="00CC4B4E" w:rsidRDefault="00B17289" w:rsidP="00AD04CC">
            <w:pPr>
              <w:pStyle w:val="TAC"/>
              <w:rPr>
                <w:ins w:id="10945" w:author="Ato-MediaTek" w:date="2022-08-29T12:56:00Z"/>
              </w:rPr>
            </w:pPr>
            <w:ins w:id="10946" w:author="Ato-MediaTek" w:date="2022-08-29T12:56:00Z">
              <w:r w:rsidRPr="00CC4B4E">
                <w:rPr>
                  <w:rFonts w:cs="v4.2.0"/>
                </w:rPr>
                <w:t>MHz</w:t>
              </w:r>
            </w:ins>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6409D2E7" w14:textId="77777777" w:rsidR="00B17289" w:rsidRPr="00CC4B4E" w:rsidRDefault="00B17289" w:rsidP="00AD04CC">
            <w:pPr>
              <w:pStyle w:val="TAC"/>
              <w:rPr>
                <w:ins w:id="10947" w:author="Ato-MediaTek" w:date="2022-08-29T12:56:00Z"/>
                <w:rFonts w:cs="v4.2.0"/>
                <w:lang w:eastAsia="zh-CN"/>
              </w:rPr>
            </w:pPr>
            <w:ins w:id="10948" w:author="Ato-MediaTek" w:date="2022-08-29T12:56:00Z">
              <w:r w:rsidRPr="00CC4B4E">
                <w:rPr>
                  <w:szCs w:val="18"/>
                  <w:lang w:val="de-DE"/>
                </w:rPr>
                <w:t>100: N</w:t>
              </w:r>
              <w:r w:rsidRPr="00CC4B4E">
                <w:rPr>
                  <w:szCs w:val="18"/>
                  <w:vertAlign w:val="subscript"/>
                  <w:lang w:val="de-DE"/>
                </w:rPr>
                <w:t xml:space="preserve">RB,c </w:t>
              </w:r>
              <w:r w:rsidRPr="00CC4B4E">
                <w:rPr>
                  <w:szCs w:val="18"/>
                  <w:lang w:val="de-DE"/>
                </w:rPr>
                <w:t>= 66</w:t>
              </w:r>
            </w:ins>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67ECDB9B" w14:textId="77777777" w:rsidR="00B17289" w:rsidRPr="00CC4B4E" w:rsidRDefault="00B17289" w:rsidP="00AD04CC">
            <w:pPr>
              <w:pStyle w:val="TAC"/>
              <w:rPr>
                <w:ins w:id="10949" w:author="Ato-MediaTek" w:date="2022-08-29T12:56:00Z"/>
                <w:rFonts w:cs="v4.2.0"/>
                <w:lang w:eastAsia="zh-CN"/>
              </w:rPr>
            </w:pPr>
            <w:ins w:id="10950" w:author="Ato-MediaTek" w:date="2022-08-29T12:56:00Z">
              <w:r w:rsidRPr="00CC4B4E">
                <w:rPr>
                  <w:szCs w:val="18"/>
                  <w:lang w:val="de-DE"/>
                </w:rPr>
                <w:t>100: N</w:t>
              </w:r>
              <w:r w:rsidRPr="00CC4B4E">
                <w:rPr>
                  <w:szCs w:val="18"/>
                  <w:vertAlign w:val="subscript"/>
                  <w:lang w:val="de-DE"/>
                </w:rPr>
                <w:t xml:space="preserve">RB,c </w:t>
              </w:r>
              <w:r w:rsidRPr="00CC4B4E">
                <w:rPr>
                  <w:szCs w:val="18"/>
                  <w:lang w:val="de-DE"/>
                </w:rPr>
                <w:t>= 66</w:t>
              </w:r>
            </w:ins>
          </w:p>
        </w:tc>
      </w:tr>
      <w:tr w:rsidR="00B17289" w:rsidRPr="00CC4B4E" w14:paraId="5020898E" w14:textId="77777777" w:rsidTr="00AD04CC">
        <w:trPr>
          <w:cantSplit/>
          <w:jc w:val="center"/>
          <w:ins w:id="10951" w:author="Ato-MediaTek" w:date="2022-08-29T12:56:00Z"/>
        </w:trPr>
        <w:tc>
          <w:tcPr>
            <w:tcW w:w="2721" w:type="dxa"/>
            <w:tcBorders>
              <w:top w:val="single" w:sz="4" w:space="0" w:color="auto"/>
              <w:left w:val="single" w:sz="4" w:space="0" w:color="auto"/>
              <w:right w:val="single" w:sz="4" w:space="0" w:color="auto"/>
            </w:tcBorders>
            <w:vAlign w:val="center"/>
          </w:tcPr>
          <w:p w14:paraId="30679C79" w14:textId="77777777" w:rsidR="00B17289" w:rsidRPr="00CC4B4E" w:rsidRDefault="00B17289" w:rsidP="00AD04CC">
            <w:pPr>
              <w:pStyle w:val="TAL"/>
              <w:rPr>
                <w:ins w:id="10952" w:author="Ato-MediaTek" w:date="2022-08-29T12:56:00Z"/>
                <w:lang w:eastAsia="zh-CN"/>
              </w:rPr>
            </w:pPr>
            <w:ins w:id="10953" w:author="Ato-MediaTek" w:date="2022-08-29T12:56:00Z">
              <w:r w:rsidRPr="00CC4B4E">
                <w:rPr>
                  <w:rFonts w:cs="Arial"/>
                  <w:bCs/>
                  <w:lang w:eastAsia="zh-CN"/>
                </w:rPr>
                <w:t>Data RBs allocated</w:t>
              </w:r>
            </w:ins>
          </w:p>
        </w:tc>
        <w:tc>
          <w:tcPr>
            <w:tcW w:w="1220" w:type="dxa"/>
            <w:tcBorders>
              <w:top w:val="single" w:sz="4" w:space="0" w:color="auto"/>
              <w:left w:val="single" w:sz="4" w:space="0" w:color="auto"/>
              <w:right w:val="single" w:sz="4" w:space="0" w:color="auto"/>
            </w:tcBorders>
          </w:tcPr>
          <w:p w14:paraId="11EAAA59" w14:textId="77777777" w:rsidR="00B17289" w:rsidRPr="00CC4B4E" w:rsidRDefault="00B17289" w:rsidP="00AD04CC">
            <w:pPr>
              <w:pStyle w:val="TAC"/>
              <w:rPr>
                <w:ins w:id="10954"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7295CA62" w14:textId="77777777" w:rsidR="00B17289" w:rsidRPr="00CC4B4E" w:rsidRDefault="00B17289" w:rsidP="00AD04CC">
            <w:pPr>
              <w:pStyle w:val="TAC"/>
              <w:rPr>
                <w:ins w:id="10955" w:author="Ato-MediaTek" w:date="2022-08-29T12:56:00Z"/>
                <w:rFonts w:cs="v4.2.0"/>
                <w:lang w:eastAsia="zh-CN"/>
              </w:rPr>
            </w:pPr>
            <w:ins w:id="10956" w:author="Ato-MediaTek" w:date="2022-08-29T12:56:00Z">
              <w:r w:rsidRPr="00CC4B4E">
                <w:rPr>
                  <w:rFonts w:cs="v4.2.0"/>
                  <w:bCs/>
                </w:rPr>
                <w:t>24</w:t>
              </w:r>
            </w:ins>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7781F853" w14:textId="77777777" w:rsidR="00B17289" w:rsidRPr="00CC4B4E" w:rsidRDefault="00B17289" w:rsidP="00AD04CC">
            <w:pPr>
              <w:pStyle w:val="TAC"/>
              <w:rPr>
                <w:ins w:id="10957" w:author="Ato-MediaTek" w:date="2022-08-29T12:56:00Z"/>
                <w:rFonts w:cs="v4.2.0"/>
                <w:lang w:eastAsia="zh-CN"/>
              </w:rPr>
            </w:pPr>
            <w:ins w:id="10958" w:author="Ato-MediaTek" w:date="2022-08-29T12:56:00Z">
              <w:r w:rsidRPr="00CC4B4E">
                <w:rPr>
                  <w:rFonts w:cs="v4.2.0"/>
                  <w:bCs/>
                </w:rPr>
                <w:t>24</w:t>
              </w:r>
            </w:ins>
          </w:p>
        </w:tc>
      </w:tr>
      <w:tr w:rsidR="00B17289" w:rsidRPr="00CC4B4E" w14:paraId="633F00CB" w14:textId="77777777" w:rsidTr="00AD04CC">
        <w:trPr>
          <w:cantSplit/>
          <w:jc w:val="center"/>
          <w:ins w:id="10959"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hideMark/>
          </w:tcPr>
          <w:p w14:paraId="0B49DABD" w14:textId="77777777" w:rsidR="00B17289" w:rsidRPr="00CC4B4E" w:rsidRDefault="00B17289" w:rsidP="00AD04CC">
            <w:pPr>
              <w:pStyle w:val="TAL"/>
              <w:rPr>
                <w:ins w:id="10960" w:author="Ato-MediaTek" w:date="2022-08-29T12:56:00Z"/>
                <w:lang w:eastAsia="zh-CN"/>
              </w:rPr>
            </w:pPr>
            <w:ins w:id="10961" w:author="Ato-MediaTek" w:date="2022-08-29T12:56:00Z">
              <w:r w:rsidRPr="00CC4B4E">
                <w:rPr>
                  <w:bCs/>
                  <w:lang w:eastAsia="zh-CN"/>
                </w:rPr>
                <w:t>Intial BWP configuration</w:t>
              </w:r>
            </w:ins>
          </w:p>
        </w:tc>
        <w:tc>
          <w:tcPr>
            <w:tcW w:w="1220" w:type="dxa"/>
            <w:tcBorders>
              <w:top w:val="single" w:sz="4" w:space="0" w:color="auto"/>
              <w:left w:val="single" w:sz="4" w:space="0" w:color="auto"/>
              <w:bottom w:val="single" w:sz="4" w:space="0" w:color="auto"/>
              <w:right w:val="single" w:sz="4" w:space="0" w:color="auto"/>
            </w:tcBorders>
          </w:tcPr>
          <w:p w14:paraId="2B594972" w14:textId="77777777" w:rsidR="00B17289" w:rsidRPr="00CC4B4E" w:rsidRDefault="00B17289" w:rsidP="00AD04CC">
            <w:pPr>
              <w:pStyle w:val="TAC"/>
              <w:rPr>
                <w:ins w:id="10962"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1B636A84" w14:textId="77777777" w:rsidR="00B17289" w:rsidRPr="00CC4B4E" w:rsidRDefault="00B17289" w:rsidP="00AD04CC">
            <w:pPr>
              <w:pStyle w:val="TAC"/>
              <w:rPr>
                <w:ins w:id="10963" w:author="Ato-MediaTek" w:date="2022-08-29T12:56:00Z"/>
                <w:rFonts w:cs="v4.2.0"/>
                <w:lang w:eastAsia="zh-CN"/>
              </w:rPr>
            </w:pPr>
            <w:ins w:id="10964" w:author="Ato-MediaTek" w:date="2022-08-29T12:56:00Z">
              <w:r w:rsidRPr="00CC4B4E">
                <w:rPr>
                  <w:rFonts w:cs="v4.2.0"/>
                  <w:lang w:eastAsia="zh-CN"/>
                </w:rPr>
                <w:t>DLBWP.0.1</w:t>
              </w:r>
            </w:ins>
          </w:p>
          <w:p w14:paraId="4FFA0419" w14:textId="77777777" w:rsidR="00B17289" w:rsidRPr="00CC4B4E" w:rsidRDefault="00B17289" w:rsidP="00AD04CC">
            <w:pPr>
              <w:pStyle w:val="TAC"/>
              <w:rPr>
                <w:ins w:id="10965" w:author="Ato-MediaTek" w:date="2022-08-29T12:56:00Z"/>
                <w:rFonts w:cs="v4.2.0"/>
                <w:lang w:eastAsia="zh-CN"/>
              </w:rPr>
            </w:pPr>
            <w:ins w:id="10966" w:author="Ato-MediaTek" w:date="2022-08-29T12:56:00Z">
              <w:r w:rsidRPr="00CC4B4E">
                <w:rPr>
                  <w:rFonts w:cs="v4.2.0"/>
                  <w:lang w:eastAsia="zh-CN"/>
                </w:rPr>
                <w:t>ULBWP.0.1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457C0B1F" w14:textId="77777777" w:rsidR="00B17289" w:rsidRPr="00CC4B4E" w:rsidRDefault="00B17289" w:rsidP="00AD04CC">
            <w:pPr>
              <w:pStyle w:val="TAC"/>
              <w:rPr>
                <w:ins w:id="10967" w:author="Ato-MediaTek" w:date="2022-08-29T12:56:00Z"/>
                <w:rFonts w:cs="v4.2.0"/>
                <w:lang w:eastAsia="zh-CN"/>
              </w:rPr>
            </w:pPr>
            <w:ins w:id="10968" w:author="Ato-MediaTek" w:date="2022-08-29T12:56:00Z">
              <w:r w:rsidRPr="00CC4B4E">
                <w:rPr>
                  <w:rFonts w:cs="v4.2.0"/>
                  <w:lang w:eastAsia="zh-CN"/>
                </w:rPr>
                <w:t>DLBWP.0.1</w:t>
              </w:r>
            </w:ins>
          </w:p>
          <w:p w14:paraId="42C38E83" w14:textId="77777777" w:rsidR="00B17289" w:rsidRPr="00CC4B4E" w:rsidRDefault="00B17289" w:rsidP="00AD04CC">
            <w:pPr>
              <w:pStyle w:val="TAC"/>
              <w:rPr>
                <w:ins w:id="10969" w:author="Ato-MediaTek" w:date="2022-08-29T12:56:00Z"/>
                <w:rFonts w:cs="v4.2.0"/>
                <w:lang w:eastAsia="zh-CN"/>
              </w:rPr>
            </w:pPr>
            <w:ins w:id="10970" w:author="Ato-MediaTek" w:date="2022-08-29T12:56:00Z">
              <w:r w:rsidRPr="00CC4B4E">
                <w:rPr>
                  <w:rFonts w:cs="v4.2.0"/>
                  <w:lang w:eastAsia="zh-CN"/>
                </w:rPr>
                <w:t>ULBWP.0.1</w:t>
              </w:r>
            </w:ins>
          </w:p>
        </w:tc>
      </w:tr>
      <w:tr w:rsidR="00B17289" w:rsidRPr="00CC4B4E" w14:paraId="53BD7635" w14:textId="77777777" w:rsidTr="00AD04CC">
        <w:trPr>
          <w:cantSplit/>
          <w:jc w:val="center"/>
          <w:ins w:id="10971"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tcPr>
          <w:p w14:paraId="030E5759" w14:textId="77777777" w:rsidR="00B17289" w:rsidRPr="00CC4B4E" w:rsidRDefault="00B17289" w:rsidP="00AD04CC">
            <w:pPr>
              <w:pStyle w:val="TAL"/>
              <w:rPr>
                <w:ins w:id="10972" w:author="Ato-MediaTek" w:date="2022-08-29T12:56:00Z"/>
                <w:bCs/>
                <w:lang w:eastAsia="zh-CN"/>
              </w:rPr>
            </w:pPr>
            <w:ins w:id="10973" w:author="Ato-MediaTek" w:date="2022-08-29T12:56:00Z">
              <w:r w:rsidRPr="00CC4B4E">
                <w:t>BWP-1 Configuration</w:t>
              </w:r>
            </w:ins>
          </w:p>
        </w:tc>
        <w:tc>
          <w:tcPr>
            <w:tcW w:w="1220" w:type="dxa"/>
            <w:tcBorders>
              <w:top w:val="single" w:sz="4" w:space="0" w:color="auto"/>
              <w:left w:val="single" w:sz="4" w:space="0" w:color="auto"/>
              <w:bottom w:val="single" w:sz="4" w:space="0" w:color="auto"/>
              <w:right w:val="single" w:sz="4" w:space="0" w:color="auto"/>
            </w:tcBorders>
          </w:tcPr>
          <w:p w14:paraId="58399E83" w14:textId="77777777" w:rsidR="00B17289" w:rsidRPr="00CC4B4E" w:rsidRDefault="00B17289" w:rsidP="00AD04CC">
            <w:pPr>
              <w:pStyle w:val="TAC"/>
              <w:rPr>
                <w:ins w:id="10974"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3582F5BD" w14:textId="77777777" w:rsidR="00B17289" w:rsidRPr="00CC4B4E" w:rsidRDefault="00B17289" w:rsidP="00AD04CC">
            <w:pPr>
              <w:pStyle w:val="TAC"/>
              <w:rPr>
                <w:ins w:id="10975" w:author="Ato-MediaTek" w:date="2022-08-29T12:56:00Z"/>
                <w:lang w:eastAsia="zh-CN"/>
              </w:rPr>
            </w:pPr>
            <w:ins w:id="10976" w:author="Ato-MediaTek" w:date="2022-08-29T12:56:00Z">
              <w:r w:rsidRPr="00CC4B4E">
                <w:rPr>
                  <w:lang w:eastAsia="zh-CN"/>
                </w:rPr>
                <w:t>DLBWP.1.6</w:t>
              </w:r>
            </w:ins>
          </w:p>
          <w:p w14:paraId="7C1A1E96" w14:textId="77777777" w:rsidR="00B17289" w:rsidRPr="00CC4B4E" w:rsidRDefault="00B17289" w:rsidP="00AD04CC">
            <w:pPr>
              <w:pStyle w:val="TAC"/>
              <w:rPr>
                <w:ins w:id="10977" w:author="Ato-MediaTek" w:date="2022-08-29T12:56:00Z"/>
                <w:rFonts w:cs="v4.2.0"/>
                <w:lang w:eastAsia="zh-CN"/>
              </w:rPr>
            </w:pPr>
            <w:ins w:id="10978" w:author="Ato-MediaTek" w:date="2022-08-29T12:56:00Z">
              <w:r w:rsidRPr="00CC4B4E">
                <w:rPr>
                  <w:lang w:eastAsia="zh-CN"/>
                </w:rPr>
                <w:t>ULBWP.1.6</w:t>
              </w:r>
            </w:ins>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111452E9" w14:textId="77777777" w:rsidR="00B17289" w:rsidRPr="00CC4B4E" w:rsidRDefault="00B17289" w:rsidP="00AD04CC">
            <w:pPr>
              <w:pStyle w:val="TAC"/>
              <w:rPr>
                <w:ins w:id="10979" w:author="Ato-MediaTek" w:date="2022-08-29T12:56:00Z"/>
                <w:rFonts w:eastAsia="SimSun" w:cs="v4.2.0"/>
                <w:lang w:eastAsia="zh-CN"/>
              </w:rPr>
            </w:pPr>
            <w:ins w:id="10980" w:author="Ato-MediaTek" w:date="2022-08-29T12:56:00Z">
              <w:r w:rsidRPr="00CC4B4E">
                <w:rPr>
                  <w:rFonts w:eastAsia="SimSun" w:cs="v4.2.0"/>
                  <w:lang w:eastAsia="zh-CN"/>
                </w:rPr>
                <w:t>N/A</w:t>
              </w:r>
            </w:ins>
          </w:p>
        </w:tc>
      </w:tr>
      <w:tr w:rsidR="00B17289" w:rsidRPr="00CC4B4E" w14:paraId="6D43804F" w14:textId="77777777" w:rsidTr="00AD04CC">
        <w:trPr>
          <w:cantSplit/>
          <w:jc w:val="center"/>
          <w:ins w:id="10981"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tcPr>
          <w:p w14:paraId="266CA69F" w14:textId="77777777" w:rsidR="00B17289" w:rsidRPr="00CC4B4E" w:rsidRDefault="00B17289" w:rsidP="00AD04CC">
            <w:pPr>
              <w:pStyle w:val="TAL"/>
              <w:rPr>
                <w:ins w:id="10982" w:author="Ato-MediaTek" w:date="2022-08-29T12:56:00Z"/>
                <w:bCs/>
                <w:lang w:eastAsia="zh-CN"/>
              </w:rPr>
            </w:pPr>
            <w:ins w:id="10983" w:author="Ato-MediaTek" w:date="2022-08-29T12:56:00Z">
              <w:r w:rsidRPr="00CC4B4E">
                <w:t>BWP-2 Configuration</w:t>
              </w:r>
            </w:ins>
          </w:p>
        </w:tc>
        <w:tc>
          <w:tcPr>
            <w:tcW w:w="1220" w:type="dxa"/>
            <w:tcBorders>
              <w:top w:val="single" w:sz="4" w:space="0" w:color="auto"/>
              <w:left w:val="single" w:sz="4" w:space="0" w:color="auto"/>
              <w:bottom w:val="single" w:sz="4" w:space="0" w:color="auto"/>
              <w:right w:val="single" w:sz="4" w:space="0" w:color="auto"/>
            </w:tcBorders>
          </w:tcPr>
          <w:p w14:paraId="3140F3A9" w14:textId="77777777" w:rsidR="00B17289" w:rsidRPr="00CC4B4E" w:rsidRDefault="00B17289" w:rsidP="00AD04CC">
            <w:pPr>
              <w:pStyle w:val="TAC"/>
              <w:rPr>
                <w:ins w:id="10984"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23D06254" w14:textId="77777777" w:rsidR="00B17289" w:rsidRPr="00CC4B4E" w:rsidRDefault="00B17289" w:rsidP="00AD04CC">
            <w:pPr>
              <w:pStyle w:val="TAC"/>
              <w:rPr>
                <w:ins w:id="10985" w:author="Ato-MediaTek" w:date="2022-08-29T12:56:00Z"/>
                <w:lang w:eastAsia="zh-CN"/>
              </w:rPr>
            </w:pPr>
            <w:ins w:id="10986" w:author="Ato-MediaTek" w:date="2022-08-29T12:56:00Z">
              <w:r w:rsidRPr="00CC4B4E">
                <w:rPr>
                  <w:lang w:eastAsia="zh-CN"/>
                </w:rPr>
                <w:t>DLBWP.1.5</w:t>
              </w:r>
            </w:ins>
          </w:p>
          <w:p w14:paraId="0C58F262" w14:textId="77777777" w:rsidR="00B17289" w:rsidRPr="00CC4B4E" w:rsidRDefault="00B17289" w:rsidP="00AD04CC">
            <w:pPr>
              <w:pStyle w:val="TAC"/>
              <w:rPr>
                <w:ins w:id="10987" w:author="Ato-MediaTek" w:date="2022-08-29T12:56:00Z"/>
                <w:rFonts w:cs="v4.2.0"/>
                <w:lang w:eastAsia="zh-CN"/>
              </w:rPr>
            </w:pPr>
            <w:ins w:id="10988" w:author="Ato-MediaTek" w:date="2022-08-29T12:56:00Z">
              <w:r w:rsidRPr="00CC4B4E">
                <w:rPr>
                  <w:lang w:eastAsia="zh-CN"/>
                </w:rPr>
                <w:t>ULBWP.1.5</w:t>
              </w:r>
            </w:ins>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4B57401D" w14:textId="77777777" w:rsidR="00B17289" w:rsidRPr="00CC4B4E" w:rsidRDefault="00B17289" w:rsidP="00AD04CC">
            <w:pPr>
              <w:pStyle w:val="TAC"/>
              <w:rPr>
                <w:ins w:id="10989" w:author="Ato-MediaTek" w:date="2022-08-29T12:56:00Z"/>
                <w:rFonts w:eastAsia="SimSun" w:cs="v4.2.0"/>
                <w:lang w:eastAsia="zh-CN"/>
              </w:rPr>
            </w:pPr>
            <w:ins w:id="10990" w:author="Ato-MediaTek" w:date="2022-08-29T12:56:00Z">
              <w:r w:rsidRPr="00CC4B4E">
                <w:rPr>
                  <w:rFonts w:eastAsia="SimSun" w:cs="v4.2.0" w:hint="eastAsia"/>
                  <w:lang w:eastAsia="zh-CN"/>
                </w:rPr>
                <w:t>N</w:t>
              </w:r>
              <w:r w:rsidRPr="00CC4B4E">
                <w:rPr>
                  <w:rFonts w:eastAsia="SimSun" w:cs="v4.2.0"/>
                  <w:lang w:eastAsia="zh-CN"/>
                </w:rPr>
                <w:t>/A</w:t>
              </w:r>
            </w:ins>
          </w:p>
        </w:tc>
      </w:tr>
      <w:tr w:rsidR="00B17289" w:rsidRPr="00CC4B4E" w14:paraId="4457F47A" w14:textId="77777777" w:rsidTr="00AD04CC">
        <w:trPr>
          <w:cantSplit/>
          <w:jc w:val="center"/>
          <w:ins w:id="10991"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hideMark/>
          </w:tcPr>
          <w:p w14:paraId="519E467E" w14:textId="77777777" w:rsidR="00B17289" w:rsidRPr="00CC4B4E" w:rsidRDefault="00B17289" w:rsidP="00AD04CC">
            <w:pPr>
              <w:pStyle w:val="TAL"/>
              <w:rPr>
                <w:ins w:id="10992" w:author="Ato-MediaTek" w:date="2022-08-29T12:56:00Z"/>
                <w:bCs/>
                <w:lang w:eastAsia="zh-CN"/>
              </w:rPr>
            </w:pPr>
            <w:ins w:id="10993" w:author="Ato-MediaTek" w:date="2022-08-29T12:56:00Z">
              <w:r w:rsidRPr="00CC4B4E">
                <w:rPr>
                  <w:bCs/>
                  <w:lang w:eastAsia="zh-CN"/>
                </w:rPr>
                <w:t>RLM-RS</w:t>
              </w:r>
            </w:ins>
          </w:p>
        </w:tc>
        <w:tc>
          <w:tcPr>
            <w:tcW w:w="1220" w:type="dxa"/>
            <w:tcBorders>
              <w:top w:val="single" w:sz="4" w:space="0" w:color="auto"/>
              <w:left w:val="single" w:sz="4" w:space="0" w:color="auto"/>
              <w:bottom w:val="single" w:sz="4" w:space="0" w:color="auto"/>
              <w:right w:val="single" w:sz="4" w:space="0" w:color="auto"/>
            </w:tcBorders>
          </w:tcPr>
          <w:p w14:paraId="400329EA" w14:textId="77777777" w:rsidR="00B17289" w:rsidRPr="00CC4B4E" w:rsidRDefault="00B17289" w:rsidP="00AD04CC">
            <w:pPr>
              <w:pStyle w:val="TAC"/>
              <w:rPr>
                <w:ins w:id="10994"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546BBD30" w14:textId="77777777" w:rsidR="00B17289" w:rsidRPr="00CC4B4E" w:rsidRDefault="00B17289" w:rsidP="00AD04CC">
            <w:pPr>
              <w:pStyle w:val="TAC"/>
              <w:rPr>
                <w:ins w:id="10995" w:author="Ato-MediaTek" w:date="2022-08-29T12:56:00Z"/>
                <w:rFonts w:cs="v4.2.0"/>
                <w:lang w:eastAsia="zh-CN"/>
              </w:rPr>
            </w:pPr>
            <w:ins w:id="10996" w:author="Ato-MediaTek" w:date="2022-08-29T12:56:00Z">
              <w:r w:rsidRPr="00CC4B4E">
                <w:rPr>
                  <w:rFonts w:cs="v4.2.0"/>
                  <w:lang w:eastAsia="zh-CN"/>
                </w:rPr>
                <w:t>CSI-RS</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4445C9B5" w14:textId="77777777" w:rsidR="00B17289" w:rsidRPr="00CC4B4E" w:rsidRDefault="00B17289" w:rsidP="00AD04CC">
            <w:pPr>
              <w:pStyle w:val="TAC"/>
              <w:rPr>
                <w:ins w:id="10997" w:author="Ato-MediaTek" w:date="2022-08-29T12:56:00Z"/>
                <w:rFonts w:cs="v4.2.0"/>
                <w:lang w:eastAsia="zh-CN"/>
              </w:rPr>
            </w:pPr>
            <w:ins w:id="10998" w:author="Ato-MediaTek" w:date="2022-08-29T12:56:00Z">
              <w:r w:rsidRPr="00CC4B4E">
                <w:rPr>
                  <w:rFonts w:cs="v4.2.0"/>
                  <w:lang w:eastAsia="zh-CN"/>
                </w:rPr>
                <w:t>N/A</w:t>
              </w:r>
            </w:ins>
          </w:p>
        </w:tc>
      </w:tr>
      <w:tr w:rsidR="00B17289" w:rsidRPr="00CC4B4E" w14:paraId="13B9D323" w14:textId="77777777" w:rsidTr="00AD04CC">
        <w:trPr>
          <w:cantSplit/>
          <w:trHeight w:val="213"/>
          <w:jc w:val="center"/>
          <w:ins w:id="10999" w:author="Ato-MediaTek" w:date="2022-08-29T12:56:00Z"/>
        </w:trPr>
        <w:tc>
          <w:tcPr>
            <w:tcW w:w="2721" w:type="dxa"/>
            <w:tcBorders>
              <w:top w:val="single" w:sz="4" w:space="0" w:color="auto"/>
              <w:left w:val="single" w:sz="4" w:space="0" w:color="auto"/>
              <w:right w:val="single" w:sz="4" w:space="0" w:color="auto"/>
            </w:tcBorders>
            <w:vAlign w:val="center"/>
            <w:hideMark/>
          </w:tcPr>
          <w:p w14:paraId="7D4AD059" w14:textId="77777777" w:rsidR="00B17289" w:rsidRPr="00CC4B4E" w:rsidRDefault="00B17289" w:rsidP="00AD04CC">
            <w:pPr>
              <w:pStyle w:val="TAL"/>
              <w:rPr>
                <w:ins w:id="11000" w:author="Ato-MediaTek" w:date="2022-08-29T12:56:00Z"/>
                <w:lang w:eastAsia="zh-CN"/>
              </w:rPr>
            </w:pPr>
            <w:ins w:id="11001" w:author="Ato-MediaTek" w:date="2022-08-29T12:56:00Z">
              <w:r w:rsidRPr="00CC4B4E">
                <w:t>PDSCH RMC configuration</w:t>
              </w:r>
            </w:ins>
          </w:p>
        </w:tc>
        <w:tc>
          <w:tcPr>
            <w:tcW w:w="1220" w:type="dxa"/>
            <w:tcBorders>
              <w:top w:val="single" w:sz="4" w:space="0" w:color="auto"/>
              <w:left w:val="single" w:sz="4" w:space="0" w:color="auto"/>
              <w:right w:val="single" w:sz="4" w:space="0" w:color="auto"/>
            </w:tcBorders>
          </w:tcPr>
          <w:p w14:paraId="3A27D2FB" w14:textId="77777777" w:rsidR="00B17289" w:rsidRPr="00CC4B4E" w:rsidRDefault="00B17289" w:rsidP="00AD04CC">
            <w:pPr>
              <w:pStyle w:val="TAC"/>
              <w:rPr>
                <w:ins w:id="11002" w:author="Ato-MediaTek" w:date="2022-08-29T12:56:00Z"/>
              </w:rPr>
            </w:pPr>
          </w:p>
        </w:tc>
        <w:tc>
          <w:tcPr>
            <w:tcW w:w="2111" w:type="dxa"/>
            <w:gridSpan w:val="3"/>
            <w:tcBorders>
              <w:top w:val="single" w:sz="4" w:space="0" w:color="auto"/>
              <w:left w:val="single" w:sz="4" w:space="0" w:color="auto"/>
              <w:right w:val="single" w:sz="4" w:space="0" w:color="auto"/>
            </w:tcBorders>
            <w:hideMark/>
          </w:tcPr>
          <w:p w14:paraId="24D5A959" w14:textId="77777777" w:rsidR="00B17289" w:rsidRPr="00CC4B4E" w:rsidRDefault="00B17289" w:rsidP="00AD04CC">
            <w:pPr>
              <w:pStyle w:val="TAC"/>
              <w:rPr>
                <w:ins w:id="11003" w:author="Ato-MediaTek" w:date="2022-08-29T12:56:00Z"/>
                <w:rFonts w:cs="v4.2.0"/>
                <w:lang w:eastAsia="zh-CN"/>
              </w:rPr>
            </w:pPr>
            <w:ins w:id="11004" w:author="Ato-MediaTek" w:date="2022-08-29T12:56:00Z">
              <w:r w:rsidRPr="00CC4B4E">
                <w:rPr>
                  <w:rFonts w:cs="v4.2.0"/>
                  <w:lang w:eastAsia="zh-CN"/>
                </w:rPr>
                <w:t xml:space="preserve">SR.3.2 TDD </w:t>
              </w:r>
            </w:ins>
          </w:p>
        </w:tc>
        <w:tc>
          <w:tcPr>
            <w:tcW w:w="2112" w:type="dxa"/>
            <w:gridSpan w:val="3"/>
            <w:tcBorders>
              <w:top w:val="single" w:sz="4" w:space="0" w:color="auto"/>
              <w:left w:val="single" w:sz="4" w:space="0" w:color="auto"/>
              <w:right w:val="single" w:sz="4" w:space="0" w:color="auto"/>
            </w:tcBorders>
            <w:hideMark/>
          </w:tcPr>
          <w:p w14:paraId="33CE7DB8" w14:textId="77777777" w:rsidR="00B17289" w:rsidRPr="00CC4B4E" w:rsidRDefault="00B17289" w:rsidP="00AD04CC">
            <w:pPr>
              <w:pStyle w:val="TAC"/>
              <w:rPr>
                <w:ins w:id="11005" w:author="Ato-MediaTek" w:date="2022-08-29T12:56:00Z"/>
                <w:rFonts w:cs="v4.2.0"/>
                <w:lang w:eastAsia="zh-CN"/>
              </w:rPr>
            </w:pPr>
            <w:ins w:id="11006" w:author="Ato-MediaTek" w:date="2022-08-29T12:56:00Z">
              <w:r w:rsidRPr="00CC4B4E">
                <w:rPr>
                  <w:rFonts w:cs="v4.2.0"/>
                  <w:lang w:eastAsia="zh-CN"/>
                </w:rPr>
                <w:t>N/A</w:t>
              </w:r>
            </w:ins>
          </w:p>
        </w:tc>
      </w:tr>
      <w:tr w:rsidR="00B17289" w:rsidRPr="00CC4B4E" w14:paraId="27B06933" w14:textId="77777777" w:rsidTr="00AD04CC">
        <w:trPr>
          <w:cantSplit/>
          <w:trHeight w:val="213"/>
          <w:jc w:val="center"/>
          <w:ins w:id="11007" w:author="Ato-MediaTek" w:date="2022-08-29T12:56:00Z"/>
        </w:trPr>
        <w:tc>
          <w:tcPr>
            <w:tcW w:w="2721" w:type="dxa"/>
            <w:tcBorders>
              <w:top w:val="single" w:sz="4" w:space="0" w:color="auto"/>
              <w:left w:val="single" w:sz="4" w:space="0" w:color="auto"/>
              <w:right w:val="single" w:sz="4" w:space="0" w:color="auto"/>
            </w:tcBorders>
            <w:vAlign w:val="center"/>
            <w:hideMark/>
          </w:tcPr>
          <w:p w14:paraId="5AE5B0A4" w14:textId="77777777" w:rsidR="00B17289" w:rsidRPr="00CC4B4E" w:rsidRDefault="00B17289" w:rsidP="00AD04CC">
            <w:pPr>
              <w:pStyle w:val="TAL"/>
              <w:rPr>
                <w:ins w:id="11008" w:author="Ato-MediaTek" w:date="2022-08-29T12:56:00Z"/>
                <w:lang w:eastAsia="zh-CN"/>
              </w:rPr>
            </w:pPr>
            <w:ins w:id="11009" w:author="Ato-MediaTek" w:date="2022-08-29T12:56:00Z">
              <w:r w:rsidRPr="00CC4B4E">
                <w:t>RMSI CORESET RMC configuration</w:t>
              </w:r>
            </w:ins>
          </w:p>
        </w:tc>
        <w:tc>
          <w:tcPr>
            <w:tcW w:w="1220" w:type="dxa"/>
            <w:tcBorders>
              <w:top w:val="single" w:sz="4" w:space="0" w:color="auto"/>
              <w:left w:val="single" w:sz="4" w:space="0" w:color="auto"/>
              <w:right w:val="single" w:sz="4" w:space="0" w:color="auto"/>
            </w:tcBorders>
          </w:tcPr>
          <w:p w14:paraId="38B675FF" w14:textId="77777777" w:rsidR="00B17289" w:rsidRPr="00CC4B4E" w:rsidRDefault="00B17289" w:rsidP="00AD04CC">
            <w:pPr>
              <w:pStyle w:val="TAC"/>
              <w:rPr>
                <w:ins w:id="11010" w:author="Ato-MediaTek" w:date="2022-08-29T12:56:00Z"/>
              </w:rPr>
            </w:pPr>
          </w:p>
        </w:tc>
        <w:tc>
          <w:tcPr>
            <w:tcW w:w="2111" w:type="dxa"/>
            <w:gridSpan w:val="3"/>
            <w:tcBorders>
              <w:top w:val="single" w:sz="4" w:space="0" w:color="auto"/>
              <w:left w:val="single" w:sz="4" w:space="0" w:color="auto"/>
              <w:right w:val="single" w:sz="4" w:space="0" w:color="auto"/>
            </w:tcBorders>
            <w:hideMark/>
          </w:tcPr>
          <w:p w14:paraId="4AD97920" w14:textId="77777777" w:rsidR="00B17289" w:rsidRPr="00CC4B4E" w:rsidRDefault="00B17289" w:rsidP="00AD04CC">
            <w:pPr>
              <w:pStyle w:val="TAC"/>
              <w:rPr>
                <w:ins w:id="11011" w:author="Ato-MediaTek" w:date="2022-08-29T12:56:00Z"/>
                <w:rFonts w:cs="v4.2.0"/>
                <w:lang w:eastAsia="zh-CN"/>
              </w:rPr>
            </w:pPr>
            <w:ins w:id="11012" w:author="Ato-MediaTek" w:date="2022-08-29T12:56:00Z">
              <w:r w:rsidRPr="00CC4B4E">
                <w:rPr>
                  <w:rFonts w:cs="v4.2.0"/>
                  <w:lang w:eastAsia="zh-CN"/>
                </w:rPr>
                <w:t>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4089107" w14:textId="77777777" w:rsidR="00B17289" w:rsidRPr="00CC4B4E" w:rsidRDefault="00B17289" w:rsidP="00AD04CC">
            <w:pPr>
              <w:pStyle w:val="TAC"/>
              <w:rPr>
                <w:ins w:id="11013" w:author="Ato-MediaTek" w:date="2022-08-29T12:56:00Z"/>
                <w:rFonts w:cs="v4.2.0"/>
                <w:lang w:eastAsia="zh-CN"/>
              </w:rPr>
            </w:pPr>
            <w:ins w:id="11014" w:author="Ato-MediaTek" w:date="2022-08-29T12:56:00Z">
              <w:r w:rsidRPr="00CC4B4E">
                <w:rPr>
                  <w:rFonts w:cs="v4.2.0"/>
                  <w:lang w:val="fr-FR" w:eastAsia="zh-CN"/>
                </w:rPr>
                <w:t>N/A</w:t>
              </w:r>
            </w:ins>
          </w:p>
        </w:tc>
      </w:tr>
      <w:tr w:rsidR="00B17289" w:rsidRPr="00CC4B4E" w14:paraId="1DC73A68" w14:textId="77777777" w:rsidTr="00AD04CC">
        <w:trPr>
          <w:cantSplit/>
          <w:trHeight w:val="317"/>
          <w:jc w:val="center"/>
          <w:ins w:id="11015" w:author="Ato-MediaTek" w:date="2022-08-29T12:56:00Z"/>
        </w:trPr>
        <w:tc>
          <w:tcPr>
            <w:tcW w:w="2721" w:type="dxa"/>
            <w:tcBorders>
              <w:top w:val="single" w:sz="4" w:space="0" w:color="auto"/>
              <w:left w:val="single" w:sz="4" w:space="0" w:color="auto"/>
              <w:right w:val="single" w:sz="4" w:space="0" w:color="auto"/>
            </w:tcBorders>
            <w:vAlign w:val="center"/>
            <w:hideMark/>
          </w:tcPr>
          <w:p w14:paraId="35C09116" w14:textId="77777777" w:rsidR="00B17289" w:rsidRPr="00CC4B4E" w:rsidRDefault="00B17289" w:rsidP="00AD04CC">
            <w:pPr>
              <w:pStyle w:val="TAL"/>
              <w:rPr>
                <w:ins w:id="11016" w:author="Ato-MediaTek" w:date="2022-08-29T12:56:00Z"/>
              </w:rPr>
            </w:pPr>
            <w:ins w:id="11017" w:author="Ato-MediaTek" w:date="2022-08-29T12:56:00Z">
              <w:r w:rsidRPr="00CC4B4E">
                <w:t>Dedicated CORESET RMC configuration</w:t>
              </w:r>
            </w:ins>
          </w:p>
        </w:tc>
        <w:tc>
          <w:tcPr>
            <w:tcW w:w="1220" w:type="dxa"/>
            <w:tcBorders>
              <w:top w:val="single" w:sz="4" w:space="0" w:color="auto"/>
              <w:left w:val="single" w:sz="4" w:space="0" w:color="auto"/>
              <w:right w:val="single" w:sz="4" w:space="0" w:color="auto"/>
            </w:tcBorders>
          </w:tcPr>
          <w:p w14:paraId="378ABE60" w14:textId="77777777" w:rsidR="00B17289" w:rsidRPr="00CC4B4E" w:rsidRDefault="00B17289" w:rsidP="00AD04CC">
            <w:pPr>
              <w:pStyle w:val="TAC"/>
              <w:rPr>
                <w:ins w:id="11018" w:author="Ato-MediaTek" w:date="2022-08-29T12:56:00Z"/>
              </w:rPr>
            </w:pPr>
          </w:p>
        </w:tc>
        <w:tc>
          <w:tcPr>
            <w:tcW w:w="2111" w:type="dxa"/>
            <w:gridSpan w:val="3"/>
            <w:tcBorders>
              <w:top w:val="single" w:sz="4" w:space="0" w:color="auto"/>
              <w:left w:val="single" w:sz="4" w:space="0" w:color="auto"/>
              <w:right w:val="single" w:sz="4" w:space="0" w:color="auto"/>
            </w:tcBorders>
            <w:hideMark/>
          </w:tcPr>
          <w:p w14:paraId="60B64A5B" w14:textId="77777777" w:rsidR="00B17289" w:rsidRPr="00CC4B4E" w:rsidRDefault="00B17289" w:rsidP="00AD04CC">
            <w:pPr>
              <w:pStyle w:val="TAC"/>
              <w:rPr>
                <w:ins w:id="11019" w:author="Ato-MediaTek" w:date="2022-08-29T12:56:00Z"/>
                <w:rFonts w:cs="v4.2.0"/>
                <w:lang w:eastAsia="zh-CN"/>
              </w:rPr>
            </w:pPr>
            <w:ins w:id="11020" w:author="Ato-MediaTek" w:date="2022-08-29T12:56:00Z">
              <w:r w:rsidRPr="00CC4B4E">
                <w:rPr>
                  <w:rFonts w:cs="v4.2.0"/>
                  <w:lang w:eastAsia="zh-CN"/>
                </w:rPr>
                <w:t>CCR.3.1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4C4F6AF6" w14:textId="77777777" w:rsidR="00B17289" w:rsidRPr="00CC4B4E" w:rsidRDefault="00B17289" w:rsidP="00AD04CC">
            <w:pPr>
              <w:pStyle w:val="TAC"/>
              <w:rPr>
                <w:ins w:id="11021" w:author="Ato-MediaTek" w:date="2022-08-29T12:56:00Z"/>
                <w:rFonts w:cs="v4.2.0"/>
                <w:lang w:eastAsia="zh-CN"/>
              </w:rPr>
            </w:pPr>
            <w:ins w:id="11022" w:author="Ato-MediaTek" w:date="2022-08-29T12:56:00Z">
              <w:r w:rsidRPr="00CC4B4E">
                <w:rPr>
                  <w:rFonts w:cs="v4.2.0"/>
                  <w:lang w:val="fr-FR" w:eastAsia="zh-CN"/>
                </w:rPr>
                <w:t>N/A</w:t>
              </w:r>
            </w:ins>
          </w:p>
        </w:tc>
      </w:tr>
      <w:tr w:rsidR="00B17289" w:rsidRPr="00CC4B4E" w14:paraId="087F6F78" w14:textId="77777777" w:rsidTr="00AD04CC">
        <w:trPr>
          <w:cantSplit/>
          <w:jc w:val="center"/>
          <w:ins w:id="11023"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hideMark/>
          </w:tcPr>
          <w:p w14:paraId="7F1875DA" w14:textId="77777777" w:rsidR="00B17289" w:rsidRPr="00CC4B4E" w:rsidRDefault="00B17289" w:rsidP="00AD04CC">
            <w:pPr>
              <w:pStyle w:val="TAL"/>
              <w:rPr>
                <w:ins w:id="11024" w:author="Ato-MediaTek" w:date="2022-08-29T12:56:00Z"/>
                <w:bCs/>
              </w:rPr>
            </w:pPr>
            <w:ins w:id="11025" w:author="Ato-MediaTek" w:date="2022-08-29T12:56:00Z">
              <w:r w:rsidRPr="00CC4B4E">
                <w:rPr>
                  <w:bCs/>
                  <w:lang w:eastAsia="zh-CN"/>
                </w:rPr>
                <w:t>TRS configuration</w:t>
              </w:r>
            </w:ins>
          </w:p>
        </w:tc>
        <w:tc>
          <w:tcPr>
            <w:tcW w:w="1220" w:type="dxa"/>
            <w:tcBorders>
              <w:top w:val="single" w:sz="4" w:space="0" w:color="auto"/>
              <w:left w:val="single" w:sz="4" w:space="0" w:color="auto"/>
              <w:bottom w:val="single" w:sz="4" w:space="0" w:color="auto"/>
              <w:right w:val="single" w:sz="4" w:space="0" w:color="auto"/>
            </w:tcBorders>
          </w:tcPr>
          <w:p w14:paraId="686E36BC" w14:textId="77777777" w:rsidR="00B17289" w:rsidRPr="00CC4B4E" w:rsidRDefault="00B17289" w:rsidP="00AD04CC">
            <w:pPr>
              <w:pStyle w:val="TAC"/>
              <w:rPr>
                <w:ins w:id="11026"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6736C4F4" w14:textId="77777777" w:rsidR="00B17289" w:rsidRPr="00CC4B4E" w:rsidRDefault="00B17289" w:rsidP="00AD04CC">
            <w:pPr>
              <w:pStyle w:val="TAC"/>
              <w:rPr>
                <w:ins w:id="11027" w:author="Ato-MediaTek" w:date="2022-08-29T12:56:00Z"/>
                <w:lang w:eastAsia="zh-CN"/>
              </w:rPr>
            </w:pPr>
            <w:ins w:id="11028" w:author="Ato-MediaTek" w:date="2022-08-29T12:56:00Z">
              <w:r w:rsidRPr="00CC4B4E">
                <w:rPr>
                  <w:lang w:eastAsia="zh-CN"/>
                </w:rPr>
                <w:t>TRS.2.1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B2EABBE" w14:textId="77777777" w:rsidR="00B17289" w:rsidRPr="00CC4B4E" w:rsidRDefault="00B17289" w:rsidP="00AD04CC">
            <w:pPr>
              <w:pStyle w:val="TAC"/>
              <w:rPr>
                <w:ins w:id="11029" w:author="Ato-MediaTek" w:date="2022-08-29T12:56:00Z"/>
                <w:lang w:eastAsia="x-none"/>
              </w:rPr>
            </w:pPr>
            <w:ins w:id="11030" w:author="Ato-MediaTek" w:date="2022-08-29T12:56:00Z">
              <w:r w:rsidRPr="00CC4B4E">
                <w:rPr>
                  <w:rFonts w:cs="v4.2.0"/>
                  <w:lang w:eastAsia="zh-CN"/>
                </w:rPr>
                <w:t>N/A</w:t>
              </w:r>
            </w:ins>
          </w:p>
        </w:tc>
      </w:tr>
      <w:tr w:rsidR="00B17289" w:rsidRPr="00CC4B4E" w14:paraId="47644D99" w14:textId="77777777" w:rsidTr="00AD04CC">
        <w:trPr>
          <w:cantSplit/>
          <w:jc w:val="center"/>
          <w:ins w:id="11031"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hideMark/>
          </w:tcPr>
          <w:p w14:paraId="1BE40119" w14:textId="77777777" w:rsidR="00B17289" w:rsidRPr="00CC4B4E" w:rsidRDefault="00B17289" w:rsidP="00AD04CC">
            <w:pPr>
              <w:pStyle w:val="TAL"/>
              <w:rPr>
                <w:ins w:id="11032" w:author="Ato-MediaTek" w:date="2022-08-29T12:56:00Z"/>
                <w:bCs/>
                <w:lang w:eastAsia="zh-CN"/>
              </w:rPr>
            </w:pPr>
            <w:ins w:id="11033" w:author="Ato-MediaTek" w:date="2022-08-29T12:56:00Z">
              <w:r w:rsidRPr="00CC4B4E">
                <w:rPr>
                  <w:bCs/>
                  <w:lang w:eastAsia="zh-CN"/>
                </w:rPr>
                <w:t>PDSCH/PDCCH TCI states</w:t>
              </w:r>
            </w:ins>
          </w:p>
        </w:tc>
        <w:tc>
          <w:tcPr>
            <w:tcW w:w="1220" w:type="dxa"/>
            <w:tcBorders>
              <w:top w:val="single" w:sz="4" w:space="0" w:color="auto"/>
              <w:left w:val="single" w:sz="4" w:space="0" w:color="auto"/>
              <w:bottom w:val="single" w:sz="4" w:space="0" w:color="auto"/>
              <w:right w:val="single" w:sz="4" w:space="0" w:color="auto"/>
            </w:tcBorders>
          </w:tcPr>
          <w:p w14:paraId="150ADFE5" w14:textId="77777777" w:rsidR="00B17289" w:rsidRPr="00CC4B4E" w:rsidRDefault="00B17289" w:rsidP="00AD04CC">
            <w:pPr>
              <w:pStyle w:val="TAC"/>
              <w:rPr>
                <w:ins w:id="11034"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5D3C166D" w14:textId="77777777" w:rsidR="00B17289" w:rsidRPr="00CC4B4E" w:rsidRDefault="00B17289" w:rsidP="00AD04CC">
            <w:pPr>
              <w:pStyle w:val="TAC"/>
              <w:rPr>
                <w:ins w:id="11035" w:author="Ato-MediaTek" w:date="2022-08-29T12:56:00Z"/>
                <w:lang w:eastAsia="zh-CN"/>
              </w:rPr>
            </w:pPr>
            <w:ins w:id="11036" w:author="Ato-MediaTek" w:date="2022-08-29T12:56:00Z">
              <w:r w:rsidRPr="00CC4B4E">
                <w:rPr>
                  <w:lang w:eastAsia="zh-CN"/>
                </w:rPr>
                <w:t>TCI.State.2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65354350" w14:textId="77777777" w:rsidR="00B17289" w:rsidRPr="00CC4B4E" w:rsidRDefault="00B17289" w:rsidP="00AD04CC">
            <w:pPr>
              <w:pStyle w:val="TAC"/>
              <w:rPr>
                <w:ins w:id="11037" w:author="Ato-MediaTek" w:date="2022-08-29T12:56:00Z"/>
                <w:lang w:eastAsia="x-none"/>
              </w:rPr>
            </w:pPr>
            <w:ins w:id="11038" w:author="Ato-MediaTek" w:date="2022-08-29T12:56:00Z">
              <w:r w:rsidRPr="00CC4B4E">
                <w:rPr>
                  <w:rFonts w:cs="v4.2.0"/>
                  <w:lang w:eastAsia="zh-CN"/>
                </w:rPr>
                <w:t>N/A</w:t>
              </w:r>
            </w:ins>
          </w:p>
        </w:tc>
      </w:tr>
      <w:tr w:rsidR="00B17289" w:rsidRPr="00CC4B4E" w14:paraId="01CAA54A" w14:textId="77777777" w:rsidTr="00AD04CC">
        <w:trPr>
          <w:cantSplit/>
          <w:jc w:val="center"/>
          <w:ins w:id="11039"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tcPr>
          <w:p w14:paraId="6E01B1E2" w14:textId="77777777" w:rsidR="00B17289" w:rsidRPr="00CC4B4E" w:rsidRDefault="00B17289" w:rsidP="00AD04CC">
            <w:pPr>
              <w:pStyle w:val="TAL"/>
              <w:rPr>
                <w:ins w:id="11040" w:author="Ato-MediaTek" w:date="2022-08-29T12:56:00Z"/>
                <w:bCs/>
                <w:lang w:eastAsia="zh-CN"/>
              </w:rPr>
            </w:pPr>
            <w:ins w:id="11041" w:author="Ato-MediaTek" w:date="2022-08-29T12:56:00Z">
              <w:r w:rsidRPr="00CC4B4E">
                <w:t>PDSCH/PDCCH subcarrier spacing</w:t>
              </w:r>
            </w:ins>
          </w:p>
        </w:tc>
        <w:tc>
          <w:tcPr>
            <w:tcW w:w="1220" w:type="dxa"/>
            <w:tcBorders>
              <w:top w:val="single" w:sz="4" w:space="0" w:color="auto"/>
              <w:left w:val="single" w:sz="4" w:space="0" w:color="auto"/>
              <w:bottom w:val="single" w:sz="4" w:space="0" w:color="auto"/>
              <w:right w:val="single" w:sz="4" w:space="0" w:color="auto"/>
            </w:tcBorders>
          </w:tcPr>
          <w:p w14:paraId="521219FF" w14:textId="77777777" w:rsidR="00B17289" w:rsidRPr="00CC4B4E" w:rsidRDefault="00B17289" w:rsidP="00AD04CC">
            <w:pPr>
              <w:pStyle w:val="TAC"/>
              <w:rPr>
                <w:ins w:id="11042" w:author="Ato-MediaTek" w:date="2022-08-29T12:56:00Z"/>
              </w:rPr>
            </w:pPr>
            <w:ins w:id="11043" w:author="Ato-MediaTek" w:date="2022-08-29T12:56:00Z">
              <w:r w:rsidRPr="00CC4B4E">
                <w:t>kHz</w:t>
              </w:r>
            </w:ins>
          </w:p>
        </w:tc>
        <w:tc>
          <w:tcPr>
            <w:tcW w:w="2111" w:type="dxa"/>
            <w:gridSpan w:val="3"/>
            <w:tcBorders>
              <w:top w:val="single" w:sz="4" w:space="0" w:color="auto"/>
              <w:left w:val="single" w:sz="4" w:space="0" w:color="auto"/>
              <w:bottom w:val="single" w:sz="4" w:space="0" w:color="auto"/>
              <w:right w:val="single" w:sz="4" w:space="0" w:color="auto"/>
            </w:tcBorders>
          </w:tcPr>
          <w:p w14:paraId="1B7C1EE2" w14:textId="77777777" w:rsidR="00B17289" w:rsidRPr="00CC4B4E" w:rsidRDefault="00B17289" w:rsidP="00AD04CC">
            <w:pPr>
              <w:pStyle w:val="TAC"/>
              <w:rPr>
                <w:ins w:id="11044" w:author="Ato-MediaTek" w:date="2022-08-29T12:56:00Z"/>
                <w:lang w:eastAsia="zh-CN"/>
              </w:rPr>
            </w:pPr>
            <w:ins w:id="11045" w:author="Ato-MediaTek" w:date="2022-08-29T12:56:00Z">
              <w:r w:rsidRPr="00CC4B4E">
                <w:rPr>
                  <w:lang w:eastAsia="zh-CN"/>
                </w:rPr>
                <w:t>120</w:t>
              </w:r>
            </w:ins>
          </w:p>
        </w:tc>
        <w:tc>
          <w:tcPr>
            <w:tcW w:w="2112" w:type="dxa"/>
            <w:gridSpan w:val="3"/>
            <w:tcBorders>
              <w:top w:val="single" w:sz="4" w:space="0" w:color="auto"/>
              <w:left w:val="single" w:sz="4" w:space="0" w:color="auto"/>
              <w:bottom w:val="single" w:sz="4" w:space="0" w:color="auto"/>
              <w:right w:val="single" w:sz="4" w:space="0" w:color="auto"/>
            </w:tcBorders>
          </w:tcPr>
          <w:p w14:paraId="03B99660" w14:textId="77777777" w:rsidR="00B17289" w:rsidRPr="00CC4B4E" w:rsidRDefault="00B17289" w:rsidP="00AD04CC">
            <w:pPr>
              <w:pStyle w:val="TAC"/>
              <w:rPr>
                <w:ins w:id="11046" w:author="Ato-MediaTek" w:date="2022-08-29T12:56:00Z"/>
                <w:rFonts w:cs="v4.2.0"/>
                <w:lang w:eastAsia="zh-CN"/>
              </w:rPr>
            </w:pPr>
            <w:ins w:id="11047" w:author="Ato-MediaTek" w:date="2022-08-29T12:56:00Z">
              <w:r w:rsidRPr="00CC4B4E">
                <w:rPr>
                  <w:rFonts w:cs="v4.2.0"/>
                  <w:lang w:eastAsia="zh-CN"/>
                </w:rPr>
                <w:t>120</w:t>
              </w:r>
            </w:ins>
          </w:p>
        </w:tc>
      </w:tr>
      <w:tr w:rsidR="00B17289" w:rsidRPr="00CC4B4E" w14:paraId="22BD719E" w14:textId="77777777" w:rsidTr="00AD04CC">
        <w:trPr>
          <w:cantSplit/>
          <w:jc w:val="center"/>
          <w:ins w:id="11048"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hideMark/>
          </w:tcPr>
          <w:p w14:paraId="5633B523" w14:textId="77777777" w:rsidR="00B17289" w:rsidRPr="00CC4B4E" w:rsidRDefault="00B17289" w:rsidP="00AD04CC">
            <w:pPr>
              <w:pStyle w:val="TAL"/>
              <w:rPr>
                <w:ins w:id="11049" w:author="Ato-MediaTek" w:date="2022-08-29T12:56:00Z"/>
              </w:rPr>
            </w:pPr>
            <w:ins w:id="11050" w:author="Ato-MediaTek" w:date="2022-08-29T12:56:00Z">
              <w:r w:rsidRPr="00CC4B4E">
                <w:rPr>
                  <w:bCs/>
                </w:rPr>
                <w:t>OCNG Patterns</w:t>
              </w:r>
            </w:ins>
          </w:p>
        </w:tc>
        <w:tc>
          <w:tcPr>
            <w:tcW w:w="1220" w:type="dxa"/>
            <w:tcBorders>
              <w:top w:val="single" w:sz="4" w:space="0" w:color="auto"/>
              <w:left w:val="single" w:sz="4" w:space="0" w:color="auto"/>
              <w:bottom w:val="single" w:sz="4" w:space="0" w:color="auto"/>
              <w:right w:val="single" w:sz="4" w:space="0" w:color="auto"/>
            </w:tcBorders>
          </w:tcPr>
          <w:p w14:paraId="18B8F4D5" w14:textId="77777777" w:rsidR="00B17289" w:rsidRPr="00CC4B4E" w:rsidRDefault="00B17289" w:rsidP="00AD04CC">
            <w:pPr>
              <w:pStyle w:val="TAC"/>
              <w:rPr>
                <w:ins w:id="11051"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A955631" w14:textId="77777777" w:rsidR="00B17289" w:rsidRPr="00CC4B4E" w:rsidRDefault="00B17289" w:rsidP="00AD04CC">
            <w:pPr>
              <w:pStyle w:val="TAC"/>
              <w:rPr>
                <w:ins w:id="11052" w:author="Ato-MediaTek" w:date="2022-08-29T12:56:00Z"/>
                <w:rFonts w:cs="v4.2.0"/>
              </w:rPr>
            </w:pPr>
            <w:ins w:id="11053" w:author="Ato-MediaTek" w:date="2022-08-29T12:56:00Z">
              <w:r w:rsidRPr="00CC4B4E">
                <w:t>OP.5</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E183BDE" w14:textId="77777777" w:rsidR="00B17289" w:rsidRPr="00CC4B4E" w:rsidRDefault="00B17289" w:rsidP="00AD04CC">
            <w:pPr>
              <w:pStyle w:val="TAC"/>
              <w:rPr>
                <w:ins w:id="11054" w:author="Ato-MediaTek" w:date="2022-08-29T12:56:00Z"/>
              </w:rPr>
            </w:pPr>
            <w:ins w:id="11055" w:author="Ato-MediaTek" w:date="2022-08-29T12:56:00Z">
              <w:r w:rsidRPr="00CC4B4E">
                <w:rPr>
                  <w:rFonts w:cs="v4.2.0"/>
                  <w:lang w:eastAsia="zh-CN"/>
                </w:rPr>
                <w:t>N/A</w:t>
              </w:r>
            </w:ins>
          </w:p>
        </w:tc>
      </w:tr>
      <w:tr w:rsidR="00B17289" w:rsidRPr="00CC4B4E" w14:paraId="6E1C8487" w14:textId="77777777" w:rsidTr="00AD04CC">
        <w:trPr>
          <w:cantSplit/>
          <w:jc w:val="center"/>
          <w:ins w:id="11056"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tcPr>
          <w:p w14:paraId="58BC7631" w14:textId="77777777" w:rsidR="00B17289" w:rsidRPr="00CC4B4E" w:rsidRDefault="00B17289" w:rsidP="00AD04CC">
            <w:pPr>
              <w:pStyle w:val="TAL"/>
              <w:rPr>
                <w:ins w:id="11057" w:author="Ato-MediaTek" w:date="2022-08-29T12:56:00Z"/>
                <w:bCs/>
              </w:rPr>
            </w:pPr>
            <w:ins w:id="11058" w:author="Ato-MediaTek" w:date="2022-08-29T12:56:00Z">
              <w:r w:rsidRPr="00CC4B4E">
                <w:rPr>
                  <w:rFonts w:cs="Arial"/>
                  <w:bCs/>
                </w:rPr>
                <w:t>cellIndividualOffset</w:t>
              </w:r>
            </w:ins>
          </w:p>
        </w:tc>
        <w:tc>
          <w:tcPr>
            <w:tcW w:w="1220" w:type="dxa"/>
            <w:tcBorders>
              <w:top w:val="single" w:sz="4" w:space="0" w:color="auto"/>
              <w:left w:val="single" w:sz="4" w:space="0" w:color="auto"/>
              <w:bottom w:val="single" w:sz="4" w:space="0" w:color="auto"/>
              <w:right w:val="single" w:sz="4" w:space="0" w:color="auto"/>
            </w:tcBorders>
          </w:tcPr>
          <w:p w14:paraId="510F0DB1" w14:textId="77777777" w:rsidR="00B17289" w:rsidRPr="00CC4B4E" w:rsidRDefault="00B17289" w:rsidP="00AD04CC">
            <w:pPr>
              <w:pStyle w:val="TAC"/>
              <w:rPr>
                <w:ins w:id="11059" w:author="Ato-MediaTek" w:date="2022-08-29T12:56:00Z"/>
              </w:rPr>
            </w:pPr>
            <w:ins w:id="11060" w:author="Ato-MediaTek" w:date="2022-08-29T12:56:00Z">
              <w:r w:rsidRPr="00CC4B4E">
                <w:rPr>
                  <w:rFonts w:cs="Arial" w:hint="eastAsia"/>
                  <w:bCs/>
                </w:rPr>
                <w:t>d</w:t>
              </w:r>
              <w:r w:rsidRPr="00CC4B4E">
                <w:rPr>
                  <w:rFonts w:cs="Arial"/>
                  <w:bCs/>
                </w:rPr>
                <w:t>B</w:t>
              </w:r>
            </w:ins>
          </w:p>
        </w:tc>
        <w:tc>
          <w:tcPr>
            <w:tcW w:w="2111" w:type="dxa"/>
            <w:gridSpan w:val="3"/>
            <w:tcBorders>
              <w:top w:val="single" w:sz="4" w:space="0" w:color="auto"/>
              <w:left w:val="single" w:sz="4" w:space="0" w:color="auto"/>
              <w:bottom w:val="single" w:sz="4" w:space="0" w:color="auto"/>
              <w:right w:val="single" w:sz="4" w:space="0" w:color="auto"/>
            </w:tcBorders>
          </w:tcPr>
          <w:p w14:paraId="498D1B9D" w14:textId="77777777" w:rsidR="00B17289" w:rsidRPr="00CC4B4E" w:rsidRDefault="00B17289" w:rsidP="00AD04CC">
            <w:pPr>
              <w:pStyle w:val="TAC"/>
              <w:rPr>
                <w:ins w:id="11061" w:author="Ato-MediaTek" w:date="2022-08-29T12:56:00Z"/>
              </w:rPr>
            </w:pPr>
            <w:ins w:id="11062" w:author="Ato-MediaTek" w:date="2022-08-29T12:56:00Z">
              <w:r w:rsidRPr="00CC4B4E">
                <w:rPr>
                  <w:rFonts w:cs="Arial"/>
                  <w:bCs/>
                </w:rPr>
                <w:t>N/A</w:t>
              </w:r>
            </w:ins>
          </w:p>
        </w:tc>
        <w:tc>
          <w:tcPr>
            <w:tcW w:w="2112" w:type="dxa"/>
            <w:gridSpan w:val="3"/>
            <w:tcBorders>
              <w:top w:val="single" w:sz="4" w:space="0" w:color="auto"/>
              <w:left w:val="single" w:sz="4" w:space="0" w:color="auto"/>
              <w:bottom w:val="single" w:sz="4" w:space="0" w:color="auto"/>
              <w:right w:val="single" w:sz="4" w:space="0" w:color="auto"/>
            </w:tcBorders>
          </w:tcPr>
          <w:p w14:paraId="4569277B" w14:textId="77777777" w:rsidR="00B17289" w:rsidRPr="00CC4B4E" w:rsidRDefault="00B17289" w:rsidP="00AD04CC">
            <w:pPr>
              <w:pStyle w:val="TAC"/>
              <w:rPr>
                <w:ins w:id="11063" w:author="Ato-MediaTek" w:date="2022-08-29T12:56:00Z"/>
              </w:rPr>
            </w:pPr>
            <w:ins w:id="11064" w:author="Ato-MediaTek" w:date="2022-08-29T12:56:00Z">
              <w:r w:rsidRPr="00CC4B4E">
                <w:rPr>
                  <w:rFonts w:cs="Arial"/>
                  <w:bCs/>
                </w:rPr>
                <w:t>16</w:t>
              </w:r>
            </w:ins>
          </w:p>
        </w:tc>
      </w:tr>
      <w:tr w:rsidR="00B17289" w:rsidRPr="00CC4B4E" w14:paraId="7396F405" w14:textId="77777777" w:rsidTr="00AD04CC">
        <w:trPr>
          <w:cantSplit/>
          <w:trHeight w:val="84"/>
          <w:jc w:val="center"/>
          <w:ins w:id="11065" w:author="Ato-MediaTek" w:date="2022-08-29T12:56:00Z"/>
        </w:trPr>
        <w:tc>
          <w:tcPr>
            <w:tcW w:w="2721" w:type="dxa"/>
            <w:tcBorders>
              <w:top w:val="single" w:sz="4" w:space="0" w:color="auto"/>
              <w:left w:val="single" w:sz="4" w:space="0" w:color="auto"/>
              <w:bottom w:val="nil"/>
              <w:right w:val="single" w:sz="4" w:space="0" w:color="auto"/>
            </w:tcBorders>
            <w:shd w:val="clear" w:color="auto" w:fill="auto"/>
            <w:vAlign w:val="center"/>
            <w:hideMark/>
          </w:tcPr>
          <w:p w14:paraId="57152FFE" w14:textId="77777777" w:rsidR="00B17289" w:rsidRPr="00CC4B4E" w:rsidRDefault="00B17289" w:rsidP="00AD04CC">
            <w:pPr>
              <w:pStyle w:val="TAL"/>
              <w:rPr>
                <w:ins w:id="11066" w:author="Ato-MediaTek" w:date="2022-08-29T12:56:00Z"/>
                <w:bCs/>
              </w:rPr>
            </w:pPr>
            <w:ins w:id="11067" w:author="Ato-MediaTek" w:date="2022-08-29T12:56:00Z">
              <w:r w:rsidRPr="00CC4B4E">
                <w:rPr>
                  <w:bCs/>
                </w:rPr>
                <w:t>SSB</w:t>
              </w:r>
            </w:ins>
          </w:p>
        </w:tc>
        <w:tc>
          <w:tcPr>
            <w:tcW w:w="1220" w:type="dxa"/>
            <w:tcBorders>
              <w:top w:val="single" w:sz="4" w:space="0" w:color="auto"/>
              <w:left w:val="single" w:sz="4" w:space="0" w:color="auto"/>
              <w:bottom w:val="nil"/>
              <w:right w:val="single" w:sz="4" w:space="0" w:color="auto"/>
            </w:tcBorders>
            <w:shd w:val="clear" w:color="auto" w:fill="auto"/>
          </w:tcPr>
          <w:p w14:paraId="62DF1457" w14:textId="77777777" w:rsidR="00B17289" w:rsidRPr="00CC4B4E" w:rsidRDefault="00B17289" w:rsidP="00AD04CC">
            <w:pPr>
              <w:pStyle w:val="TAC"/>
              <w:rPr>
                <w:ins w:id="11068"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31C2B1E" w14:textId="77777777" w:rsidR="00B17289" w:rsidRPr="00CC4B4E" w:rsidRDefault="00B17289" w:rsidP="00AD04CC">
            <w:pPr>
              <w:pStyle w:val="TAC"/>
              <w:rPr>
                <w:ins w:id="11069" w:author="Ato-MediaTek" w:date="2022-08-29T12:56:00Z"/>
              </w:rPr>
            </w:pPr>
            <w:ins w:id="11070" w:author="Ato-MediaTek" w:date="2022-08-29T12:56:00Z">
              <w:r w:rsidRPr="00CC4B4E">
                <w:t>SSB.1 FR2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AAEEBC1" w14:textId="77777777" w:rsidR="00B17289" w:rsidRPr="00CC4B4E" w:rsidRDefault="00B17289" w:rsidP="00AD04CC">
            <w:pPr>
              <w:pStyle w:val="TAC"/>
              <w:rPr>
                <w:ins w:id="11071" w:author="Ato-MediaTek" w:date="2022-08-29T12:56:00Z"/>
              </w:rPr>
            </w:pPr>
            <w:ins w:id="11072" w:author="Ato-MediaTek" w:date="2022-08-29T12:56:00Z">
              <w:r w:rsidRPr="00CC4B4E">
                <w:t>SSB.7 FR2</w:t>
              </w:r>
            </w:ins>
          </w:p>
        </w:tc>
      </w:tr>
      <w:tr w:rsidR="00B17289" w:rsidRPr="00CC4B4E" w14:paraId="496FCD68" w14:textId="77777777" w:rsidTr="00AD04CC">
        <w:trPr>
          <w:cantSplit/>
          <w:jc w:val="center"/>
          <w:ins w:id="11073" w:author="Ato-MediaTek" w:date="2022-08-29T12:56:00Z"/>
        </w:trPr>
        <w:tc>
          <w:tcPr>
            <w:tcW w:w="2721" w:type="dxa"/>
            <w:tcBorders>
              <w:top w:val="single" w:sz="4" w:space="0" w:color="auto"/>
              <w:left w:val="single" w:sz="4" w:space="0" w:color="auto"/>
              <w:bottom w:val="single" w:sz="4" w:space="0" w:color="auto"/>
              <w:right w:val="single" w:sz="4" w:space="0" w:color="auto"/>
            </w:tcBorders>
            <w:vAlign w:val="center"/>
            <w:hideMark/>
          </w:tcPr>
          <w:p w14:paraId="011C6AC4" w14:textId="77777777" w:rsidR="00B17289" w:rsidRPr="00CC4B4E" w:rsidRDefault="00B17289" w:rsidP="00AD04CC">
            <w:pPr>
              <w:pStyle w:val="TAL"/>
              <w:rPr>
                <w:ins w:id="11074" w:author="Ato-MediaTek" w:date="2022-08-29T12:56:00Z"/>
              </w:rPr>
            </w:pPr>
            <w:ins w:id="11075" w:author="Ato-MediaTek" w:date="2022-08-29T12:56:00Z">
              <w:r w:rsidRPr="00CC4B4E">
                <w:rPr>
                  <w:rFonts w:cs="v4.2.0"/>
                </w:rPr>
                <w:t>Propagation Condition</w:t>
              </w:r>
            </w:ins>
          </w:p>
        </w:tc>
        <w:tc>
          <w:tcPr>
            <w:tcW w:w="1220" w:type="dxa"/>
            <w:tcBorders>
              <w:top w:val="single" w:sz="4" w:space="0" w:color="auto"/>
              <w:left w:val="single" w:sz="4" w:space="0" w:color="auto"/>
              <w:bottom w:val="single" w:sz="4" w:space="0" w:color="auto"/>
              <w:right w:val="single" w:sz="4" w:space="0" w:color="auto"/>
            </w:tcBorders>
          </w:tcPr>
          <w:p w14:paraId="3A3899ED" w14:textId="77777777" w:rsidR="00B17289" w:rsidRPr="00CC4B4E" w:rsidRDefault="00B17289" w:rsidP="00AD04CC">
            <w:pPr>
              <w:pStyle w:val="TAC"/>
              <w:rPr>
                <w:ins w:id="11076" w:author="Ato-MediaTek" w:date="2022-08-29T12:56: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875DFD5" w14:textId="77777777" w:rsidR="00B17289" w:rsidRPr="00CC4B4E" w:rsidRDefault="00B17289" w:rsidP="00AD04CC">
            <w:pPr>
              <w:pStyle w:val="TAC"/>
              <w:rPr>
                <w:ins w:id="11077" w:author="Ato-MediaTek" w:date="2022-08-29T12:56:00Z"/>
                <w:rFonts w:cs="v4.2.0"/>
              </w:rPr>
            </w:pPr>
            <w:ins w:id="11078" w:author="Ato-MediaTek" w:date="2022-08-29T12:56:00Z">
              <w:r w:rsidRPr="00CC4B4E">
                <w:rPr>
                  <w:rFonts w:cs="v4.2.0"/>
                </w:rPr>
                <w:t>AWGN</w:t>
              </w:r>
            </w:ins>
          </w:p>
        </w:tc>
        <w:tc>
          <w:tcPr>
            <w:tcW w:w="2112" w:type="dxa"/>
            <w:gridSpan w:val="3"/>
            <w:tcBorders>
              <w:top w:val="single" w:sz="4" w:space="0" w:color="auto"/>
              <w:left w:val="single" w:sz="4" w:space="0" w:color="auto"/>
              <w:bottom w:val="single" w:sz="4" w:space="0" w:color="auto"/>
              <w:right w:val="single" w:sz="4" w:space="0" w:color="auto"/>
            </w:tcBorders>
          </w:tcPr>
          <w:p w14:paraId="4D18BF4D" w14:textId="77777777" w:rsidR="00B17289" w:rsidRPr="00CC4B4E" w:rsidRDefault="00B17289" w:rsidP="00AD04CC">
            <w:pPr>
              <w:pStyle w:val="TAC"/>
              <w:rPr>
                <w:ins w:id="11079" w:author="Ato-MediaTek" w:date="2022-08-29T12:56:00Z"/>
                <w:rFonts w:cs="v4.2.0"/>
              </w:rPr>
            </w:pPr>
            <w:ins w:id="11080" w:author="Ato-MediaTek" w:date="2022-08-29T12:56:00Z">
              <w:r w:rsidRPr="00CC4B4E">
                <w:rPr>
                  <w:rFonts w:cs="v4.2.0"/>
                </w:rPr>
                <w:t>AWGN</w:t>
              </w:r>
            </w:ins>
          </w:p>
        </w:tc>
      </w:tr>
    </w:tbl>
    <w:p w14:paraId="6127DFDA" w14:textId="77777777" w:rsidR="00B17289" w:rsidRPr="00CC4B4E" w:rsidRDefault="00B17289" w:rsidP="00B17289">
      <w:pPr>
        <w:rPr>
          <w:ins w:id="11081" w:author="Ato-MediaTek" w:date="2022-08-29T12:56:00Z"/>
        </w:rPr>
      </w:pPr>
    </w:p>
    <w:p w14:paraId="51C39C90" w14:textId="0B04378D" w:rsidR="00B17289" w:rsidRPr="00CC4B4E" w:rsidRDefault="00B17289" w:rsidP="00B17289">
      <w:pPr>
        <w:pStyle w:val="TH"/>
        <w:rPr>
          <w:ins w:id="11082" w:author="Ato-MediaTek" w:date="2022-08-29T12:56:00Z"/>
        </w:rPr>
      </w:pPr>
      <w:ins w:id="11083" w:author="Ato-MediaTek" w:date="2022-08-29T12:56:00Z">
        <w:r w:rsidRPr="00CC4B4E">
          <w:t xml:space="preserve">Table </w:t>
        </w:r>
      </w:ins>
      <w:ins w:id="11084" w:author="Ato-MediaTek" w:date="2022-08-29T13:08:00Z">
        <w:r w:rsidR="00CD112D" w:rsidRPr="00CC4B4E">
          <w:t>A.7</w:t>
        </w:r>
      </w:ins>
      <w:ins w:id="11085" w:author="Ato-MediaTek" w:date="2022-08-29T12:56:00Z">
        <w:r w:rsidRPr="00CC4B4E">
          <w:t>.6.X1.2.</w:t>
        </w:r>
      </w:ins>
      <w:ins w:id="11086" w:author="Ato-MediaTek" w:date="2022-08-29T13:08:00Z">
        <w:r w:rsidR="00CD112D" w:rsidRPr="00CC4B4E">
          <w:t>2</w:t>
        </w:r>
      </w:ins>
      <w:ins w:id="11087" w:author="Ato-MediaTek" w:date="2022-08-29T12:56:00Z">
        <w:r w:rsidRPr="00CC4B4E">
          <w:t xml:space="preserve">-4: NR OTA Cell specific test parameters for intra-frequency event triggered reporting </w:t>
        </w:r>
        <w:r w:rsidRPr="00CC4B4E">
          <w:rPr>
            <w:snapToGrid w:val="0"/>
          </w:rPr>
          <w:t>with network-controlled activation/deactivation of Pre-MG</w:t>
        </w:r>
      </w:ins>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062"/>
        <w:gridCol w:w="1062"/>
        <w:gridCol w:w="1063"/>
        <w:gridCol w:w="1062"/>
        <w:gridCol w:w="1062"/>
        <w:gridCol w:w="1063"/>
      </w:tblGrid>
      <w:tr w:rsidR="00B17289" w:rsidRPr="00CC4B4E" w14:paraId="63D91DB3" w14:textId="77777777" w:rsidTr="00AD04CC">
        <w:trPr>
          <w:cantSplit/>
          <w:jc w:val="center"/>
          <w:ins w:id="11088" w:author="Ato-MediaTek" w:date="2022-08-29T12:56:00Z"/>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585A2F81" w14:textId="77777777" w:rsidR="00B17289" w:rsidRPr="00CC4B4E" w:rsidRDefault="00B17289" w:rsidP="00AD04CC">
            <w:pPr>
              <w:pStyle w:val="TAH"/>
              <w:jc w:val="both"/>
              <w:rPr>
                <w:ins w:id="11089" w:author="Ato-MediaTek" w:date="2022-08-29T12:56:00Z"/>
                <w:rFonts w:cs="Arial"/>
              </w:rPr>
            </w:pPr>
            <w:ins w:id="11090" w:author="Ato-MediaTek" w:date="2022-08-29T12:56:00Z">
              <w:r w:rsidRPr="00CC4B4E">
                <w:t>Parameter</w:t>
              </w:r>
            </w:ins>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16DD56FC" w14:textId="77777777" w:rsidR="00B17289" w:rsidRPr="00CC4B4E" w:rsidRDefault="00B17289" w:rsidP="00AD04CC">
            <w:pPr>
              <w:pStyle w:val="TAH"/>
              <w:rPr>
                <w:ins w:id="11091" w:author="Ato-MediaTek" w:date="2022-08-29T12:56:00Z"/>
              </w:rPr>
            </w:pPr>
            <w:ins w:id="11092" w:author="Ato-MediaTek" w:date="2022-08-29T12:56:00Z">
              <w:r w:rsidRPr="00CC4B4E">
                <w:t>Unit</w:t>
              </w:r>
            </w:ins>
          </w:p>
        </w:tc>
        <w:tc>
          <w:tcPr>
            <w:tcW w:w="3187" w:type="dxa"/>
            <w:gridSpan w:val="3"/>
            <w:tcBorders>
              <w:top w:val="single" w:sz="4" w:space="0" w:color="auto"/>
              <w:left w:val="single" w:sz="4" w:space="0" w:color="auto"/>
              <w:bottom w:val="single" w:sz="4" w:space="0" w:color="auto"/>
              <w:right w:val="single" w:sz="4" w:space="0" w:color="auto"/>
            </w:tcBorders>
            <w:vAlign w:val="center"/>
            <w:hideMark/>
          </w:tcPr>
          <w:p w14:paraId="445EC355" w14:textId="77777777" w:rsidR="00B17289" w:rsidRPr="00CC4B4E" w:rsidRDefault="00B17289" w:rsidP="00AD04CC">
            <w:pPr>
              <w:pStyle w:val="TAH"/>
              <w:rPr>
                <w:ins w:id="11093" w:author="Ato-MediaTek" w:date="2022-08-29T12:56:00Z"/>
                <w:lang w:eastAsia="zh-CN"/>
              </w:rPr>
            </w:pPr>
            <w:ins w:id="11094" w:author="Ato-MediaTek" w:date="2022-08-29T12:56:00Z">
              <w:r w:rsidRPr="00CC4B4E">
                <w:t>Cell 1</w:t>
              </w:r>
            </w:ins>
          </w:p>
        </w:tc>
        <w:tc>
          <w:tcPr>
            <w:tcW w:w="3187" w:type="dxa"/>
            <w:gridSpan w:val="3"/>
            <w:tcBorders>
              <w:top w:val="single" w:sz="4" w:space="0" w:color="auto"/>
              <w:left w:val="single" w:sz="4" w:space="0" w:color="auto"/>
              <w:bottom w:val="single" w:sz="4" w:space="0" w:color="auto"/>
              <w:right w:val="single" w:sz="4" w:space="0" w:color="auto"/>
            </w:tcBorders>
            <w:vAlign w:val="center"/>
            <w:hideMark/>
          </w:tcPr>
          <w:p w14:paraId="02788028" w14:textId="77777777" w:rsidR="00B17289" w:rsidRPr="00CC4B4E" w:rsidRDefault="00B17289" w:rsidP="00AD04CC">
            <w:pPr>
              <w:pStyle w:val="TAH"/>
              <w:rPr>
                <w:ins w:id="11095" w:author="Ato-MediaTek" w:date="2022-08-29T12:56:00Z"/>
                <w:lang w:eastAsia="zh-CN"/>
              </w:rPr>
            </w:pPr>
            <w:ins w:id="11096" w:author="Ato-MediaTek" w:date="2022-08-29T12:56:00Z">
              <w:r w:rsidRPr="00CC4B4E">
                <w:rPr>
                  <w:lang w:eastAsia="zh-CN"/>
                </w:rPr>
                <w:t>Cell 2</w:t>
              </w:r>
            </w:ins>
          </w:p>
        </w:tc>
      </w:tr>
      <w:tr w:rsidR="00B17289" w:rsidRPr="00CC4B4E" w14:paraId="0C91DA36" w14:textId="77777777" w:rsidTr="00AD04CC">
        <w:trPr>
          <w:cantSplit/>
          <w:jc w:val="center"/>
          <w:ins w:id="11097" w:author="Ato-MediaTek" w:date="2022-08-29T12:56:00Z"/>
        </w:trPr>
        <w:tc>
          <w:tcPr>
            <w:tcW w:w="1560" w:type="dxa"/>
            <w:vMerge/>
            <w:tcBorders>
              <w:left w:val="single" w:sz="4" w:space="0" w:color="auto"/>
              <w:bottom w:val="single" w:sz="4" w:space="0" w:color="auto"/>
              <w:right w:val="single" w:sz="4" w:space="0" w:color="auto"/>
            </w:tcBorders>
            <w:shd w:val="clear" w:color="auto" w:fill="auto"/>
            <w:vAlign w:val="center"/>
            <w:hideMark/>
          </w:tcPr>
          <w:p w14:paraId="1B554B73" w14:textId="77777777" w:rsidR="00B17289" w:rsidRPr="00CC4B4E" w:rsidRDefault="00B17289" w:rsidP="00AD04CC">
            <w:pPr>
              <w:pStyle w:val="TAH"/>
              <w:jc w:val="both"/>
              <w:rPr>
                <w:ins w:id="11098" w:author="Ato-MediaTek" w:date="2022-08-29T12:56:00Z"/>
                <w:rFonts w:cs="Arial"/>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323C4914" w14:textId="77777777" w:rsidR="00B17289" w:rsidRPr="00CC4B4E" w:rsidRDefault="00B17289" w:rsidP="00AD04CC">
            <w:pPr>
              <w:pStyle w:val="TAH"/>
              <w:rPr>
                <w:ins w:id="11099" w:author="Ato-MediaTek" w:date="2022-08-29T12:56:00Z"/>
              </w:rPr>
            </w:pPr>
          </w:p>
        </w:tc>
        <w:tc>
          <w:tcPr>
            <w:tcW w:w="1062" w:type="dxa"/>
            <w:tcBorders>
              <w:top w:val="single" w:sz="4" w:space="0" w:color="auto"/>
              <w:left w:val="single" w:sz="4" w:space="0" w:color="auto"/>
              <w:bottom w:val="single" w:sz="4" w:space="0" w:color="auto"/>
              <w:right w:val="single" w:sz="4" w:space="0" w:color="auto"/>
            </w:tcBorders>
            <w:vAlign w:val="center"/>
            <w:hideMark/>
          </w:tcPr>
          <w:p w14:paraId="4DCC56FC" w14:textId="77777777" w:rsidR="00B17289" w:rsidRPr="00CC4B4E" w:rsidRDefault="00B17289" w:rsidP="00AD04CC">
            <w:pPr>
              <w:pStyle w:val="TAH"/>
              <w:rPr>
                <w:ins w:id="11100" w:author="Ato-MediaTek" w:date="2022-08-29T12:56:00Z"/>
                <w:rFonts w:cs="Arial"/>
              </w:rPr>
            </w:pPr>
            <w:ins w:id="11101" w:author="Ato-MediaTek" w:date="2022-08-29T12:56:00Z">
              <w:r w:rsidRPr="00CC4B4E">
                <w:t>T1</w:t>
              </w:r>
            </w:ins>
          </w:p>
        </w:tc>
        <w:tc>
          <w:tcPr>
            <w:tcW w:w="1062" w:type="dxa"/>
            <w:tcBorders>
              <w:top w:val="single" w:sz="4" w:space="0" w:color="auto"/>
              <w:left w:val="single" w:sz="4" w:space="0" w:color="auto"/>
              <w:bottom w:val="single" w:sz="4" w:space="0" w:color="auto"/>
              <w:right w:val="single" w:sz="4" w:space="0" w:color="auto"/>
            </w:tcBorders>
            <w:vAlign w:val="center"/>
            <w:hideMark/>
          </w:tcPr>
          <w:p w14:paraId="3331EFC4" w14:textId="77777777" w:rsidR="00B17289" w:rsidRPr="00CC4B4E" w:rsidRDefault="00B17289" w:rsidP="00AD04CC">
            <w:pPr>
              <w:pStyle w:val="TAH"/>
              <w:rPr>
                <w:ins w:id="11102" w:author="Ato-MediaTek" w:date="2022-08-29T12:56:00Z"/>
                <w:rFonts w:cs="Arial"/>
              </w:rPr>
            </w:pPr>
            <w:ins w:id="11103" w:author="Ato-MediaTek" w:date="2022-08-29T12:56:00Z">
              <w:r w:rsidRPr="00CC4B4E">
                <w:t>T2</w:t>
              </w:r>
            </w:ins>
          </w:p>
        </w:tc>
        <w:tc>
          <w:tcPr>
            <w:tcW w:w="1063" w:type="dxa"/>
            <w:tcBorders>
              <w:top w:val="single" w:sz="4" w:space="0" w:color="auto"/>
              <w:left w:val="single" w:sz="4" w:space="0" w:color="auto"/>
              <w:bottom w:val="single" w:sz="4" w:space="0" w:color="auto"/>
              <w:right w:val="single" w:sz="4" w:space="0" w:color="auto"/>
            </w:tcBorders>
            <w:vAlign w:val="center"/>
          </w:tcPr>
          <w:p w14:paraId="1DC81376" w14:textId="77777777" w:rsidR="00B17289" w:rsidRPr="00CC4B4E" w:rsidRDefault="00B17289" w:rsidP="00AD04CC">
            <w:pPr>
              <w:pStyle w:val="TAH"/>
              <w:rPr>
                <w:ins w:id="11104" w:author="Ato-MediaTek" w:date="2022-08-29T12:56:00Z"/>
                <w:lang w:eastAsia="zh-TW"/>
              </w:rPr>
            </w:pPr>
            <w:ins w:id="11105" w:author="Ato-MediaTek" w:date="2022-08-29T12:56:00Z">
              <w:r w:rsidRPr="00CC4B4E">
                <w:rPr>
                  <w:lang w:eastAsia="zh-TW"/>
                </w:rPr>
                <w:t>T3</w:t>
              </w:r>
            </w:ins>
          </w:p>
        </w:tc>
        <w:tc>
          <w:tcPr>
            <w:tcW w:w="1062" w:type="dxa"/>
            <w:tcBorders>
              <w:top w:val="single" w:sz="4" w:space="0" w:color="auto"/>
              <w:left w:val="single" w:sz="4" w:space="0" w:color="auto"/>
              <w:bottom w:val="single" w:sz="4" w:space="0" w:color="auto"/>
              <w:right w:val="single" w:sz="4" w:space="0" w:color="auto"/>
            </w:tcBorders>
            <w:vAlign w:val="center"/>
            <w:hideMark/>
          </w:tcPr>
          <w:p w14:paraId="1F9F66DE" w14:textId="77777777" w:rsidR="00B17289" w:rsidRPr="00CC4B4E" w:rsidRDefault="00B17289" w:rsidP="00AD04CC">
            <w:pPr>
              <w:pStyle w:val="TAH"/>
              <w:rPr>
                <w:ins w:id="11106" w:author="Ato-MediaTek" w:date="2022-08-29T12:56:00Z"/>
                <w:lang w:eastAsia="zh-CN"/>
              </w:rPr>
            </w:pPr>
            <w:ins w:id="11107" w:author="Ato-MediaTek" w:date="2022-08-29T12:56:00Z">
              <w:r w:rsidRPr="00CC4B4E">
                <w:rPr>
                  <w:lang w:eastAsia="zh-CN"/>
                </w:rPr>
                <w:t>T1</w:t>
              </w:r>
            </w:ins>
          </w:p>
        </w:tc>
        <w:tc>
          <w:tcPr>
            <w:tcW w:w="1062" w:type="dxa"/>
            <w:tcBorders>
              <w:top w:val="single" w:sz="4" w:space="0" w:color="auto"/>
              <w:left w:val="single" w:sz="4" w:space="0" w:color="auto"/>
              <w:bottom w:val="single" w:sz="4" w:space="0" w:color="auto"/>
              <w:right w:val="single" w:sz="4" w:space="0" w:color="auto"/>
            </w:tcBorders>
            <w:vAlign w:val="center"/>
            <w:hideMark/>
          </w:tcPr>
          <w:p w14:paraId="413A13B0" w14:textId="77777777" w:rsidR="00B17289" w:rsidRPr="00CC4B4E" w:rsidRDefault="00B17289" w:rsidP="00AD04CC">
            <w:pPr>
              <w:pStyle w:val="TAH"/>
              <w:rPr>
                <w:ins w:id="11108" w:author="Ato-MediaTek" w:date="2022-08-29T12:56:00Z"/>
                <w:lang w:eastAsia="zh-CN"/>
              </w:rPr>
            </w:pPr>
            <w:ins w:id="11109" w:author="Ato-MediaTek" w:date="2022-08-29T12:56:00Z">
              <w:r w:rsidRPr="00CC4B4E">
                <w:rPr>
                  <w:lang w:eastAsia="zh-CN"/>
                </w:rPr>
                <w:t>T2</w:t>
              </w:r>
            </w:ins>
          </w:p>
        </w:tc>
        <w:tc>
          <w:tcPr>
            <w:tcW w:w="1063" w:type="dxa"/>
            <w:tcBorders>
              <w:top w:val="single" w:sz="4" w:space="0" w:color="auto"/>
              <w:left w:val="single" w:sz="4" w:space="0" w:color="auto"/>
              <w:bottom w:val="single" w:sz="4" w:space="0" w:color="auto"/>
              <w:right w:val="single" w:sz="4" w:space="0" w:color="auto"/>
            </w:tcBorders>
            <w:vAlign w:val="center"/>
          </w:tcPr>
          <w:p w14:paraId="6C1213E3" w14:textId="77777777" w:rsidR="00B17289" w:rsidRPr="00CC4B4E" w:rsidRDefault="00B17289" w:rsidP="00AD04CC">
            <w:pPr>
              <w:pStyle w:val="TAH"/>
              <w:rPr>
                <w:ins w:id="11110" w:author="Ato-MediaTek" w:date="2022-08-29T12:56:00Z"/>
                <w:lang w:eastAsia="zh-TW"/>
              </w:rPr>
            </w:pPr>
            <w:ins w:id="11111" w:author="Ato-MediaTek" w:date="2022-08-29T12:56:00Z">
              <w:r w:rsidRPr="00CC4B4E">
                <w:rPr>
                  <w:lang w:eastAsia="zh-TW"/>
                </w:rPr>
                <w:t>T3</w:t>
              </w:r>
            </w:ins>
          </w:p>
        </w:tc>
      </w:tr>
      <w:tr w:rsidR="00B17289" w:rsidRPr="00CC4B4E" w14:paraId="6A5C1DBB" w14:textId="77777777" w:rsidTr="00AD04CC">
        <w:trPr>
          <w:cantSplit/>
          <w:trHeight w:val="219"/>
          <w:jc w:val="center"/>
          <w:ins w:id="11112" w:author="Ato-MediaTek" w:date="2022-08-29T12:56:00Z"/>
        </w:trPr>
        <w:tc>
          <w:tcPr>
            <w:tcW w:w="1560" w:type="dxa"/>
            <w:vMerge w:val="restart"/>
            <w:tcBorders>
              <w:top w:val="single" w:sz="4" w:space="0" w:color="auto"/>
              <w:left w:val="single" w:sz="4" w:space="0" w:color="auto"/>
              <w:right w:val="single" w:sz="4" w:space="0" w:color="auto"/>
            </w:tcBorders>
            <w:vAlign w:val="center"/>
          </w:tcPr>
          <w:p w14:paraId="526D0F13" w14:textId="77777777" w:rsidR="00B17289" w:rsidRPr="00CC4B4E" w:rsidRDefault="00B17289" w:rsidP="00AD04CC">
            <w:pPr>
              <w:pStyle w:val="TAC"/>
              <w:jc w:val="both"/>
              <w:rPr>
                <w:ins w:id="11113" w:author="Ato-MediaTek" w:date="2022-08-29T12:56:00Z"/>
                <w:noProof/>
                <w:position w:val="-12"/>
                <w:lang w:eastAsia="zh-CN"/>
              </w:rPr>
            </w:pPr>
            <w:ins w:id="11114" w:author="Ato-MediaTek" w:date="2022-08-29T12:56:00Z">
              <w:r w:rsidRPr="00CC4B4E">
                <w:t>AoA setup</w:t>
              </w:r>
            </w:ins>
          </w:p>
        </w:tc>
        <w:tc>
          <w:tcPr>
            <w:tcW w:w="1275" w:type="dxa"/>
            <w:vMerge w:val="restart"/>
            <w:tcBorders>
              <w:top w:val="single" w:sz="4" w:space="0" w:color="auto"/>
              <w:left w:val="single" w:sz="4" w:space="0" w:color="auto"/>
              <w:right w:val="single" w:sz="4" w:space="0" w:color="auto"/>
            </w:tcBorders>
            <w:vAlign w:val="center"/>
          </w:tcPr>
          <w:p w14:paraId="3CE8345A" w14:textId="77777777" w:rsidR="00B17289" w:rsidRPr="00CC4B4E" w:rsidRDefault="00B17289" w:rsidP="00AD04CC">
            <w:pPr>
              <w:pStyle w:val="TAC"/>
              <w:rPr>
                <w:ins w:id="11115" w:author="Ato-MediaTek" w:date="2022-08-29T12:56:00Z"/>
              </w:rPr>
            </w:pPr>
          </w:p>
        </w:tc>
        <w:tc>
          <w:tcPr>
            <w:tcW w:w="6374" w:type="dxa"/>
            <w:gridSpan w:val="6"/>
            <w:tcBorders>
              <w:top w:val="single" w:sz="4" w:space="0" w:color="auto"/>
              <w:left w:val="single" w:sz="4" w:space="0" w:color="auto"/>
              <w:bottom w:val="single" w:sz="4" w:space="0" w:color="auto"/>
              <w:right w:val="single" w:sz="4" w:space="0" w:color="auto"/>
            </w:tcBorders>
            <w:vAlign w:val="center"/>
          </w:tcPr>
          <w:p w14:paraId="332D427A" w14:textId="77777777" w:rsidR="00B17289" w:rsidRPr="00CC4B4E" w:rsidRDefault="00B17289" w:rsidP="00AD04CC">
            <w:pPr>
              <w:pStyle w:val="TAC"/>
              <w:rPr>
                <w:ins w:id="11116" w:author="Ato-MediaTek" w:date="2022-08-29T12:56:00Z"/>
                <w:lang w:eastAsia="zh-CN"/>
              </w:rPr>
            </w:pPr>
            <w:ins w:id="11117" w:author="Ato-MediaTek" w:date="2022-08-29T12:56:00Z">
              <w:r w:rsidRPr="00CC4B4E">
                <w:rPr>
                  <w:lang w:eastAsia="zh-CN"/>
                </w:rPr>
                <w:t>Setup 3 defined in A.3.15.3</w:t>
              </w:r>
            </w:ins>
          </w:p>
        </w:tc>
      </w:tr>
      <w:tr w:rsidR="00B17289" w:rsidRPr="00CC4B4E" w14:paraId="531E73C7" w14:textId="77777777" w:rsidTr="00AD04CC">
        <w:trPr>
          <w:cantSplit/>
          <w:trHeight w:val="219"/>
          <w:jc w:val="center"/>
          <w:ins w:id="11118" w:author="Ato-MediaTek" w:date="2022-08-29T12:56:00Z"/>
        </w:trPr>
        <w:tc>
          <w:tcPr>
            <w:tcW w:w="1560" w:type="dxa"/>
            <w:vMerge/>
            <w:tcBorders>
              <w:left w:val="single" w:sz="4" w:space="0" w:color="auto"/>
              <w:bottom w:val="single" w:sz="4" w:space="0" w:color="auto"/>
              <w:right w:val="single" w:sz="4" w:space="0" w:color="auto"/>
            </w:tcBorders>
            <w:vAlign w:val="center"/>
          </w:tcPr>
          <w:p w14:paraId="6AED7FD9" w14:textId="77777777" w:rsidR="00B17289" w:rsidRPr="00CC4B4E" w:rsidRDefault="00B17289" w:rsidP="00AD04CC">
            <w:pPr>
              <w:pStyle w:val="TAC"/>
              <w:jc w:val="both"/>
              <w:rPr>
                <w:ins w:id="11119" w:author="Ato-MediaTek" w:date="2022-08-29T12:56:00Z"/>
                <w:noProof/>
                <w:position w:val="-12"/>
                <w:lang w:eastAsia="zh-CN"/>
              </w:rPr>
            </w:pPr>
          </w:p>
        </w:tc>
        <w:tc>
          <w:tcPr>
            <w:tcW w:w="1275" w:type="dxa"/>
            <w:vMerge/>
            <w:tcBorders>
              <w:left w:val="single" w:sz="4" w:space="0" w:color="auto"/>
              <w:bottom w:val="single" w:sz="4" w:space="0" w:color="auto"/>
              <w:right w:val="single" w:sz="4" w:space="0" w:color="auto"/>
            </w:tcBorders>
            <w:vAlign w:val="center"/>
          </w:tcPr>
          <w:p w14:paraId="344E9DC5" w14:textId="77777777" w:rsidR="00B17289" w:rsidRPr="00CC4B4E" w:rsidRDefault="00B17289" w:rsidP="00AD04CC">
            <w:pPr>
              <w:pStyle w:val="TAC"/>
              <w:rPr>
                <w:ins w:id="11120" w:author="Ato-MediaTek" w:date="2022-08-29T12:56:00Z"/>
              </w:rPr>
            </w:pPr>
          </w:p>
        </w:tc>
        <w:tc>
          <w:tcPr>
            <w:tcW w:w="3187" w:type="dxa"/>
            <w:gridSpan w:val="3"/>
            <w:tcBorders>
              <w:top w:val="single" w:sz="4" w:space="0" w:color="auto"/>
              <w:left w:val="single" w:sz="4" w:space="0" w:color="auto"/>
              <w:bottom w:val="single" w:sz="4" w:space="0" w:color="auto"/>
              <w:right w:val="single" w:sz="4" w:space="0" w:color="auto"/>
            </w:tcBorders>
            <w:vAlign w:val="center"/>
          </w:tcPr>
          <w:p w14:paraId="470764CF" w14:textId="77777777" w:rsidR="00B17289" w:rsidRPr="00CC4B4E" w:rsidRDefault="00B17289" w:rsidP="00AD04CC">
            <w:pPr>
              <w:pStyle w:val="TAC"/>
              <w:rPr>
                <w:ins w:id="11121" w:author="Ato-MediaTek" w:date="2022-08-29T12:56:00Z"/>
                <w:rFonts w:cs="v4.2.0"/>
                <w:lang w:eastAsia="zh-CN"/>
              </w:rPr>
            </w:pPr>
            <w:ins w:id="11122" w:author="Ato-MediaTek" w:date="2022-08-29T12:56:00Z">
              <w:r w:rsidRPr="00CC4B4E">
                <w:t>AoA1</w:t>
              </w:r>
            </w:ins>
          </w:p>
        </w:tc>
        <w:tc>
          <w:tcPr>
            <w:tcW w:w="3187" w:type="dxa"/>
            <w:gridSpan w:val="3"/>
            <w:tcBorders>
              <w:top w:val="single" w:sz="4" w:space="0" w:color="auto"/>
              <w:left w:val="single" w:sz="4" w:space="0" w:color="auto"/>
              <w:bottom w:val="single" w:sz="4" w:space="0" w:color="auto"/>
              <w:right w:val="single" w:sz="4" w:space="0" w:color="auto"/>
            </w:tcBorders>
            <w:vAlign w:val="center"/>
          </w:tcPr>
          <w:p w14:paraId="01B335AA" w14:textId="77777777" w:rsidR="00B17289" w:rsidRPr="00CC4B4E" w:rsidRDefault="00B17289" w:rsidP="00AD04CC">
            <w:pPr>
              <w:pStyle w:val="TAC"/>
              <w:rPr>
                <w:ins w:id="11123" w:author="Ato-MediaTek" w:date="2022-08-29T12:56:00Z"/>
                <w:lang w:eastAsia="zh-CN"/>
              </w:rPr>
            </w:pPr>
            <w:ins w:id="11124" w:author="Ato-MediaTek" w:date="2022-08-29T12:56:00Z">
              <w:r w:rsidRPr="00CC4B4E">
                <w:rPr>
                  <w:rFonts w:cs="v4.2.0"/>
                  <w:lang w:eastAsia="zh-CN"/>
                </w:rPr>
                <w:t>AoA2</w:t>
              </w:r>
            </w:ins>
          </w:p>
        </w:tc>
      </w:tr>
      <w:tr w:rsidR="00B17289" w:rsidRPr="00CC4B4E" w14:paraId="345797E1" w14:textId="77777777" w:rsidTr="00AD04CC">
        <w:trPr>
          <w:cantSplit/>
          <w:trHeight w:val="219"/>
          <w:jc w:val="center"/>
          <w:ins w:id="11125" w:author="Ato-MediaTek" w:date="2022-08-29T12:56:00Z"/>
        </w:trPr>
        <w:tc>
          <w:tcPr>
            <w:tcW w:w="1560" w:type="dxa"/>
            <w:tcBorders>
              <w:top w:val="nil"/>
              <w:left w:val="single" w:sz="4" w:space="0" w:color="auto"/>
              <w:bottom w:val="single" w:sz="4" w:space="0" w:color="auto"/>
              <w:right w:val="single" w:sz="4" w:space="0" w:color="auto"/>
            </w:tcBorders>
            <w:vAlign w:val="center"/>
          </w:tcPr>
          <w:p w14:paraId="524C7BE6" w14:textId="77777777" w:rsidR="00B17289" w:rsidRPr="00CC4B4E" w:rsidRDefault="00B17289" w:rsidP="00AD04CC">
            <w:pPr>
              <w:pStyle w:val="TAC"/>
              <w:jc w:val="both"/>
              <w:rPr>
                <w:ins w:id="11126" w:author="Ato-MediaTek" w:date="2022-08-29T12:56:00Z"/>
                <w:noProof/>
                <w:position w:val="-12"/>
                <w:lang w:eastAsia="zh-CN"/>
              </w:rPr>
            </w:pPr>
            <w:ins w:id="11127" w:author="Ato-MediaTek" w:date="2022-08-29T12:56:00Z">
              <w:r w:rsidRPr="00CC4B4E">
                <w:rPr>
                  <w:noProof/>
                  <w:position w:val="-12"/>
                  <w:lang w:eastAsia="zh-CN"/>
                </w:rPr>
                <w:t>Beam assumption</w:t>
              </w:r>
              <w:r w:rsidRPr="00CC4B4E">
                <w:rPr>
                  <w:noProof/>
                  <w:position w:val="-12"/>
                  <w:vertAlign w:val="superscript"/>
                  <w:lang w:eastAsia="zh-CN"/>
                </w:rPr>
                <w:t>Note 3</w:t>
              </w:r>
            </w:ins>
          </w:p>
        </w:tc>
        <w:tc>
          <w:tcPr>
            <w:tcW w:w="1275" w:type="dxa"/>
            <w:tcBorders>
              <w:top w:val="nil"/>
              <w:left w:val="single" w:sz="4" w:space="0" w:color="auto"/>
              <w:bottom w:val="single" w:sz="4" w:space="0" w:color="auto"/>
              <w:right w:val="single" w:sz="4" w:space="0" w:color="auto"/>
            </w:tcBorders>
            <w:vAlign w:val="center"/>
          </w:tcPr>
          <w:p w14:paraId="5B3A18E5" w14:textId="77777777" w:rsidR="00B17289" w:rsidRPr="00CC4B4E" w:rsidRDefault="00B17289" w:rsidP="00AD04CC">
            <w:pPr>
              <w:pStyle w:val="TAC"/>
              <w:rPr>
                <w:ins w:id="11128" w:author="Ato-MediaTek" w:date="2022-08-29T12:56:00Z"/>
              </w:rPr>
            </w:pPr>
          </w:p>
        </w:tc>
        <w:tc>
          <w:tcPr>
            <w:tcW w:w="3187" w:type="dxa"/>
            <w:gridSpan w:val="3"/>
            <w:tcBorders>
              <w:top w:val="single" w:sz="4" w:space="0" w:color="auto"/>
              <w:left w:val="single" w:sz="4" w:space="0" w:color="auto"/>
              <w:bottom w:val="single" w:sz="4" w:space="0" w:color="auto"/>
              <w:right w:val="single" w:sz="4" w:space="0" w:color="auto"/>
            </w:tcBorders>
            <w:vAlign w:val="center"/>
          </w:tcPr>
          <w:p w14:paraId="5ED9EA12" w14:textId="77777777" w:rsidR="00B17289" w:rsidRPr="00CC4B4E" w:rsidRDefault="00B17289" w:rsidP="00AD04CC">
            <w:pPr>
              <w:pStyle w:val="TAC"/>
              <w:rPr>
                <w:ins w:id="11129" w:author="Ato-MediaTek" w:date="2022-08-29T12:56:00Z"/>
                <w:lang w:eastAsia="zh-CN"/>
              </w:rPr>
            </w:pPr>
            <w:ins w:id="11130" w:author="Ato-MediaTek" w:date="2022-08-29T12:56:00Z">
              <w:r w:rsidRPr="00CC4B4E">
                <w:t>Rough</w:t>
              </w:r>
            </w:ins>
          </w:p>
        </w:tc>
        <w:tc>
          <w:tcPr>
            <w:tcW w:w="3187" w:type="dxa"/>
            <w:gridSpan w:val="3"/>
            <w:tcBorders>
              <w:top w:val="single" w:sz="4" w:space="0" w:color="auto"/>
              <w:left w:val="single" w:sz="4" w:space="0" w:color="auto"/>
              <w:bottom w:val="single" w:sz="4" w:space="0" w:color="auto"/>
              <w:right w:val="single" w:sz="4" w:space="0" w:color="auto"/>
            </w:tcBorders>
            <w:vAlign w:val="center"/>
          </w:tcPr>
          <w:p w14:paraId="68F5AF6B" w14:textId="77777777" w:rsidR="00B17289" w:rsidRPr="00CC4B4E" w:rsidRDefault="00B17289" w:rsidP="00AD04CC">
            <w:pPr>
              <w:pStyle w:val="TAC"/>
              <w:rPr>
                <w:ins w:id="11131" w:author="Ato-MediaTek" w:date="2022-08-29T12:56:00Z"/>
                <w:rFonts w:cs="v4.2.0"/>
                <w:lang w:eastAsia="zh-CN"/>
              </w:rPr>
            </w:pPr>
            <w:ins w:id="11132" w:author="Ato-MediaTek" w:date="2022-08-29T12:56:00Z">
              <w:r w:rsidRPr="00CC4B4E">
                <w:rPr>
                  <w:lang w:eastAsia="zh-CN"/>
                </w:rPr>
                <w:t>Rough</w:t>
              </w:r>
            </w:ins>
          </w:p>
        </w:tc>
      </w:tr>
      <w:tr w:rsidR="00B17289" w:rsidRPr="00CC4B4E" w14:paraId="6E25B7BC" w14:textId="77777777" w:rsidTr="00AD04CC">
        <w:trPr>
          <w:cantSplit/>
          <w:trHeight w:val="162"/>
          <w:jc w:val="center"/>
          <w:ins w:id="11133" w:author="Ato-MediaTek" w:date="2022-08-29T12:56:00Z"/>
        </w:trPr>
        <w:tc>
          <w:tcPr>
            <w:tcW w:w="1560" w:type="dxa"/>
            <w:tcBorders>
              <w:top w:val="single" w:sz="4" w:space="0" w:color="auto"/>
              <w:left w:val="single" w:sz="4" w:space="0" w:color="auto"/>
              <w:bottom w:val="single" w:sz="4" w:space="0" w:color="auto"/>
              <w:right w:val="single" w:sz="4" w:space="0" w:color="auto"/>
            </w:tcBorders>
            <w:vAlign w:val="center"/>
          </w:tcPr>
          <w:p w14:paraId="1F6A5DD2" w14:textId="77777777" w:rsidR="00B17289" w:rsidRPr="00CC4B4E" w:rsidRDefault="00B17289" w:rsidP="00AD04CC">
            <w:pPr>
              <w:pStyle w:val="TAC"/>
              <w:jc w:val="both"/>
              <w:rPr>
                <w:ins w:id="11134" w:author="Ato-MediaTek" w:date="2022-08-29T12:56:00Z"/>
              </w:rPr>
            </w:pPr>
            <w:ins w:id="11135" w:author="Ato-MediaTek" w:date="2022-08-29T12:56:00Z">
              <w:r w:rsidRPr="00CC4B4E">
                <w:rPr>
                  <w:rFonts w:cs="Arial"/>
                  <w:lang w:val="da-DK"/>
                </w:rPr>
                <w:t>E</w:t>
              </w:r>
              <w:r w:rsidRPr="00CC4B4E">
                <w:rPr>
                  <w:rFonts w:cs="Arial"/>
                  <w:vertAlign w:val="subscript"/>
                  <w:lang w:val="da-DK"/>
                </w:rPr>
                <w:t>s</w:t>
              </w:r>
            </w:ins>
          </w:p>
        </w:tc>
        <w:tc>
          <w:tcPr>
            <w:tcW w:w="1275" w:type="dxa"/>
            <w:tcBorders>
              <w:top w:val="single" w:sz="4" w:space="0" w:color="auto"/>
              <w:left w:val="single" w:sz="4" w:space="0" w:color="auto"/>
              <w:right w:val="single" w:sz="4" w:space="0" w:color="auto"/>
            </w:tcBorders>
            <w:vAlign w:val="center"/>
            <w:hideMark/>
          </w:tcPr>
          <w:p w14:paraId="4E9DF4EA" w14:textId="77777777" w:rsidR="00B17289" w:rsidRPr="00CC4B4E" w:rsidRDefault="00B17289" w:rsidP="00AD04CC">
            <w:pPr>
              <w:pStyle w:val="TAC"/>
              <w:rPr>
                <w:ins w:id="11136" w:author="Ato-MediaTek" w:date="2022-08-29T12:56:00Z"/>
                <w:rFonts w:cs="Arial"/>
              </w:rPr>
            </w:pPr>
            <w:ins w:id="11137" w:author="Ato-MediaTek" w:date="2022-08-29T12:56:00Z">
              <w:r w:rsidRPr="00CC4B4E">
                <w:t>dBm/SCS</w:t>
              </w:r>
            </w:ins>
          </w:p>
        </w:tc>
        <w:tc>
          <w:tcPr>
            <w:tcW w:w="1062" w:type="dxa"/>
            <w:tcBorders>
              <w:top w:val="single" w:sz="4" w:space="0" w:color="auto"/>
              <w:left w:val="single" w:sz="4" w:space="0" w:color="auto"/>
              <w:bottom w:val="single" w:sz="4" w:space="0" w:color="auto"/>
              <w:right w:val="single" w:sz="4" w:space="0" w:color="auto"/>
            </w:tcBorders>
            <w:vAlign w:val="center"/>
            <w:hideMark/>
          </w:tcPr>
          <w:p w14:paraId="1CC9949E" w14:textId="77777777" w:rsidR="00B17289" w:rsidRPr="00CC4B4E" w:rsidRDefault="00B17289" w:rsidP="00AD04CC">
            <w:pPr>
              <w:pStyle w:val="TAC"/>
              <w:rPr>
                <w:ins w:id="11138" w:author="Ato-MediaTek" w:date="2022-08-29T12:56:00Z"/>
                <w:rFonts w:cs="Arial"/>
              </w:rPr>
            </w:pPr>
            <w:ins w:id="11139" w:author="Ato-MediaTek" w:date="2022-08-29T12:56:00Z">
              <w:r w:rsidRPr="00CC4B4E">
                <w:rPr>
                  <w:rFonts w:cs="Arial"/>
                </w:rPr>
                <w:t>-89</w:t>
              </w:r>
            </w:ins>
          </w:p>
        </w:tc>
        <w:tc>
          <w:tcPr>
            <w:tcW w:w="1062" w:type="dxa"/>
            <w:tcBorders>
              <w:top w:val="single" w:sz="4" w:space="0" w:color="auto"/>
              <w:left w:val="single" w:sz="4" w:space="0" w:color="auto"/>
              <w:bottom w:val="single" w:sz="4" w:space="0" w:color="auto"/>
              <w:right w:val="single" w:sz="4" w:space="0" w:color="auto"/>
            </w:tcBorders>
            <w:vAlign w:val="center"/>
          </w:tcPr>
          <w:p w14:paraId="7C57428B" w14:textId="77777777" w:rsidR="00B17289" w:rsidRPr="00CC4B4E" w:rsidRDefault="00B17289" w:rsidP="00AD04CC">
            <w:pPr>
              <w:pStyle w:val="TAC"/>
              <w:rPr>
                <w:ins w:id="11140" w:author="Ato-MediaTek" w:date="2022-08-29T12:56:00Z"/>
                <w:rFonts w:cs="Arial"/>
              </w:rPr>
            </w:pPr>
            <w:ins w:id="11141" w:author="Ato-MediaTek" w:date="2022-08-29T12:56:00Z">
              <w:r w:rsidRPr="00CC4B4E">
                <w:rPr>
                  <w:rFonts w:cs="Arial"/>
                </w:rPr>
                <w:t>-89</w:t>
              </w:r>
            </w:ins>
          </w:p>
        </w:tc>
        <w:tc>
          <w:tcPr>
            <w:tcW w:w="1063" w:type="dxa"/>
            <w:tcBorders>
              <w:top w:val="single" w:sz="4" w:space="0" w:color="auto"/>
              <w:left w:val="single" w:sz="4" w:space="0" w:color="auto"/>
              <w:bottom w:val="single" w:sz="4" w:space="0" w:color="auto"/>
              <w:right w:val="single" w:sz="4" w:space="0" w:color="auto"/>
            </w:tcBorders>
            <w:vAlign w:val="center"/>
          </w:tcPr>
          <w:p w14:paraId="3AA0C3D6" w14:textId="77777777" w:rsidR="00B17289" w:rsidRPr="00CC4B4E" w:rsidRDefault="00B17289" w:rsidP="00AD04CC">
            <w:pPr>
              <w:pStyle w:val="TAC"/>
              <w:rPr>
                <w:ins w:id="11142" w:author="Ato-MediaTek" w:date="2022-08-29T12:56:00Z"/>
                <w:rFonts w:cs="Arial"/>
              </w:rPr>
            </w:pPr>
            <w:ins w:id="11143" w:author="Ato-MediaTek" w:date="2022-08-29T12:56:00Z">
              <w:r w:rsidRPr="00CC4B4E">
                <w:rPr>
                  <w:rFonts w:cs="Arial"/>
                </w:rPr>
                <w:t>-89</w:t>
              </w:r>
            </w:ins>
          </w:p>
        </w:tc>
        <w:tc>
          <w:tcPr>
            <w:tcW w:w="1062" w:type="dxa"/>
            <w:tcBorders>
              <w:top w:val="single" w:sz="4" w:space="0" w:color="auto"/>
              <w:left w:val="single" w:sz="4" w:space="0" w:color="auto"/>
              <w:bottom w:val="single" w:sz="4" w:space="0" w:color="auto"/>
              <w:right w:val="single" w:sz="4" w:space="0" w:color="auto"/>
            </w:tcBorders>
            <w:vAlign w:val="center"/>
          </w:tcPr>
          <w:p w14:paraId="4485AD9A" w14:textId="77777777" w:rsidR="00B17289" w:rsidRPr="00CC4B4E" w:rsidRDefault="00B17289" w:rsidP="00AD04CC">
            <w:pPr>
              <w:pStyle w:val="TAC"/>
              <w:rPr>
                <w:ins w:id="11144" w:author="Ato-MediaTek" w:date="2022-08-29T12:56:00Z"/>
                <w:rFonts w:cs="Arial"/>
              </w:rPr>
            </w:pPr>
            <w:ins w:id="11145" w:author="Ato-MediaTek" w:date="2022-08-29T12:56:00Z">
              <w:r w:rsidRPr="00CC4B4E">
                <w:rPr>
                  <w:rFonts w:cs="Arial"/>
                </w:rPr>
                <w:t>-infinity</w:t>
              </w:r>
            </w:ins>
          </w:p>
        </w:tc>
        <w:tc>
          <w:tcPr>
            <w:tcW w:w="1062" w:type="dxa"/>
            <w:tcBorders>
              <w:top w:val="single" w:sz="4" w:space="0" w:color="auto"/>
              <w:left w:val="single" w:sz="4" w:space="0" w:color="auto"/>
              <w:bottom w:val="single" w:sz="4" w:space="0" w:color="auto"/>
              <w:right w:val="single" w:sz="4" w:space="0" w:color="auto"/>
            </w:tcBorders>
            <w:vAlign w:val="center"/>
          </w:tcPr>
          <w:p w14:paraId="5761C403" w14:textId="77777777" w:rsidR="00B17289" w:rsidRPr="00CC4B4E" w:rsidRDefault="00B17289" w:rsidP="00AD04CC">
            <w:pPr>
              <w:pStyle w:val="TAC"/>
              <w:rPr>
                <w:ins w:id="11146" w:author="Ato-MediaTek" w:date="2022-08-29T12:56:00Z"/>
                <w:rFonts w:cs="Arial"/>
              </w:rPr>
            </w:pPr>
            <w:ins w:id="11147" w:author="Ato-MediaTek" w:date="2022-08-29T12:56:00Z">
              <w:r w:rsidRPr="00CC4B4E">
                <w:rPr>
                  <w:rFonts w:cs="Arial"/>
                </w:rPr>
                <w:t>-89</w:t>
              </w:r>
            </w:ins>
          </w:p>
        </w:tc>
        <w:tc>
          <w:tcPr>
            <w:tcW w:w="1063" w:type="dxa"/>
            <w:tcBorders>
              <w:top w:val="single" w:sz="4" w:space="0" w:color="auto"/>
              <w:left w:val="single" w:sz="4" w:space="0" w:color="auto"/>
              <w:bottom w:val="single" w:sz="4" w:space="0" w:color="auto"/>
              <w:right w:val="single" w:sz="4" w:space="0" w:color="auto"/>
            </w:tcBorders>
            <w:vAlign w:val="center"/>
          </w:tcPr>
          <w:p w14:paraId="5CA9837A" w14:textId="77777777" w:rsidR="00B17289" w:rsidRPr="00CC4B4E" w:rsidRDefault="00B17289" w:rsidP="00AD04CC">
            <w:pPr>
              <w:pStyle w:val="TAC"/>
              <w:rPr>
                <w:ins w:id="11148" w:author="Ato-MediaTek" w:date="2022-08-29T12:56:00Z"/>
                <w:rFonts w:cs="Arial"/>
              </w:rPr>
            </w:pPr>
            <w:ins w:id="11149" w:author="Ato-MediaTek" w:date="2022-08-29T12:56:00Z">
              <w:r w:rsidRPr="00CC4B4E">
                <w:rPr>
                  <w:rFonts w:cs="Arial"/>
                </w:rPr>
                <w:t>-89</w:t>
              </w:r>
            </w:ins>
          </w:p>
        </w:tc>
      </w:tr>
      <w:tr w:rsidR="00B17289" w:rsidRPr="00CC4B4E" w14:paraId="71CF8549" w14:textId="77777777" w:rsidTr="00AD04CC">
        <w:trPr>
          <w:cantSplit/>
          <w:trHeight w:val="162"/>
          <w:jc w:val="center"/>
          <w:ins w:id="11150" w:author="Ato-MediaTek" w:date="2022-08-29T12:56:00Z"/>
        </w:trPr>
        <w:tc>
          <w:tcPr>
            <w:tcW w:w="1560" w:type="dxa"/>
            <w:tcBorders>
              <w:top w:val="single" w:sz="4" w:space="0" w:color="auto"/>
              <w:left w:val="single" w:sz="4" w:space="0" w:color="auto"/>
              <w:bottom w:val="single" w:sz="4" w:space="0" w:color="auto"/>
              <w:right w:val="single" w:sz="4" w:space="0" w:color="auto"/>
            </w:tcBorders>
            <w:vAlign w:val="center"/>
          </w:tcPr>
          <w:p w14:paraId="38068E06" w14:textId="77777777" w:rsidR="00B17289" w:rsidRPr="00CC4B4E" w:rsidRDefault="00B17289" w:rsidP="00AD04CC">
            <w:pPr>
              <w:pStyle w:val="TAC"/>
              <w:jc w:val="both"/>
              <w:rPr>
                <w:ins w:id="11151" w:author="Ato-MediaTek" w:date="2022-08-29T12:56:00Z"/>
              </w:rPr>
            </w:pPr>
            <w:ins w:id="11152" w:author="Ato-MediaTek" w:date="2022-08-29T12:56:00Z">
              <w:r w:rsidRPr="00CC4B4E">
                <w:rPr>
                  <w:rFonts w:cs="v4.2.0"/>
                  <w:noProof/>
                </w:rPr>
                <w:drawing>
                  <wp:inline distT="0" distB="0" distL="0" distR="0" wp14:anchorId="20BB0789" wp14:editId="421CDBC0">
                    <wp:extent cx="401955" cy="248285"/>
                    <wp:effectExtent l="0" t="0" r="0" b="0"/>
                    <wp:docPr id="1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CC4B4E">
                <w:rPr>
                  <w:rFonts w:cs="v4.2.0"/>
                  <w:vertAlign w:val="superscript"/>
                </w:rPr>
                <w:t>BB Note 4</w:t>
              </w:r>
            </w:ins>
          </w:p>
        </w:tc>
        <w:tc>
          <w:tcPr>
            <w:tcW w:w="1275" w:type="dxa"/>
            <w:tcBorders>
              <w:top w:val="nil"/>
              <w:left w:val="single" w:sz="4" w:space="0" w:color="auto"/>
              <w:bottom w:val="single" w:sz="4" w:space="0" w:color="auto"/>
              <w:right w:val="single" w:sz="4" w:space="0" w:color="auto"/>
            </w:tcBorders>
            <w:vAlign w:val="center"/>
          </w:tcPr>
          <w:p w14:paraId="6E835737" w14:textId="77777777" w:rsidR="00B17289" w:rsidRPr="00CC4B4E" w:rsidRDefault="00B17289" w:rsidP="00AD04CC">
            <w:pPr>
              <w:pStyle w:val="TAC"/>
              <w:rPr>
                <w:ins w:id="11153" w:author="Ato-MediaTek" w:date="2022-08-29T12:56:00Z"/>
                <w:rFonts w:cs="Arial"/>
              </w:rPr>
            </w:pPr>
            <w:ins w:id="11154" w:author="Ato-MediaTek" w:date="2022-08-29T12:56:00Z">
              <w:r w:rsidRPr="00CC4B4E">
                <w:rPr>
                  <w:rFonts w:cs="v4.2.0"/>
                </w:rPr>
                <w:t>dB</w:t>
              </w:r>
            </w:ins>
          </w:p>
        </w:tc>
        <w:tc>
          <w:tcPr>
            <w:tcW w:w="1062" w:type="dxa"/>
            <w:tcBorders>
              <w:top w:val="single" w:sz="4" w:space="0" w:color="auto"/>
              <w:left w:val="single" w:sz="4" w:space="0" w:color="auto"/>
              <w:bottom w:val="single" w:sz="4" w:space="0" w:color="auto"/>
              <w:right w:val="single" w:sz="4" w:space="0" w:color="auto"/>
            </w:tcBorders>
            <w:vAlign w:val="center"/>
          </w:tcPr>
          <w:p w14:paraId="3FB5CD6B" w14:textId="77777777" w:rsidR="00B17289" w:rsidRPr="00CC4B4E" w:rsidRDefault="00B17289" w:rsidP="00AD04CC">
            <w:pPr>
              <w:pStyle w:val="TAC"/>
              <w:rPr>
                <w:ins w:id="11155" w:author="Ato-MediaTek" w:date="2022-08-29T12:56:00Z"/>
                <w:rFonts w:cs="Arial"/>
              </w:rPr>
            </w:pPr>
            <w:ins w:id="11156" w:author="Ato-MediaTek" w:date="2022-08-29T12:56:00Z">
              <w:r w:rsidRPr="00CC4B4E">
                <w:t>-0.12</w:t>
              </w:r>
            </w:ins>
          </w:p>
        </w:tc>
        <w:tc>
          <w:tcPr>
            <w:tcW w:w="1062" w:type="dxa"/>
            <w:tcBorders>
              <w:top w:val="single" w:sz="4" w:space="0" w:color="auto"/>
              <w:left w:val="single" w:sz="4" w:space="0" w:color="auto"/>
              <w:bottom w:val="single" w:sz="4" w:space="0" w:color="auto"/>
              <w:right w:val="single" w:sz="4" w:space="0" w:color="auto"/>
            </w:tcBorders>
            <w:vAlign w:val="center"/>
          </w:tcPr>
          <w:p w14:paraId="3C966633" w14:textId="77777777" w:rsidR="00B17289" w:rsidRPr="00CC4B4E" w:rsidRDefault="00B17289" w:rsidP="00AD04CC">
            <w:pPr>
              <w:pStyle w:val="TAC"/>
              <w:rPr>
                <w:ins w:id="11157" w:author="Ato-MediaTek" w:date="2022-08-29T12:56:00Z"/>
                <w:rFonts w:cs="Arial"/>
              </w:rPr>
            </w:pPr>
            <w:ins w:id="11158" w:author="Ato-MediaTek" w:date="2022-08-29T12:56:00Z">
              <w:r w:rsidRPr="00CC4B4E">
                <w:t>-0.12</w:t>
              </w:r>
            </w:ins>
          </w:p>
        </w:tc>
        <w:tc>
          <w:tcPr>
            <w:tcW w:w="1063" w:type="dxa"/>
            <w:tcBorders>
              <w:top w:val="single" w:sz="4" w:space="0" w:color="auto"/>
              <w:left w:val="single" w:sz="4" w:space="0" w:color="auto"/>
              <w:bottom w:val="single" w:sz="4" w:space="0" w:color="auto"/>
              <w:right w:val="single" w:sz="4" w:space="0" w:color="auto"/>
            </w:tcBorders>
            <w:vAlign w:val="center"/>
          </w:tcPr>
          <w:p w14:paraId="70DB94AE" w14:textId="77777777" w:rsidR="00B17289" w:rsidRPr="00CC4B4E" w:rsidRDefault="00B17289" w:rsidP="00AD04CC">
            <w:pPr>
              <w:pStyle w:val="TAC"/>
              <w:rPr>
                <w:ins w:id="11159" w:author="Ato-MediaTek" w:date="2022-08-29T12:56:00Z"/>
              </w:rPr>
            </w:pPr>
            <w:ins w:id="11160" w:author="Ato-MediaTek" w:date="2022-08-29T12:56:00Z">
              <w:r w:rsidRPr="00CC4B4E">
                <w:t>-0.12</w:t>
              </w:r>
            </w:ins>
          </w:p>
        </w:tc>
        <w:tc>
          <w:tcPr>
            <w:tcW w:w="1062" w:type="dxa"/>
            <w:tcBorders>
              <w:top w:val="single" w:sz="4" w:space="0" w:color="auto"/>
              <w:left w:val="single" w:sz="4" w:space="0" w:color="auto"/>
              <w:bottom w:val="single" w:sz="4" w:space="0" w:color="auto"/>
              <w:right w:val="single" w:sz="4" w:space="0" w:color="auto"/>
            </w:tcBorders>
            <w:vAlign w:val="center"/>
          </w:tcPr>
          <w:p w14:paraId="32E3D577" w14:textId="77777777" w:rsidR="00B17289" w:rsidRPr="00CC4B4E" w:rsidRDefault="00B17289" w:rsidP="00AD04CC">
            <w:pPr>
              <w:pStyle w:val="TAC"/>
              <w:rPr>
                <w:ins w:id="11161" w:author="Ato-MediaTek" w:date="2022-08-29T12:56:00Z"/>
                <w:rFonts w:cs="Arial"/>
              </w:rPr>
            </w:pPr>
            <w:ins w:id="11162" w:author="Ato-MediaTek" w:date="2022-08-29T12:56:00Z">
              <w:r w:rsidRPr="00CC4B4E">
                <w:rPr>
                  <w:rFonts w:cs="v4.2.0"/>
                </w:rPr>
                <w:t>-Infinity</w:t>
              </w:r>
            </w:ins>
          </w:p>
        </w:tc>
        <w:tc>
          <w:tcPr>
            <w:tcW w:w="1062" w:type="dxa"/>
            <w:tcBorders>
              <w:top w:val="single" w:sz="4" w:space="0" w:color="auto"/>
              <w:left w:val="single" w:sz="4" w:space="0" w:color="auto"/>
              <w:bottom w:val="single" w:sz="4" w:space="0" w:color="auto"/>
              <w:right w:val="single" w:sz="4" w:space="0" w:color="auto"/>
            </w:tcBorders>
            <w:vAlign w:val="center"/>
          </w:tcPr>
          <w:p w14:paraId="6981129D" w14:textId="77777777" w:rsidR="00B17289" w:rsidRPr="00CC4B4E" w:rsidRDefault="00B17289" w:rsidP="00AD04CC">
            <w:pPr>
              <w:pStyle w:val="TAC"/>
              <w:rPr>
                <w:ins w:id="11163" w:author="Ato-MediaTek" w:date="2022-08-29T12:56:00Z"/>
                <w:rFonts w:cs="Arial"/>
              </w:rPr>
            </w:pPr>
            <w:ins w:id="11164" w:author="Ato-MediaTek" w:date="2022-08-29T12:56:00Z">
              <w:r w:rsidRPr="00CC4B4E">
                <w:t>-0.12</w:t>
              </w:r>
            </w:ins>
          </w:p>
        </w:tc>
        <w:tc>
          <w:tcPr>
            <w:tcW w:w="1063" w:type="dxa"/>
            <w:tcBorders>
              <w:top w:val="single" w:sz="4" w:space="0" w:color="auto"/>
              <w:left w:val="single" w:sz="4" w:space="0" w:color="auto"/>
              <w:bottom w:val="single" w:sz="4" w:space="0" w:color="auto"/>
              <w:right w:val="single" w:sz="4" w:space="0" w:color="auto"/>
            </w:tcBorders>
            <w:vAlign w:val="center"/>
          </w:tcPr>
          <w:p w14:paraId="17B40FD1" w14:textId="77777777" w:rsidR="00B17289" w:rsidRPr="00CC4B4E" w:rsidRDefault="00B17289" w:rsidP="00AD04CC">
            <w:pPr>
              <w:pStyle w:val="TAC"/>
              <w:rPr>
                <w:ins w:id="11165" w:author="Ato-MediaTek" w:date="2022-08-29T12:56:00Z"/>
              </w:rPr>
            </w:pPr>
            <w:ins w:id="11166" w:author="Ato-MediaTek" w:date="2022-08-29T12:56:00Z">
              <w:r w:rsidRPr="00CC4B4E">
                <w:t>-0.12</w:t>
              </w:r>
            </w:ins>
          </w:p>
        </w:tc>
      </w:tr>
      <w:tr w:rsidR="00B17289" w:rsidRPr="00CC4B4E" w14:paraId="0D03D9F5" w14:textId="77777777" w:rsidTr="00AD04CC">
        <w:trPr>
          <w:cantSplit/>
          <w:trHeight w:val="90"/>
          <w:jc w:val="center"/>
          <w:ins w:id="11167" w:author="Ato-MediaTek" w:date="2022-08-29T12:56:00Z"/>
        </w:trPr>
        <w:tc>
          <w:tcPr>
            <w:tcW w:w="1560" w:type="dxa"/>
            <w:tcBorders>
              <w:top w:val="single" w:sz="4" w:space="0" w:color="auto"/>
              <w:left w:val="single" w:sz="4" w:space="0" w:color="auto"/>
              <w:bottom w:val="nil"/>
              <w:right w:val="single" w:sz="4" w:space="0" w:color="auto"/>
            </w:tcBorders>
            <w:vAlign w:val="center"/>
            <w:hideMark/>
          </w:tcPr>
          <w:p w14:paraId="413942D9" w14:textId="77777777" w:rsidR="00B17289" w:rsidRPr="00CC4B4E" w:rsidRDefault="00B17289" w:rsidP="00AD04CC">
            <w:pPr>
              <w:pStyle w:val="TAC"/>
              <w:jc w:val="both"/>
              <w:rPr>
                <w:ins w:id="11168" w:author="Ato-MediaTek" w:date="2022-08-29T12:56:00Z"/>
              </w:rPr>
            </w:pPr>
            <w:ins w:id="11169" w:author="Ato-MediaTek" w:date="2022-08-29T12:56:00Z">
              <w:r w:rsidRPr="00CC4B4E">
                <w:t>SSB_RP</w:t>
              </w:r>
            </w:ins>
          </w:p>
        </w:tc>
        <w:tc>
          <w:tcPr>
            <w:tcW w:w="1275" w:type="dxa"/>
            <w:tcBorders>
              <w:top w:val="single" w:sz="4" w:space="0" w:color="auto"/>
              <w:left w:val="single" w:sz="4" w:space="0" w:color="auto"/>
              <w:right w:val="single" w:sz="4" w:space="0" w:color="auto"/>
            </w:tcBorders>
            <w:vAlign w:val="center"/>
            <w:hideMark/>
          </w:tcPr>
          <w:p w14:paraId="4CC64617" w14:textId="77777777" w:rsidR="00B17289" w:rsidRPr="00CC4B4E" w:rsidRDefault="00B17289" w:rsidP="00AD04CC">
            <w:pPr>
              <w:pStyle w:val="TAC"/>
              <w:rPr>
                <w:ins w:id="11170" w:author="Ato-MediaTek" w:date="2022-08-29T12:56:00Z"/>
              </w:rPr>
            </w:pPr>
            <w:ins w:id="11171" w:author="Ato-MediaTek" w:date="2022-08-29T12:56:00Z">
              <w:r w:rsidRPr="00CC4B4E">
                <w:t>dBm/SCS</w:t>
              </w:r>
            </w:ins>
          </w:p>
        </w:tc>
        <w:tc>
          <w:tcPr>
            <w:tcW w:w="1062" w:type="dxa"/>
            <w:tcBorders>
              <w:top w:val="single" w:sz="4" w:space="0" w:color="auto"/>
              <w:left w:val="single" w:sz="4" w:space="0" w:color="auto"/>
              <w:bottom w:val="single" w:sz="4" w:space="0" w:color="auto"/>
              <w:right w:val="single" w:sz="4" w:space="0" w:color="auto"/>
            </w:tcBorders>
            <w:vAlign w:val="center"/>
            <w:hideMark/>
          </w:tcPr>
          <w:p w14:paraId="6D7BB03A" w14:textId="77777777" w:rsidR="00B17289" w:rsidRPr="00CC4B4E" w:rsidRDefault="00B17289" w:rsidP="00AD04CC">
            <w:pPr>
              <w:pStyle w:val="TAC"/>
              <w:rPr>
                <w:ins w:id="11172" w:author="Ato-MediaTek" w:date="2022-08-29T12:56:00Z"/>
              </w:rPr>
            </w:pPr>
            <w:ins w:id="11173" w:author="Ato-MediaTek" w:date="2022-08-29T12:56:00Z">
              <w:r w:rsidRPr="00CC4B4E">
                <w:t>-89</w:t>
              </w:r>
            </w:ins>
          </w:p>
        </w:tc>
        <w:tc>
          <w:tcPr>
            <w:tcW w:w="1062" w:type="dxa"/>
            <w:tcBorders>
              <w:top w:val="single" w:sz="4" w:space="0" w:color="auto"/>
              <w:left w:val="single" w:sz="4" w:space="0" w:color="auto"/>
              <w:bottom w:val="single" w:sz="4" w:space="0" w:color="auto"/>
              <w:right w:val="single" w:sz="4" w:space="0" w:color="auto"/>
            </w:tcBorders>
            <w:vAlign w:val="center"/>
            <w:hideMark/>
          </w:tcPr>
          <w:p w14:paraId="3D249309" w14:textId="77777777" w:rsidR="00B17289" w:rsidRPr="00CC4B4E" w:rsidRDefault="00B17289" w:rsidP="00AD04CC">
            <w:pPr>
              <w:pStyle w:val="TAC"/>
              <w:rPr>
                <w:ins w:id="11174" w:author="Ato-MediaTek" w:date="2022-08-29T12:56:00Z"/>
              </w:rPr>
            </w:pPr>
            <w:ins w:id="11175" w:author="Ato-MediaTek" w:date="2022-08-29T12:56:00Z">
              <w:r w:rsidRPr="00CC4B4E">
                <w:t>-89</w:t>
              </w:r>
            </w:ins>
          </w:p>
        </w:tc>
        <w:tc>
          <w:tcPr>
            <w:tcW w:w="1063" w:type="dxa"/>
            <w:tcBorders>
              <w:top w:val="single" w:sz="4" w:space="0" w:color="auto"/>
              <w:left w:val="single" w:sz="4" w:space="0" w:color="auto"/>
              <w:bottom w:val="single" w:sz="4" w:space="0" w:color="auto"/>
              <w:right w:val="single" w:sz="4" w:space="0" w:color="auto"/>
            </w:tcBorders>
            <w:vAlign w:val="center"/>
          </w:tcPr>
          <w:p w14:paraId="3F29A4C0" w14:textId="77777777" w:rsidR="00B17289" w:rsidRPr="00CC4B4E" w:rsidRDefault="00B17289" w:rsidP="00AD04CC">
            <w:pPr>
              <w:pStyle w:val="TAC"/>
              <w:rPr>
                <w:ins w:id="11176" w:author="Ato-MediaTek" w:date="2022-08-29T12:56:00Z"/>
              </w:rPr>
            </w:pPr>
            <w:ins w:id="11177" w:author="Ato-MediaTek" w:date="2022-08-29T12:56:00Z">
              <w:r w:rsidRPr="00CC4B4E">
                <w:t>-89</w:t>
              </w:r>
            </w:ins>
          </w:p>
        </w:tc>
        <w:tc>
          <w:tcPr>
            <w:tcW w:w="1062" w:type="dxa"/>
            <w:tcBorders>
              <w:top w:val="single" w:sz="4" w:space="0" w:color="auto"/>
              <w:left w:val="single" w:sz="4" w:space="0" w:color="auto"/>
              <w:bottom w:val="single" w:sz="4" w:space="0" w:color="auto"/>
              <w:right w:val="single" w:sz="4" w:space="0" w:color="auto"/>
            </w:tcBorders>
            <w:vAlign w:val="center"/>
            <w:hideMark/>
          </w:tcPr>
          <w:p w14:paraId="3BA2237B" w14:textId="77777777" w:rsidR="00B17289" w:rsidRPr="00CC4B4E" w:rsidRDefault="00B17289" w:rsidP="00AD04CC">
            <w:pPr>
              <w:pStyle w:val="TAC"/>
              <w:rPr>
                <w:ins w:id="11178" w:author="Ato-MediaTek" w:date="2022-08-29T12:56:00Z"/>
              </w:rPr>
            </w:pPr>
            <w:ins w:id="11179" w:author="Ato-MediaTek" w:date="2022-08-29T12:56:00Z">
              <w:r w:rsidRPr="00CC4B4E">
                <w:rPr>
                  <w:rFonts w:cs="Arial"/>
                </w:rPr>
                <w:t>-infinity</w:t>
              </w:r>
            </w:ins>
          </w:p>
        </w:tc>
        <w:tc>
          <w:tcPr>
            <w:tcW w:w="1062" w:type="dxa"/>
            <w:tcBorders>
              <w:top w:val="single" w:sz="4" w:space="0" w:color="auto"/>
              <w:left w:val="single" w:sz="4" w:space="0" w:color="auto"/>
              <w:bottom w:val="single" w:sz="4" w:space="0" w:color="auto"/>
              <w:right w:val="single" w:sz="4" w:space="0" w:color="auto"/>
            </w:tcBorders>
            <w:vAlign w:val="center"/>
            <w:hideMark/>
          </w:tcPr>
          <w:p w14:paraId="5637F555" w14:textId="77777777" w:rsidR="00B17289" w:rsidRPr="00CC4B4E" w:rsidRDefault="00B17289" w:rsidP="00AD04CC">
            <w:pPr>
              <w:pStyle w:val="TAC"/>
              <w:rPr>
                <w:ins w:id="11180" w:author="Ato-MediaTek" w:date="2022-08-29T12:56:00Z"/>
              </w:rPr>
            </w:pPr>
            <w:ins w:id="11181" w:author="Ato-MediaTek" w:date="2022-08-29T12:56:00Z">
              <w:r w:rsidRPr="00CC4B4E">
                <w:t>-89</w:t>
              </w:r>
            </w:ins>
          </w:p>
        </w:tc>
        <w:tc>
          <w:tcPr>
            <w:tcW w:w="1063" w:type="dxa"/>
            <w:tcBorders>
              <w:top w:val="single" w:sz="4" w:space="0" w:color="auto"/>
              <w:left w:val="single" w:sz="4" w:space="0" w:color="auto"/>
              <w:bottom w:val="single" w:sz="4" w:space="0" w:color="auto"/>
              <w:right w:val="single" w:sz="4" w:space="0" w:color="auto"/>
            </w:tcBorders>
            <w:vAlign w:val="center"/>
          </w:tcPr>
          <w:p w14:paraId="3BCB9AF1" w14:textId="77777777" w:rsidR="00B17289" w:rsidRPr="00CC4B4E" w:rsidRDefault="00B17289" w:rsidP="00AD04CC">
            <w:pPr>
              <w:pStyle w:val="TAC"/>
              <w:rPr>
                <w:ins w:id="11182" w:author="Ato-MediaTek" w:date="2022-08-29T12:56:00Z"/>
              </w:rPr>
            </w:pPr>
            <w:ins w:id="11183" w:author="Ato-MediaTek" w:date="2022-08-29T12:56:00Z">
              <w:r w:rsidRPr="00CC4B4E">
                <w:t>-89</w:t>
              </w:r>
            </w:ins>
          </w:p>
        </w:tc>
      </w:tr>
      <w:tr w:rsidR="00B17289" w:rsidRPr="00CC4B4E" w14:paraId="570820A5" w14:textId="77777777" w:rsidTr="00AD04CC">
        <w:trPr>
          <w:cantSplit/>
          <w:trHeight w:val="144"/>
          <w:jc w:val="center"/>
          <w:ins w:id="11184" w:author="Ato-MediaTek" w:date="2022-08-29T12:56:00Z"/>
        </w:trPr>
        <w:tc>
          <w:tcPr>
            <w:tcW w:w="1560" w:type="dxa"/>
            <w:tcBorders>
              <w:top w:val="single" w:sz="4" w:space="0" w:color="auto"/>
              <w:left w:val="single" w:sz="4" w:space="0" w:color="auto"/>
              <w:right w:val="single" w:sz="4" w:space="0" w:color="auto"/>
            </w:tcBorders>
            <w:vAlign w:val="center"/>
            <w:hideMark/>
          </w:tcPr>
          <w:p w14:paraId="67CD4DA4" w14:textId="77777777" w:rsidR="00B17289" w:rsidRPr="00CC4B4E" w:rsidRDefault="00B17289" w:rsidP="00AD04CC">
            <w:pPr>
              <w:pStyle w:val="TAC"/>
              <w:jc w:val="both"/>
              <w:rPr>
                <w:ins w:id="11185" w:author="Ato-MediaTek" w:date="2022-08-29T12:56:00Z"/>
              </w:rPr>
            </w:pPr>
            <w:ins w:id="11186" w:author="Ato-MediaTek" w:date="2022-08-29T12:56:00Z">
              <w:r w:rsidRPr="00CC4B4E">
                <w:rPr>
                  <w:noProof/>
                  <w:position w:val="-6"/>
                  <w:lang w:eastAsia="zh-CN"/>
                </w:rPr>
                <w:drawing>
                  <wp:inline distT="0" distB="0" distL="0" distR="0" wp14:anchorId="68272B71" wp14:editId="41BA6DF6">
                    <wp:extent cx="179705" cy="179705"/>
                    <wp:effectExtent l="0" t="0" r="0" b="0"/>
                    <wp:docPr id="14"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ins>
          </w:p>
        </w:tc>
        <w:tc>
          <w:tcPr>
            <w:tcW w:w="1275" w:type="dxa"/>
            <w:tcBorders>
              <w:top w:val="single" w:sz="4" w:space="0" w:color="auto"/>
              <w:left w:val="single" w:sz="4" w:space="0" w:color="auto"/>
              <w:right w:val="single" w:sz="4" w:space="0" w:color="auto"/>
            </w:tcBorders>
            <w:vAlign w:val="center"/>
            <w:hideMark/>
          </w:tcPr>
          <w:p w14:paraId="4A286AEA" w14:textId="77777777" w:rsidR="00B17289" w:rsidRPr="00CC4B4E" w:rsidRDefault="00B17289" w:rsidP="00AD04CC">
            <w:pPr>
              <w:pStyle w:val="TAC"/>
              <w:rPr>
                <w:ins w:id="11187" w:author="Ato-MediaTek" w:date="2022-08-29T12:56:00Z"/>
              </w:rPr>
            </w:pPr>
            <w:ins w:id="11188" w:author="Ato-MediaTek" w:date="2022-08-29T12:56:00Z">
              <w:r w:rsidRPr="00CC4B4E">
                <w:t>dBm/95.04MHz</w:t>
              </w:r>
            </w:ins>
          </w:p>
        </w:tc>
        <w:tc>
          <w:tcPr>
            <w:tcW w:w="1062" w:type="dxa"/>
            <w:tcBorders>
              <w:top w:val="single" w:sz="4" w:space="0" w:color="auto"/>
              <w:left w:val="single" w:sz="4" w:space="0" w:color="auto"/>
              <w:right w:val="single" w:sz="4" w:space="0" w:color="auto"/>
            </w:tcBorders>
            <w:vAlign w:val="center"/>
            <w:hideMark/>
          </w:tcPr>
          <w:p w14:paraId="0B9A60C9" w14:textId="77777777" w:rsidR="00B17289" w:rsidRPr="00CC4B4E" w:rsidRDefault="00B17289" w:rsidP="00AD04CC">
            <w:pPr>
              <w:pStyle w:val="TAC"/>
              <w:rPr>
                <w:ins w:id="11189" w:author="Ato-MediaTek" w:date="2022-08-29T12:56:00Z"/>
              </w:rPr>
            </w:pPr>
            <w:ins w:id="11190" w:author="Ato-MediaTek" w:date="2022-08-29T12:56:00Z">
              <w:r w:rsidRPr="00CC4B4E">
                <w:rPr>
                  <w:rFonts w:cs="v4.2.0"/>
                </w:rPr>
                <w:t>-64.41</w:t>
              </w:r>
            </w:ins>
          </w:p>
        </w:tc>
        <w:tc>
          <w:tcPr>
            <w:tcW w:w="1062" w:type="dxa"/>
            <w:tcBorders>
              <w:top w:val="single" w:sz="4" w:space="0" w:color="auto"/>
              <w:left w:val="single" w:sz="4" w:space="0" w:color="auto"/>
              <w:right w:val="single" w:sz="4" w:space="0" w:color="auto"/>
            </w:tcBorders>
            <w:vAlign w:val="center"/>
          </w:tcPr>
          <w:p w14:paraId="3C7FC753" w14:textId="77777777" w:rsidR="00B17289" w:rsidRPr="00CC4B4E" w:rsidRDefault="00B17289" w:rsidP="00AD04CC">
            <w:pPr>
              <w:pStyle w:val="TAC"/>
              <w:rPr>
                <w:ins w:id="11191" w:author="Ato-MediaTek" w:date="2022-08-29T12:56:00Z"/>
              </w:rPr>
            </w:pPr>
            <w:ins w:id="11192" w:author="Ato-MediaTek" w:date="2022-08-29T12:56:00Z">
              <w:r w:rsidRPr="00CC4B4E">
                <w:rPr>
                  <w:rFonts w:cs="v4.2.0"/>
                </w:rPr>
                <w:t>-64.41</w:t>
              </w:r>
            </w:ins>
          </w:p>
        </w:tc>
        <w:tc>
          <w:tcPr>
            <w:tcW w:w="1063" w:type="dxa"/>
            <w:tcBorders>
              <w:top w:val="single" w:sz="4" w:space="0" w:color="auto"/>
              <w:left w:val="single" w:sz="4" w:space="0" w:color="auto"/>
              <w:right w:val="single" w:sz="4" w:space="0" w:color="auto"/>
            </w:tcBorders>
            <w:vAlign w:val="center"/>
          </w:tcPr>
          <w:p w14:paraId="0D0E9FDC" w14:textId="77777777" w:rsidR="00B17289" w:rsidRPr="00CC4B4E" w:rsidRDefault="00B17289" w:rsidP="00AD04CC">
            <w:pPr>
              <w:pStyle w:val="TAC"/>
              <w:rPr>
                <w:ins w:id="11193" w:author="Ato-MediaTek" w:date="2022-08-29T12:56:00Z"/>
                <w:rFonts w:cs="v4.2.0"/>
              </w:rPr>
            </w:pPr>
            <w:ins w:id="11194" w:author="Ato-MediaTek" w:date="2022-08-29T12:56:00Z">
              <w:r w:rsidRPr="00CC4B4E">
                <w:rPr>
                  <w:rFonts w:cs="v4.2.0"/>
                </w:rPr>
                <w:t>-64.41</w:t>
              </w:r>
            </w:ins>
          </w:p>
        </w:tc>
        <w:tc>
          <w:tcPr>
            <w:tcW w:w="1062" w:type="dxa"/>
            <w:tcBorders>
              <w:top w:val="single" w:sz="4" w:space="0" w:color="auto"/>
              <w:left w:val="single" w:sz="4" w:space="0" w:color="auto"/>
              <w:right w:val="single" w:sz="4" w:space="0" w:color="auto"/>
            </w:tcBorders>
            <w:vAlign w:val="center"/>
            <w:hideMark/>
          </w:tcPr>
          <w:p w14:paraId="05177332" w14:textId="77777777" w:rsidR="00B17289" w:rsidRPr="00CC4B4E" w:rsidRDefault="00B17289" w:rsidP="00AD04CC">
            <w:pPr>
              <w:pStyle w:val="TAC"/>
              <w:rPr>
                <w:ins w:id="11195" w:author="Ato-MediaTek" w:date="2022-08-29T12:56:00Z"/>
              </w:rPr>
            </w:pPr>
            <w:ins w:id="11196" w:author="Ato-MediaTek" w:date="2022-08-29T12:56:00Z">
              <w:r w:rsidRPr="00CC4B4E">
                <w:rPr>
                  <w:rFonts w:cs="v4.2.0"/>
                </w:rPr>
                <w:t>-Infinity</w:t>
              </w:r>
            </w:ins>
          </w:p>
        </w:tc>
        <w:tc>
          <w:tcPr>
            <w:tcW w:w="1062" w:type="dxa"/>
            <w:tcBorders>
              <w:top w:val="single" w:sz="4" w:space="0" w:color="auto"/>
              <w:left w:val="single" w:sz="4" w:space="0" w:color="auto"/>
              <w:right w:val="single" w:sz="4" w:space="0" w:color="auto"/>
            </w:tcBorders>
            <w:vAlign w:val="center"/>
          </w:tcPr>
          <w:p w14:paraId="6FAB0872" w14:textId="77777777" w:rsidR="00B17289" w:rsidRPr="00CC4B4E" w:rsidRDefault="00B17289" w:rsidP="00AD04CC">
            <w:pPr>
              <w:pStyle w:val="TAC"/>
              <w:rPr>
                <w:ins w:id="11197" w:author="Ato-MediaTek" w:date="2022-08-29T12:56:00Z"/>
              </w:rPr>
            </w:pPr>
            <w:ins w:id="11198" w:author="Ato-MediaTek" w:date="2022-08-29T12:56:00Z">
              <w:r w:rsidRPr="00CC4B4E">
                <w:rPr>
                  <w:rFonts w:cs="v4.2.0"/>
                </w:rPr>
                <w:t>-64.41</w:t>
              </w:r>
            </w:ins>
          </w:p>
        </w:tc>
        <w:tc>
          <w:tcPr>
            <w:tcW w:w="1063" w:type="dxa"/>
            <w:tcBorders>
              <w:top w:val="single" w:sz="4" w:space="0" w:color="auto"/>
              <w:left w:val="single" w:sz="4" w:space="0" w:color="auto"/>
              <w:right w:val="single" w:sz="4" w:space="0" w:color="auto"/>
            </w:tcBorders>
            <w:vAlign w:val="center"/>
          </w:tcPr>
          <w:p w14:paraId="0F7001F7" w14:textId="77777777" w:rsidR="00B17289" w:rsidRPr="00CC4B4E" w:rsidRDefault="00B17289" w:rsidP="00AD04CC">
            <w:pPr>
              <w:pStyle w:val="TAC"/>
              <w:rPr>
                <w:ins w:id="11199" w:author="Ato-MediaTek" w:date="2022-08-29T12:56:00Z"/>
                <w:rFonts w:cs="v4.2.0"/>
              </w:rPr>
            </w:pPr>
            <w:ins w:id="11200" w:author="Ato-MediaTek" w:date="2022-08-29T12:56:00Z">
              <w:r w:rsidRPr="00CC4B4E">
                <w:rPr>
                  <w:rFonts w:cs="v4.2.0"/>
                </w:rPr>
                <w:t>-64.41</w:t>
              </w:r>
            </w:ins>
          </w:p>
        </w:tc>
      </w:tr>
      <w:tr w:rsidR="00B17289" w:rsidRPr="00CC4B4E" w14:paraId="204A0A5F" w14:textId="77777777" w:rsidTr="00AD04CC">
        <w:trPr>
          <w:cantSplit/>
          <w:trHeight w:val="219"/>
          <w:jc w:val="center"/>
          <w:ins w:id="11201" w:author="Ato-MediaTek" w:date="2022-08-29T12:56:00Z"/>
        </w:trPr>
        <w:tc>
          <w:tcPr>
            <w:tcW w:w="2835" w:type="dxa"/>
            <w:gridSpan w:val="2"/>
            <w:tcBorders>
              <w:top w:val="single" w:sz="4" w:space="0" w:color="auto"/>
              <w:left w:val="single" w:sz="4" w:space="0" w:color="auto"/>
              <w:bottom w:val="single" w:sz="4" w:space="0" w:color="auto"/>
              <w:right w:val="single" w:sz="4" w:space="0" w:color="auto"/>
            </w:tcBorders>
            <w:vAlign w:val="center"/>
          </w:tcPr>
          <w:p w14:paraId="6DD93175" w14:textId="77777777" w:rsidR="00B17289" w:rsidRPr="00CC4B4E" w:rsidRDefault="00B17289" w:rsidP="00AD04CC">
            <w:pPr>
              <w:pStyle w:val="TAC"/>
              <w:jc w:val="both"/>
              <w:rPr>
                <w:ins w:id="11202" w:author="Ato-MediaTek" w:date="2022-08-29T12:56:00Z"/>
              </w:rPr>
            </w:pPr>
            <w:ins w:id="11203" w:author="Ato-MediaTek" w:date="2022-08-29T12:56:00Z">
              <w:r w:rsidRPr="00CC4B4E">
                <w:t>Time multiplexing of the downlink transmissions from each AoA</w:t>
              </w:r>
            </w:ins>
          </w:p>
        </w:tc>
        <w:tc>
          <w:tcPr>
            <w:tcW w:w="6374" w:type="dxa"/>
            <w:gridSpan w:val="6"/>
            <w:tcBorders>
              <w:top w:val="single" w:sz="4" w:space="0" w:color="auto"/>
              <w:left w:val="single" w:sz="4" w:space="0" w:color="auto"/>
              <w:bottom w:val="single" w:sz="4" w:space="0" w:color="auto"/>
              <w:right w:val="single" w:sz="4" w:space="0" w:color="auto"/>
            </w:tcBorders>
            <w:vAlign w:val="center"/>
          </w:tcPr>
          <w:p w14:paraId="404B3556" w14:textId="77777777" w:rsidR="00B17289" w:rsidRPr="00CC4B4E" w:rsidRDefault="00B17289" w:rsidP="00AD04CC">
            <w:pPr>
              <w:pStyle w:val="TAC"/>
              <w:rPr>
                <w:ins w:id="11204" w:author="Ato-MediaTek" w:date="2022-08-29T12:56:00Z"/>
                <w:rFonts w:eastAsia="?? ??"/>
                <w:lang w:val="en-US"/>
              </w:rPr>
            </w:pPr>
            <w:ins w:id="11205" w:author="Ato-MediaTek" w:date="2022-08-29T12:56:00Z">
              <w:r w:rsidRPr="00CC4B4E">
                <w:rPr>
                  <w:rFonts w:eastAsia="?? ??"/>
                  <w:lang w:val="en-US"/>
                </w:rPr>
                <w:t xml:space="preserve">Defined in Figure </w:t>
              </w:r>
              <w:r w:rsidRPr="00CC4B4E">
                <w:rPr>
                  <w:lang w:val="en-US"/>
                </w:rPr>
                <w:t>A.7.6.1.1.1-1</w:t>
              </w:r>
            </w:ins>
          </w:p>
        </w:tc>
      </w:tr>
      <w:tr w:rsidR="00B17289" w:rsidRPr="00CC4B4E" w14:paraId="013C771B" w14:textId="77777777" w:rsidTr="00AD04CC">
        <w:trPr>
          <w:cantSplit/>
          <w:jc w:val="center"/>
          <w:ins w:id="11206" w:author="Ato-MediaTek" w:date="2022-08-29T12:56:00Z"/>
        </w:trPr>
        <w:tc>
          <w:tcPr>
            <w:tcW w:w="9209" w:type="dxa"/>
            <w:gridSpan w:val="8"/>
            <w:tcBorders>
              <w:top w:val="single" w:sz="4" w:space="0" w:color="auto"/>
              <w:left w:val="single" w:sz="4" w:space="0" w:color="auto"/>
              <w:bottom w:val="single" w:sz="4" w:space="0" w:color="auto"/>
              <w:right w:val="single" w:sz="4" w:space="0" w:color="auto"/>
            </w:tcBorders>
          </w:tcPr>
          <w:p w14:paraId="537CA817" w14:textId="77777777" w:rsidR="00B17289" w:rsidRPr="00CC4B4E" w:rsidRDefault="00B17289" w:rsidP="00AD04CC">
            <w:pPr>
              <w:pStyle w:val="TAN"/>
              <w:rPr>
                <w:ins w:id="11207" w:author="Ato-MediaTek" w:date="2022-08-29T12:56:00Z"/>
              </w:rPr>
            </w:pPr>
            <w:ins w:id="11208" w:author="Ato-MediaTek" w:date="2022-08-29T12:56:00Z">
              <w:r w:rsidRPr="00CC4B4E">
                <w:t>Note 1:</w:t>
              </w:r>
              <w:r w:rsidRPr="00CC4B4E">
                <w:tab/>
                <w:t>The resources for uplink transmission are assigned to the UE prior to the start of time period T2.</w:t>
              </w:r>
            </w:ins>
          </w:p>
          <w:p w14:paraId="7049626E" w14:textId="77777777" w:rsidR="00B17289" w:rsidRPr="00CC4B4E" w:rsidRDefault="00B17289" w:rsidP="00AD04CC">
            <w:pPr>
              <w:pStyle w:val="TAN"/>
              <w:spacing w:line="256" w:lineRule="auto"/>
              <w:rPr>
                <w:ins w:id="11209" w:author="Ato-MediaTek" w:date="2022-08-29T12:56:00Z"/>
              </w:rPr>
            </w:pPr>
            <w:ins w:id="11210" w:author="Ato-MediaTek" w:date="2022-08-29T12:56:00Z">
              <w:r w:rsidRPr="00CC4B4E">
                <w:t>Note 2:</w:t>
              </w:r>
              <w:r w:rsidRPr="00CC4B4E">
                <w:tab/>
                <w:t>Es/Iot, SSB_RP and Io levels have been derived from other parameters for information purposes. They are not settable parameters themselves.</w:t>
              </w:r>
            </w:ins>
          </w:p>
          <w:p w14:paraId="4A51FB44" w14:textId="77777777" w:rsidR="00B17289" w:rsidRPr="00CC4B4E" w:rsidRDefault="00B17289" w:rsidP="00AD04CC">
            <w:pPr>
              <w:pStyle w:val="TAN"/>
              <w:rPr>
                <w:ins w:id="11211" w:author="Ato-MediaTek" w:date="2022-08-29T12:56:00Z"/>
                <w:rFonts w:cs="Arial"/>
              </w:rPr>
            </w:pPr>
            <w:ins w:id="11212" w:author="Ato-MediaTek" w:date="2022-08-29T12:56:00Z">
              <w:r w:rsidRPr="00CC4B4E">
                <w:rPr>
                  <w:rFonts w:cs="Arial"/>
                </w:rPr>
                <w:t>Note 3:</w:t>
              </w:r>
              <w:r w:rsidRPr="00CC4B4E">
                <w:rPr>
                  <w:rFonts w:cs="Arial"/>
                </w:rPr>
                <w:tab/>
                <w:t>Information about types of UE beam is given in B.2.1.3, and does not limit UE implementation or test system implementation</w:t>
              </w:r>
            </w:ins>
          </w:p>
          <w:p w14:paraId="4621295C" w14:textId="77777777" w:rsidR="00B17289" w:rsidRPr="00CC4B4E" w:rsidRDefault="00B17289" w:rsidP="00AD04CC">
            <w:pPr>
              <w:pStyle w:val="TAN"/>
              <w:rPr>
                <w:ins w:id="11213" w:author="Ato-MediaTek" w:date="2022-08-29T12:56:00Z"/>
              </w:rPr>
            </w:pPr>
            <w:ins w:id="11214" w:author="Ato-MediaTek" w:date="2022-08-29T12:56:00Z">
              <w:r w:rsidRPr="00CC4B4E">
                <w:rPr>
                  <w:lang w:val="en-US"/>
                </w:rPr>
                <w:t>Note 4:</w:t>
              </w:r>
              <w:r w:rsidRPr="00CC4B4E">
                <w:rPr>
                  <w:lang w:val="en-US"/>
                </w:rPr>
                <w:tab/>
                <w:t>Calculation of Es/Iot</w:t>
              </w:r>
              <w:r w:rsidRPr="00CC4B4E">
                <w:rPr>
                  <w:vertAlign w:val="subscript"/>
                  <w:lang w:val="en-US"/>
                </w:rPr>
                <w:t>BB</w:t>
              </w:r>
              <w:r w:rsidRPr="00CC4B4E">
                <w:rPr>
                  <w:lang w:val="en-US"/>
                </w:rPr>
                <w:t xml:space="preserve"> includes the effect of UE internal noise up to the value assumed for the associated Refsens requirement in clause 7.3.2 of TS 38.101-2 [19], and an allowance of 1dB for UE multi-band relaxation factor ΔMB</w:t>
              </w:r>
              <w:r w:rsidRPr="00CC4B4E">
                <w:rPr>
                  <w:vertAlign w:val="subscript"/>
                  <w:lang w:val="en-US"/>
                </w:rPr>
                <w:t>P</w:t>
              </w:r>
              <w:r w:rsidRPr="00CC4B4E">
                <w:rPr>
                  <w:lang w:val="en-US"/>
                </w:rPr>
                <w:t xml:space="preserve"> from TS 38.101-2 [19] Table 6.2.1.3-4.</w:t>
              </w:r>
            </w:ins>
          </w:p>
        </w:tc>
      </w:tr>
    </w:tbl>
    <w:p w14:paraId="07B201A2" w14:textId="77777777" w:rsidR="00B17289" w:rsidRPr="00CC4B4E" w:rsidRDefault="00B17289" w:rsidP="00B17289">
      <w:pPr>
        <w:rPr>
          <w:ins w:id="11215" w:author="Ato-MediaTek" w:date="2022-08-29T12:56:00Z"/>
          <w:snapToGrid w:val="0"/>
        </w:rPr>
      </w:pPr>
    </w:p>
    <w:p w14:paraId="52F54785" w14:textId="4D77C387" w:rsidR="00B17289" w:rsidRPr="00CC4B4E" w:rsidRDefault="00CD112D" w:rsidP="00B17289">
      <w:pPr>
        <w:pStyle w:val="Heading5"/>
        <w:rPr>
          <w:ins w:id="11216" w:author="Ato-MediaTek" w:date="2022-08-29T12:56:00Z"/>
          <w:snapToGrid w:val="0"/>
        </w:rPr>
      </w:pPr>
      <w:ins w:id="11217" w:author="Ato-MediaTek" w:date="2022-08-29T13:08:00Z">
        <w:r w:rsidRPr="00CC4B4E">
          <w:rPr>
            <w:snapToGrid w:val="0"/>
          </w:rPr>
          <w:t>A.7</w:t>
        </w:r>
      </w:ins>
      <w:ins w:id="11218" w:author="Ato-MediaTek" w:date="2022-08-29T12:56:00Z">
        <w:r w:rsidR="00B17289" w:rsidRPr="00CC4B4E">
          <w:rPr>
            <w:snapToGrid w:val="0"/>
          </w:rPr>
          <w:t>.6.X1.2.</w:t>
        </w:r>
      </w:ins>
      <w:ins w:id="11219" w:author="Ato-MediaTek" w:date="2022-08-29T17:23:00Z">
        <w:r w:rsidR="00226FB9" w:rsidRPr="00CC4B4E">
          <w:rPr>
            <w:snapToGrid w:val="0"/>
          </w:rPr>
          <w:t>3</w:t>
        </w:r>
      </w:ins>
      <w:ins w:id="11220" w:author="Ato-MediaTek" w:date="2022-08-29T12:56:00Z">
        <w:r w:rsidR="00B17289" w:rsidRPr="00CC4B4E">
          <w:rPr>
            <w:snapToGrid w:val="0"/>
          </w:rPr>
          <w:tab/>
          <w:t>Test Requirements</w:t>
        </w:r>
      </w:ins>
    </w:p>
    <w:p w14:paraId="26C589FB" w14:textId="77777777" w:rsidR="00B17289" w:rsidRPr="00CC4B4E" w:rsidRDefault="00B17289" w:rsidP="00B17289">
      <w:pPr>
        <w:rPr>
          <w:ins w:id="11221" w:author="Ato-MediaTek" w:date="2022-08-29T12:56:00Z"/>
        </w:rPr>
      </w:pPr>
      <w:ins w:id="11222" w:author="Ato-MediaTek" w:date="2022-08-29T12:56:00Z">
        <w:r w:rsidRPr="00CC4B4E">
          <w:rPr>
            <w:rFonts w:hint="eastAsia"/>
          </w:rPr>
          <w:t>D</w:t>
        </w:r>
        <w:r w:rsidRPr="00CC4B4E">
          <w:t xml:space="preserve">uring T1 and T2, </w:t>
        </w:r>
        <w:r w:rsidRPr="00CC4B4E">
          <w:rPr>
            <w:lang w:eastAsia="zh-CN"/>
          </w:rPr>
          <w:t>the UE shall not report corresponding valid ACK/NACK for those PDSCHs scheduled in the slots overlapped with the Pre-MG occasions, starting from the 1</w:t>
        </w:r>
        <w:r w:rsidRPr="00CC4B4E">
          <w:rPr>
            <w:vertAlign w:val="superscript"/>
            <w:lang w:eastAsia="zh-CN"/>
          </w:rPr>
          <w:t>st</w:t>
        </w:r>
        <w:r w:rsidRPr="00CC4B4E">
          <w:rPr>
            <w:lang w:eastAsia="zh-CN"/>
          </w:rPr>
          <w:t xml:space="preserve"> complete Pre-MG occasion after the beginning of PCell’s DL slot (</w:t>
        </w:r>
        <w:r w:rsidRPr="00CC4B4E">
          <w:rPr>
            <w:i/>
            <w:lang w:eastAsia="zh-CN"/>
          </w:rPr>
          <w:t>i+T</w:t>
        </w:r>
        <w:r w:rsidRPr="00CC4B4E">
          <w:rPr>
            <w:i/>
            <w:vertAlign w:val="subscript"/>
            <w:lang w:eastAsia="zh-CN"/>
          </w:rPr>
          <w:t>BWPswitchDelay</w:t>
        </w:r>
        <w:r w:rsidRPr="00CC4B4E">
          <w:rPr>
            <w:lang w:eastAsia="zh-CN"/>
          </w:rPr>
          <w:t xml:space="preserve">) + 5ms as defined in </w:t>
        </w:r>
        <w:r w:rsidRPr="00CC4B4E">
          <w:t>clause 8.19.2</w:t>
        </w:r>
        <w:r w:rsidRPr="00CC4B4E">
          <w:rPr>
            <w:lang w:eastAsia="zh-CN"/>
          </w:rPr>
          <w:t xml:space="preserve">. </w:t>
        </w:r>
      </w:ins>
    </w:p>
    <w:p w14:paraId="034B1716" w14:textId="77777777" w:rsidR="00B17289" w:rsidRPr="00CC4B4E" w:rsidRDefault="00B17289" w:rsidP="00B17289">
      <w:pPr>
        <w:rPr>
          <w:ins w:id="11223" w:author="Ato-MediaTek" w:date="2022-08-29T12:56:00Z"/>
        </w:rPr>
      </w:pPr>
      <w:ins w:id="11224" w:author="Ato-MediaTek" w:date="2022-08-29T12:56:00Z">
        <w:r w:rsidRPr="00CC4B4E">
          <w:rPr>
            <w:rFonts w:hint="eastAsia"/>
          </w:rPr>
          <w:t>D</w:t>
        </w:r>
        <w:r w:rsidRPr="00CC4B4E">
          <w:t xml:space="preserve">uring T3, </w:t>
        </w:r>
        <w:r w:rsidRPr="00CC4B4E">
          <w:rPr>
            <w:lang w:eastAsia="zh-CN"/>
          </w:rPr>
          <w:t>the UE shall be able to receive PDSCH and report corresponding valid ACK/NACK for those PDSCHs scheduled in the slots overlapped with the Pre-MG occasions, starting from the 1</w:t>
        </w:r>
        <w:r w:rsidRPr="00CC4B4E">
          <w:rPr>
            <w:vertAlign w:val="superscript"/>
            <w:lang w:eastAsia="zh-CN"/>
          </w:rPr>
          <w:t>st</w:t>
        </w:r>
        <w:r w:rsidRPr="00CC4B4E">
          <w:rPr>
            <w:lang w:eastAsia="zh-CN"/>
          </w:rPr>
          <w:t xml:space="preserve"> complete Pre-MG occasion after the beginning of PCell’s DL slot (</w:t>
        </w:r>
        <w:r w:rsidRPr="00CC4B4E">
          <w:rPr>
            <w:i/>
            <w:lang w:eastAsia="zh-CN"/>
          </w:rPr>
          <w:t>j+T</w:t>
        </w:r>
        <w:r w:rsidRPr="00CC4B4E">
          <w:rPr>
            <w:i/>
            <w:vertAlign w:val="subscript"/>
            <w:lang w:eastAsia="zh-CN"/>
          </w:rPr>
          <w:t>BWPswitchDelay</w:t>
        </w:r>
        <w:r w:rsidRPr="00CC4B4E">
          <w:rPr>
            <w:lang w:eastAsia="zh-CN"/>
          </w:rPr>
          <w:t xml:space="preserve">) + 5ms as defined in </w:t>
        </w:r>
        <w:r w:rsidRPr="00CC4B4E">
          <w:t>clause 8.19.2</w:t>
        </w:r>
        <w:r w:rsidRPr="00CC4B4E">
          <w:rPr>
            <w:lang w:eastAsia="zh-CN"/>
          </w:rPr>
          <w:t xml:space="preserve">. </w:t>
        </w:r>
      </w:ins>
    </w:p>
    <w:p w14:paraId="72C1639B" w14:textId="77777777" w:rsidR="00B17289" w:rsidRPr="00CC4B4E" w:rsidRDefault="00B17289" w:rsidP="00B17289">
      <w:pPr>
        <w:rPr>
          <w:ins w:id="11225" w:author="Ato-MediaTek" w:date="2022-08-29T12:56:00Z"/>
        </w:rPr>
      </w:pPr>
      <w:ins w:id="11226" w:author="Ato-MediaTek" w:date="2022-08-29T12:56:00Z">
        <w:r w:rsidRPr="00CC4B4E">
          <w:t>The UE shall send one Event A3 triggered measurement report, with a measurement reporting delay less than X ms from the beginning of time period T3, where X is</w:t>
        </w:r>
      </w:ins>
    </w:p>
    <w:p w14:paraId="00172F7F" w14:textId="77777777" w:rsidR="00B17289" w:rsidRPr="00CC4B4E" w:rsidRDefault="00B17289" w:rsidP="00B17289">
      <w:pPr>
        <w:pStyle w:val="B1"/>
        <w:rPr>
          <w:ins w:id="11227" w:author="Ato-MediaTek" w:date="2022-08-29T12:56:00Z"/>
          <w:rFonts w:cs="v4.2.0"/>
        </w:rPr>
      </w:pPr>
      <w:ins w:id="11228" w:author="Ato-MediaTek" w:date="2022-08-29T12:56:00Z">
        <w:r w:rsidRPr="00CC4B4E">
          <w:rPr>
            <w:rFonts w:cs="v4.2.0"/>
          </w:rPr>
          <w:t>-</w:t>
        </w:r>
        <w:r w:rsidRPr="00CC4B4E">
          <w:rPr>
            <w:rFonts w:cs="v4.2.0"/>
          </w:rPr>
          <w:tab/>
          <w:t xml:space="preserve">1.6s for </w:t>
        </w:r>
        <w:r w:rsidRPr="00CC4B4E">
          <w:t>a UE supporting power class 1 and 5,</w:t>
        </w:r>
      </w:ins>
    </w:p>
    <w:p w14:paraId="1485BAD6" w14:textId="77777777" w:rsidR="00B17289" w:rsidRPr="00CC4B4E" w:rsidRDefault="00B17289" w:rsidP="00B17289">
      <w:pPr>
        <w:pStyle w:val="B1"/>
        <w:rPr>
          <w:ins w:id="11229" w:author="Ato-MediaTek" w:date="2022-08-29T12:56:00Z"/>
          <w:rFonts w:cs="v4.2.0"/>
        </w:rPr>
      </w:pPr>
      <w:ins w:id="11230" w:author="Ato-MediaTek" w:date="2022-08-29T12:56:00Z">
        <w:r w:rsidRPr="00CC4B4E">
          <w:t>-</w:t>
        </w:r>
        <w:r w:rsidRPr="00CC4B4E">
          <w:tab/>
          <w:t>0.96s for a UE supporting power class 2, 3 and 4</w:t>
        </w:r>
      </w:ins>
    </w:p>
    <w:p w14:paraId="695D50D9" w14:textId="77777777" w:rsidR="00B17289" w:rsidRPr="00CC4B4E" w:rsidRDefault="00B17289" w:rsidP="00B17289">
      <w:pPr>
        <w:rPr>
          <w:ins w:id="11231" w:author="Ato-MediaTek" w:date="2022-08-29T12:56:00Z"/>
        </w:rPr>
      </w:pPr>
      <w:ins w:id="11232" w:author="Ato-MediaTek" w:date="2022-08-29T12:56:00Z">
        <w:r w:rsidRPr="00CC4B4E">
          <w:t>The UE is not required to read the neighbour cell SSB index in this test.</w:t>
        </w:r>
      </w:ins>
    </w:p>
    <w:p w14:paraId="3BF389AA" w14:textId="77777777" w:rsidR="00B17289" w:rsidRPr="00CC4B4E" w:rsidRDefault="00B17289" w:rsidP="00B17289">
      <w:pPr>
        <w:rPr>
          <w:ins w:id="11233" w:author="Ato-MediaTek" w:date="2022-08-29T12:56:00Z"/>
        </w:rPr>
      </w:pPr>
      <w:ins w:id="11234" w:author="Ato-MediaTek" w:date="2022-08-29T12:56:00Z">
        <w:r w:rsidRPr="00CC4B4E">
          <w:t>The UE shall not send event triggered measurement reports, as long as the reporting criteria are not fulfilled.</w:t>
        </w:r>
      </w:ins>
    </w:p>
    <w:p w14:paraId="08F5178D" w14:textId="77777777" w:rsidR="00B17289" w:rsidRPr="00CC4B4E" w:rsidRDefault="00B17289" w:rsidP="00B17289">
      <w:pPr>
        <w:rPr>
          <w:ins w:id="11235" w:author="Ato-MediaTek" w:date="2022-08-29T12:56:00Z"/>
        </w:rPr>
      </w:pPr>
      <w:ins w:id="11236" w:author="Ato-MediaTek" w:date="2022-08-29T12:56:00Z">
        <w:r w:rsidRPr="00CC4B4E">
          <w:t>The rate of correct events observed during repeated tests shall be at least 90%.</w:t>
        </w:r>
      </w:ins>
    </w:p>
    <w:p w14:paraId="3D953911" w14:textId="77777777" w:rsidR="00B17289" w:rsidRPr="00CC4B4E" w:rsidRDefault="00B17289" w:rsidP="00B17289">
      <w:pPr>
        <w:pStyle w:val="NO"/>
        <w:rPr>
          <w:ins w:id="11237" w:author="Ato-MediaTek" w:date="2022-08-29T12:56:00Z"/>
        </w:rPr>
      </w:pPr>
      <w:ins w:id="11238" w:author="Ato-MediaTek" w:date="2022-08-29T12:56: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65341BAB" w14:textId="77777777" w:rsidR="00B17289" w:rsidRPr="00CC4B4E" w:rsidRDefault="00B17289" w:rsidP="00A47992">
      <w:pPr>
        <w:jc w:val="center"/>
        <w:rPr>
          <w:color w:val="FF0000"/>
        </w:rPr>
      </w:pPr>
    </w:p>
    <w:p w14:paraId="42222F4D" w14:textId="720B5FCF" w:rsidR="00A47992" w:rsidRPr="00CC4B4E" w:rsidRDefault="00A47992" w:rsidP="00A47992">
      <w:pPr>
        <w:jc w:val="center"/>
      </w:pPr>
      <w:r w:rsidRPr="00CC4B4E">
        <w:rPr>
          <w:rFonts w:hint="eastAsia"/>
          <w:color w:val="FF0000"/>
        </w:rPr>
        <w:t>&lt;</w:t>
      </w:r>
      <w:r w:rsidRPr="00CC4B4E">
        <w:rPr>
          <w:color w:val="FF0000"/>
        </w:rPr>
        <w:t xml:space="preserve">End of the </w:t>
      </w:r>
      <w:r w:rsidR="004D3DCB">
        <w:rPr>
          <w:color w:val="FF0000"/>
        </w:rPr>
        <w:t>7</w:t>
      </w:r>
      <w:r w:rsidRPr="00CC4B4E">
        <w:rPr>
          <w:color w:val="FF0000"/>
          <w:vertAlign w:val="superscript"/>
        </w:rPr>
        <w:t>th</w:t>
      </w:r>
      <w:r w:rsidRPr="00CC4B4E">
        <w:rPr>
          <w:color w:val="FF0000"/>
        </w:rPr>
        <w:t xml:space="preserve"> change&gt;</w:t>
      </w:r>
    </w:p>
    <w:p w14:paraId="4C40FB5D" w14:textId="77777777" w:rsidR="00A47992" w:rsidRPr="00CC4B4E" w:rsidRDefault="00A47992" w:rsidP="00A47992">
      <w:pPr>
        <w:jc w:val="center"/>
        <w:rPr>
          <w:color w:val="FF0000"/>
        </w:rPr>
      </w:pPr>
    </w:p>
    <w:p w14:paraId="0B96BD77" w14:textId="52DD5544" w:rsidR="00A47992" w:rsidRPr="00CC4B4E" w:rsidRDefault="00A47992" w:rsidP="00A47992">
      <w:pPr>
        <w:jc w:val="center"/>
        <w:rPr>
          <w:color w:val="FF0000"/>
        </w:rPr>
      </w:pPr>
      <w:r w:rsidRPr="00CC4B4E">
        <w:rPr>
          <w:rFonts w:hint="eastAsia"/>
          <w:color w:val="FF0000"/>
        </w:rPr>
        <w:t>&lt;</w:t>
      </w:r>
      <w:r w:rsidRPr="00CC4B4E">
        <w:rPr>
          <w:color w:val="FF0000"/>
        </w:rPr>
        <w:t xml:space="preserve">Start of the </w:t>
      </w:r>
      <w:r w:rsidR="004D3DCB">
        <w:rPr>
          <w:color w:val="FF0000"/>
        </w:rPr>
        <w:t>8</w:t>
      </w:r>
      <w:r w:rsidRPr="00CC4B4E">
        <w:rPr>
          <w:color w:val="FF0000"/>
          <w:vertAlign w:val="superscript"/>
        </w:rPr>
        <w:t>th</w:t>
      </w:r>
      <w:r w:rsidRPr="00CC4B4E">
        <w:rPr>
          <w:color w:val="FF0000"/>
        </w:rPr>
        <w:t xml:space="preserve"> change&gt;</w:t>
      </w:r>
    </w:p>
    <w:p w14:paraId="2A5DF5E9" w14:textId="5B1DD4AC" w:rsidR="008A0273" w:rsidRPr="00CC4B4E" w:rsidRDefault="008A0273" w:rsidP="000A1FA8">
      <w:pPr>
        <w:pStyle w:val="Heading3"/>
        <w:rPr>
          <w:ins w:id="11239" w:author="Ato-MediaTek" w:date="2022-08-29T16:34:00Z"/>
          <w:snapToGrid w:val="0"/>
          <w:lang w:eastAsia="zh-TW"/>
        </w:rPr>
      </w:pPr>
      <w:ins w:id="11240" w:author="Ato-MediaTek" w:date="2022-08-29T16:34:00Z">
        <w:r w:rsidRPr="00CC4B4E">
          <w:rPr>
            <w:rFonts w:hint="eastAsia"/>
            <w:snapToGrid w:val="0"/>
            <w:lang w:eastAsia="zh-TW"/>
          </w:rPr>
          <w:t>A</w:t>
        </w:r>
        <w:r w:rsidRPr="00CC4B4E">
          <w:rPr>
            <w:snapToGrid w:val="0"/>
            <w:lang w:eastAsia="zh-TW"/>
          </w:rPr>
          <w:t>.7.6.X2</w:t>
        </w:r>
        <w:r w:rsidRPr="00CC4B4E">
          <w:rPr>
            <w:snapToGrid w:val="0"/>
          </w:rPr>
          <w:tab/>
          <w:t xml:space="preserve">SA event triggered reporting tests with </w:t>
        </w:r>
      </w:ins>
      <w:ins w:id="11241" w:author="Ato-MediaTek" w:date="2022-08-29T16:44:00Z">
        <w:r w:rsidR="001B7FE7" w:rsidRPr="00CC4B4E">
          <w:rPr>
            <w:snapToGrid w:val="0"/>
          </w:rPr>
          <w:t>concurrent gaps</w:t>
        </w:r>
      </w:ins>
    </w:p>
    <w:p w14:paraId="4450AFE2" w14:textId="77777777" w:rsidR="00DD2EAE" w:rsidRPr="00CC4B4E" w:rsidRDefault="00DD2EAE" w:rsidP="00DD2EAE">
      <w:pPr>
        <w:pStyle w:val="Heading4"/>
        <w:rPr>
          <w:ins w:id="11242" w:author="Ato-MediaTek" w:date="2022-08-29T16:44:00Z"/>
        </w:rPr>
      </w:pPr>
      <w:bookmarkStart w:id="11243" w:name="_Toc535476764"/>
      <w:ins w:id="11244" w:author="Ato-MediaTek" w:date="2022-08-29T16:44:00Z">
        <w:r w:rsidRPr="00CC4B4E">
          <w:t>A.7.6.X2.1</w:t>
        </w:r>
        <w:r w:rsidRPr="00CC4B4E">
          <w:tab/>
          <w:t xml:space="preserve">SA event triggered reporting tests For FR2 </w:t>
        </w:r>
        <w:bookmarkEnd w:id="11243"/>
        <w:r w:rsidRPr="00CC4B4E">
          <w:t>with fully non-overlapping concurrent MGs for SSB-based inter-frequency measurements</w:t>
        </w:r>
      </w:ins>
    </w:p>
    <w:p w14:paraId="6678598D" w14:textId="77777777" w:rsidR="00DD2EAE" w:rsidRPr="00CC4B4E" w:rsidRDefault="00DD2EAE" w:rsidP="00DD2EAE">
      <w:pPr>
        <w:pStyle w:val="Heading5"/>
        <w:rPr>
          <w:ins w:id="11245" w:author="Ato-MediaTek" w:date="2022-08-29T16:44:00Z"/>
        </w:rPr>
      </w:pPr>
      <w:bookmarkStart w:id="11246" w:name="_Toc535476765"/>
      <w:ins w:id="11247" w:author="Ato-MediaTek" w:date="2022-08-29T16:44:00Z">
        <w:r w:rsidRPr="00CC4B4E">
          <w:t>A.7.6.X2.1.1</w:t>
        </w:r>
        <w:r w:rsidRPr="00CC4B4E">
          <w:tab/>
          <w:t>Test Purpose and Environment</w:t>
        </w:r>
        <w:bookmarkEnd w:id="11246"/>
      </w:ins>
    </w:p>
    <w:p w14:paraId="32106664" w14:textId="77777777" w:rsidR="00DD2EAE" w:rsidRPr="00CC4B4E" w:rsidRDefault="00DD2EAE" w:rsidP="00DD2EAE">
      <w:pPr>
        <w:rPr>
          <w:ins w:id="11248" w:author="Ato-MediaTek" w:date="2022-08-29T16:44:00Z"/>
        </w:rPr>
      </w:pPr>
      <w:ins w:id="11249" w:author="Ato-MediaTek" w:date="2022-08-29T16:44:00Z">
        <w:r w:rsidRPr="00CC4B4E">
          <w:t>The purpose of this test is to verify that the UE makes correct reporting of an event with fully non-overlapping concurrent MGs for SSB-based inter-frequency measurements. This test will partly verify the SA inter-frequency NR cell search requirements in clause 9.3.4.</w:t>
        </w:r>
      </w:ins>
    </w:p>
    <w:p w14:paraId="3A34E0F2" w14:textId="77777777" w:rsidR="00DD2EAE" w:rsidRPr="00CC4B4E" w:rsidRDefault="00DD2EAE" w:rsidP="00DD2EAE">
      <w:pPr>
        <w:rPr>
          <w:ins w:id="11250" w:author="Ato-MediaTek" w:date="2022-08-29T16:44:00Z"/>
        </w:rPr>
      </w:pPr>
      <w:ins w:id="11251" w:author="Ato-MediaTek" w:date="2022-08-29T16:44:00Z">
        <w:r w:rsidRPr="00CC4B4E">
          <w:t xml:space="preserve">In this test, there are three cells: NR cell 1 as PCell in FR2 on NR RF channel 1, NR cell 2 as neighbour cell in FR2 on NR RF channel 2, and NR cell 3 as neighbour cell in FR2 on NR RF channel 3. The test parameters and configurations are given in Tables A.7.6.X2.1.1-1, A.7.6.X2.1.1-2, and A.7.6.X2.1.1-3. </w:t>
        </w:r>
      </w:ins>
    </w:p>
    <w:p w14:paraId="19A67CDB" w14:textId="77777777" w:rsidR="00DD2EAE" w:rsidRPr="00CC4B4E" w:rsidRDefault="00DD2EAE" w:rsidP="00DD2EAE">
      <w:pPr>
        <w:rPr>
          <w:ins w:id="11252" w:author="Ato-MediaTek" w:date="2022-08-29T16:44:00Z"/>
        </w:rPr>
      </w:pPr>
      <w:ins w:id="11253" w:author="Ato-MediaTek" w:date="2022-08-29T16:44:00Z">
        <w:r w:rsidRPr="00CC4B4E">
          <w:t>Two measurement gaps with pattern configuration # 14 as defined in Table A.7.6.X2.1.1-2 are provided for UE. The measurement object for NR RF channel 2 is associated with MG#1, and measurement object for NR RF channel 3 is associated with MG#2.</w:t>
        </w:r>
      </w:ins>
    </w:p>
    <w:p w14:paraId="2310A857" w14:textId="77777777" w:rsidR="00DD2EAE" w:rsidRPr="00CC4B4E" w:rsidRDefault="00DD2EAE" w:rsidP="00DD2EAE">
      <w:pPr>
        <w:rPr>
          <w:ins w:id="11254" w:author="Ato-MediaTek" w:date="2022-08-29T16:44:00Z"/>
        </w:rPr>
      </w:pPr>
      <w:ins w:id="11255" w:author="Ato-MediaTek" w:date="2022-08-29T16:44:00Z">
        <w:r w:rsidRPr="00CC4B4E">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 or NR cell 3.</w:t>
        </w:r>
      </w:ins>
    </w:p>
    <w:p w14:paraId="5116CFB8" w14:textId="77777777" w:rsidR="00DD2EAE" w:rsidRPr="00CC4B4E" w:rsidRDefault="00DD2EAE" w:rsidP="00DD2EAE">
      <w:pPr>
        <w:rPr>
          <w:ins w:id="11256" w:author="Ato-MediaTek" w:date="2022-08-29T16:44:00Z"/>
        </w:rPr>
      </w:pPr>
      <w:ins w:id="11257" w:author="Ato-MediaTek" w:date="2022-08-29T16:44:00Z">
        <w:r w:rsidRPr="00CC4B4E">
          <w:t>Supported test configurations are shown in table A.7.6.X2.1.1-1.</w:t>
        </w:r>
      </w:ins>
    </w:p>
    <w:p w14:paraId="732BB5EF" w14:textId="77777777" w:rsidR="00DD2EAE" w:rsidRPr="00CC4B4E" w:rsidRDefault="00DD2EAE" w:rsidP="00DD2EAE">
      <w:pPr>
        <w:pStyle w:val="TH"/>
        <w:rPr>
          <w:ins w:id="11258" w:author="Ato-MediaTek" w:date="2022-08-29T16:44:00Z"/>
        </w:rPr>
      </w:pPr>
      <w:ins w:id="11259" w:author="Ato-MediaTek" w:date="2022-08-29T16:44:00Z">
        <w:r w:rsidRPr="00CC4B4E">
          <w:t xml:space="preserve">Table A.7.6.X2.1.1-1 </w:t>
        </w:r>
        <w:r w:rsidRPr="00CC4B4E">
          <w:rPr>
            <w:lang w:eastAsia="zh-CN"/>
          </w:rPr>
          <w:t xml:space="preserve">SA </w:t>
        </w:r>
        <w:r w:rsidRPr="00CC4B4E">
          <w:t>event triggered reporting</w:t>
        </w:r>
        <w:r w:rsidRPr="00CC4B4E">
          <w:rPr>
            <w:lang w:eastAsia="zh-CN"/>
          </w:rPr>
          <w:t xml:space="preserve"> tests</w:t>
        </w:r>
        <w:r w:rsidRPr="00CC4B4E">
          <w:t xml:space="preserve"> without SSB index reading for FR2 with fully non-overlapping concurrent MGs for SSB-based inter-frequency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DD2EAE" w:rsidRPr="00CC4B4E" w14:paraId="4F90FE2F" w14:textId="77777777" w:rsidTr="00F735FD">
        <w:trPr>
          <w:jc w:val="center"/>
          <w:ins w:id="11260" w:author="Ato-MediaTek" w:date="2022-08-29T16:44:00Z"/>
        </w:trPr>
        <w:tc>
          <w:tcPr>
            <w:tcW w:w="2330" w:type="dxa"/>
            <w:tcBorders>
              <w:top w:val="single" w:sz="4" w:space="0" w:color="auto"/>
              <w:left w:val="single" w:sz="4" w:space="0" w:color="auto"/>
              <w:bottom w:val="single" w:sz="4" w:space="0" w:color="auto"/>
              <w:right w:val="single" w:sz="4" w:space="0" w:color="auto"/>
            </w:tcBorders>
            <w:hideMark/>
          </w:tcPr>
          <w:p w14:paraId="6EEF87D5" w14:textId="77777777" w:rsidR="00DD2EAE" w:rsidRPr="00CC4B4E" w:rsidRDefault="00DD2EAE" w:rsidP="00F735FD">
            <w:pPr>
              <w:pStyle w:val="TAH"/>
              <w:rPr>
                <w:ins w:id="11261" w:author="Ato-MediaTek" w:date="2022-08-29T16:44:00Z"/>
              </w:rPr>
            </w:pPr>
            <w:ins w:id="11262" w:author="Ato-MediaTek" w:date="2022-08-29T16:44:00Z">
              <w:r w:rsidRPr="00CC4B4E">
                <w:t>Config</w:t>
              </w:r>
            </w:ins>
          </w:p>
        </w:tc>
        <w:tc>
          <w:tcPr>
            <w:tcW w:w="7299" w:type="dxa"/>
            <w:tcBorders>
              <w:top w:val="single" w:sz="4" w:space="0" w:color="auto"/>
              <w:left w:val="single" w:sz="4" w:space="0" w:color="auto"/>
              <w:bottom w:val="single" w:sz="4" w:space="0" w:color="auto"/>
              <w:right w:val="single" w:sz="4" w:space="0" w:color="auto"/>
            </w:tcBorders>
            <w:hideMark/>
          </w:tcPr>
          <w:p w14:paraId="763AF9E0" w14:textId="77777777" w:rsidR="00DD2EAE" w:rsidRPr="00CC4B4E" w:rsidRDefault="00DD2EAE" w:rsidP="00F735FD">
            <w:pPr>
              <w:pStyle w:val="TAH"/>
              <w:rPr>
                <w:ins w:id="11263" w:author="Ato-MediaTek" w:date="2022-08-29T16:44:00Z"/>
              </w:rPr>
            </w:pPr>
            <w:ins w:id="11264" w:author="Ato-MediaTek" w:date="2022-08-29T16:44:00Z">
              <w:r w:rsidRPr="00CC4B4E">
                <w:t>Description</w:t>
              </w:r>
            </w:ins>
          </w:p>
        </w:tc>
      </w:tr>
      <w:tr w:rsidR="00DD2EAE" w:rsidRPr="00CC4B4E" w14:paraId="0A054FAD" w14:textId="77777777" w:rsidTr="00F735FD">
        <w:trPr>
          <w:jc w:val="center"/>
          <w:ins w:id="11265" w:author="Ato-MediaTek" w:date="2022-08-29T16:44:00Z"/>
        </w:trPr>
        <w:tc>
          <w:tcPr>
            <w:tcW w:w="2330" w:type="dxa"/>
            <w:tcBorders>
              <w:top w:val="single" w:sz="4" w:space="0" w:color="auto"/>
              <w:left w:val="single" w:sz="4" w:space="0" w:color="auto"/>
              <w:bottom w:val="single" w:sz="4" w:space="0" w:color="auto"/>
              <w:right w:val="single" w:sz="4" w:space="0" w:color="auto"/>
            </w:tcBorders>
            <w:hideMark/>
          </w:tcPr>
          <w:p w14:paraId="08743C00" w14:textId="77777777" w:rsidR="00DD2EAE" w:rsidRPr="00CC4B4E" w:rsidRDefault="00DD2EAE" w:rsidP="00F735FD">
            <w:pPr>
              <w:pStyle w:val="TAL"/>
              <w:rPr>
                <w:ins w:id="11266" w:author="Ato-MediaTek" w:date="2022-08-29T16:44:00Z"/>
              </w:rPr>
            </w:pPr>
            <w:ins w:id="11267" w:author="Ato-MediaTek" w:date="2022-08-29T16:44:00Z">
              <w:r w:rsidRPr="00CC4B4E">
                <w:t>1</w:t>
              </w:r>
            </w:ins>
          </w:p>
        </w:tc>
        <w:tc>
          <w:tcPr>
            <w:tcW w:w="7299" w:type="dxa"/>
            <w:tcBorders>
              <w:top w:val="single" w:sz="4" w:space="0" w:color="auto"/>
              <w:left w:val="single" w:sz="4" w:space="0" w:color="auto"/>
              <w:bottom w:val="single" w:sz="4" w:space="0" w:color="auto"/>
              <w:right w:val="single" w:sz="4" w:space="0" w:color="auto"/>
            </w:tcBorders>
            <w:hideMark/>
          </w:tcPr>
          <w:p w14:paraId="6E2E8731" w14:textId="77777777" w:rsidR="00DD2EAE" w:rsidRPr="00CC4B4E" w:rsidRDefault="00DD2EAE" w:rsidP="00F735FD">
            <w:pPr>
              <w:pStyle w:val="TAL"/>
              <w:rPr>
                <w:ins w:id="11268" w:author="Ato-MediaTek" w:date="2022-08-29T16:44:00Z"/>
              </w:rPr>
            </w:pPr>
            <w:ins w:id="11269" w:author="Ato-MediaTek" w:date="2022-08-29T16:44:00Z">
              <w:r w:rsidRPr="00CC4B4E">
                <w:t>120 kHz SSB SCS, 100 MHz bandwidth, TDD duplex mode</w:t>
              </w:r>
            </w:ins>
          </w:p>
        </w:tc>
      </w:tr>
    </w:tbl>
    <w:p w14:paraId="08CE507B" w14:textId="77777777" w:rsidR="00DD2EAE" w:rsidRPr="00CC4B4E" w:rsidRDefault="00DD2EAE" w:rsidP="00DD2EAE">
      <w:pPr>
        <w:rPr>
          <w:ins w:id="11270" w:author="Ato-MediaTek" w:date="2022-08-29T16:44:00Z"/>
        </w:rPr>
      </w:pPr>
    </w:p>
    <w:p w14:paraId="6DF22DBC" w14:textId="77777777" w:rsidR="00DD2EAE" w:rsidRPr="00CC4B4E" w:rsidRDefault="00DD2EAE" w:rsidP="00DD2EAE">
      <w:pPr>
        <w:rPr>
          <w:ins w:id="11271" w:author="Ato-MediaTek" w:date="2022-08-29T16:44:00Z"/>
        </w:rPr>
      </w:pPr>
    </w:p>
    <w:p w14:paraId="7ED18831" w14:textId="77777777" w:rsidR="00DD2EAE" w:rsidRPr="00CC4B4E" w:rsidRDefault="00DD2EAE" w:rsidP="00DD2EAE">
      <w:pPr>
        <w:pStyle w:val="TH"/>
        <w:rPr>
          <w:ins w:id="11272" w:author="Ato-MediaTek" w:date="2022-08-29T16:44:00Z"/>
        </w:rPr>
      </w:pPr>
      <w:ins w:id="11273" w:author="Ato-MediaTek" w:date="2022-08-29T16:44:00Z">
        <w:r w:rsidRPr="00CC4B4E">
          <w:t>Table A.7.6.X2.1.1-2: General test parameters for SA inter-frequency event triggered reporting for FR2 with fully non-overlapping concurrent MGs for SSB-based inter-frequency measurements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2504"/>
        <w:gridCol w:w="3072"/>
      </w:tblGrid>
      <w:tr w:rsidR="00DD2EAE" w:rsidRPr="00CC4B4E" w14:paraId="44361174" w14:textId="77777777" w:rsidTr="00F735FD">
        <w:trPr>
          <w:cantSplit/>
          <w:trHeight w:val="187"/>
          <w:ins w:id="11274" w:author="Ato-MediaTek" w:date="2022-08-29T16:44:00Z"/>
        </w:trPr>
        <w:tc>
          <w:tcPr>
            <w:tcW w:w="2118" w:type="dxa"/>
          </w:tcPr>
          <w:p w14:paraId="4762CC97" w14:textId="77777777" w:rsidR="00DD2EAE" w:rsidRPr="00CC4B4E" w:rsidRDefault="00DD2EAE" w:rsidP="00F735FD">
            <w:pPr>
              <w:pStyle w:val="TAH"/>
              <w:rPr>
                <w:ins w:id="11275" w:author="Ato-MediaTek" w:date="2022-08-29T16:44:00Z"/>
              </w:rPr>
            </w:pPr>
            <w:ins w:id="11276" w:author="Ato-MediaTek" w:date="2022-08-29T16:44:00Z">
              <w:r w:rsidRPr="00CC4B4E">
                <w:t>Parameter</w:t>
              </w:r>
            </w:ins>
          </w:p>
        </w:tc>
        <w:tc>
          <w:tcPr>
            <w:tcW w:w="596" w:type="dxa"/>
          </w:tcPr>
          <w:p w14:paraId="344FA262" w14:textId="77777777" w:rsidR="00DD2EAE" w:rsidRPr="00CC4B4E" w:rsidRDefault="00DD2EAE" w:rsidP="00F735FD">
            <w:pPr>
              <w:pStyle w:val="TAH"/>
              <w:rPr>
                <w:ins w:id="11277" w:author="Ato-MediaTek" w:date="2022-08-29T16:44:00Z"/>
              </w:rPr>
            </w:pPr>
            <w:ins w:id="11278" w:author="Ato-MediaTek" w:date="2022-08-29T16:44:00Z">
              <w:r w:rsidRPr="00CC4B4E">
                <w:t>Unit</w:t>
              </w:r>
            </w:ins>
          </w:p>
        </w:tc>
        <w:tc>
          <w:tcPr>
            <w:tcW w:w="1251" w:type="dxa"/>
          </w:tcPr>
          <w:p w14:paraId="6E156829" w14:textId="77777777" w:rsidR="00DD2EAE" w:rsidRPr="00CC4B4E" w:rsidRDefault="00DD2EAE" w:rsidP="00F735FD">
            <w:pPr>
              <w:pStyle w:val="TAH"/>
              <w:rPr>
                <w:ins w:id="11279" w:author="Ato-MediaTek" w:date="2022-08-29T16:44:00Z"/>
              </w:rPr>
            </w:pPr>
            <w:ins w:id="11280" w:author="Ato-MediaTek" w:date="2022-08-29T16:44:00Z">
              <w:r w:rsidRPr="00CC4B4E">
                <w:t>Test configuration</w:t>
              </w:r>
            </w:ins>
          </w:p>
        </w:tc>
        <w:tc>
          <w:tcPr>
            <w:tcW w:w="2504" w:type="dxa"/>
          </w:tcPr>
          <w:p w14:paraId="4649CF93" w14:textId="77777777" w:rsidR="00DD2EAE" w:rsidRPr="00CC4B4E" w:rsidRDefault="00DD2EAE" w:rsidP="00F735FD">
            <w:pPr>
              <w:pStyle w:val="TAH"/>
              <w:rPr>
                <w:ins w:id="11281" w:author="Ato-MediaTek" w:date="2022-08-29T16:44:00Z"/>
              </w:rPr>
            </w:pPr>
            <w:ins w:id="11282" w:author="Ato-MediaTek" w:date="2022-08-29T16:44:00Z">
              <w:r w:rsidRPr="00CC4B4E">
                <w:t>Value</w:t>
              </w:r>
            </w:ins>
          </w:p>
        </w:tc>
        <w:tc>
          <w:tcPr>
            <w:tcW w:w="3072" w:type="dxa"/>
          </w:tcPr>
          <w:p w14:paraId="18AD1CC9" w14:textId="77777777" w:rsidR="00DD2EAE" w:rsidRPr="00CC4B4E" w:rsidRDefault="00DD2EAE" w:rsidP="00F735FD">
            <w:pPr>
              <w:pStyle w:val="TAH"/>
              <w:rPr>
                <w:ins w:id="11283" w:author="Ato-MediaTek" w:date="2022-08-29T16:44:00Z"/>
              </w:rPr>
            </w:pPr>
            <w:ins w:id="11284" w:author="Ato-MediaTek" w:date="2022-08-29T16:44:00Z">
              <w:r w:rsidRPr="00CC4B4E">
                <w:t>Comment</w:t>
              </w:r>
            </w:ins>
          </w:p>
        </w:tc>
      </w:tr>
      <w:tr w:rsidR="00DD2EAE" w:rsidRPr="00CC4B4E" w14:paraId="60E52484" w14:textId="77777777" w:rsidTr="00F735FD">
        <w:trPr>
          <w:cantSplit/>
          <w:trHeight w:val="187"/>
          <w:ins w:id="11285" w:author="Ato-MediaTek" w:date="2022-08-29T16:44:00Z"/>
        </w:trPr>
        <w:tc>
          <w:tcPr>
            <w:tcW w:w="2118" w:type="dxa"/>
          </w:tcPr>
          <w:p w14:paraId="69485F16" w14:textId="77777777" w:rsidR="00DD2EAE" w:rsidRPr="00CC4B4E" w:rsidRDefault="00DD2EAE" w:rsidP="00F735FD">
            <w:pPr>
              <w:pStyle w:val="TAL"/>
              <w:rPr>
                <w:ins w:id="11286" w:author="Ato-MediaTek" w:date="2022-08-29T16:44:00Z"/>
              </w:rPr>
            </w:pPr>
            <w:ins w:id="11287" w:author="Ato-MediaTek" w:date="2022-08-29T16:44:00Z">
              <w:r w:rsidRPr="00CC4B4E">
                <w:t>NR RF Channel Number</w:t>
              </w:r>
            </w:ins>
          </w:p>
        </w:tc>
        <w:tc>
          <w:tcPr>
            <w:tcW w:w="596" w:type="dxa"/>
          </w:tcPr>
          <w:p w14:paraId="1874C7EE" w14:textId="77777777" w:rsidR="00DD2EAE" w:rsidRPr="00CC4B4E" w:rsidRDefault="00DD2EAE" w:rsidP="00F735FD">
            <w:pPr>
              <w:pStyle w:val="TAC"/>
              <w:rPr>
                <w:ins w:id="11288" w:author="Ato-MediaTek" w:date="2022-08-29T16:44:00Z"/>
              </w:rPr>
            </w:pPr>
          </w:p>
        </w:tc>
        <w:tc>
          <w:tcPr>
            <w:tcW w:w="1251" w:type="dxa"/>
          </w:tcPr>
          <w:p w14:paraId="5326AF61" w14:textId="77777777" w:rsidR="00DD2EAE" w:rsidRPr="00CC4B4E" w:rsidRDefault="00DD2EAE" w:rsidP="00F735FD">
            <w:pPr>
              <w:pStyle w:val="TAL"/>
              <w:rPr>
                <w:ins w:id="11289" w:author="Ato-MediaTek" w:date="2022-08-29T16:44:00Z"/>
                <w:rFonts w:cs="Arial"/>
              </w:rPr>
            </w:pPr>
            <w:ins w:id="11290" w:author="Ato-MediaTek" w:date="2022-08-29T16:44:00Z">
              <w:r w:rsidRPr="00CC4B4E">
                <w:rPr>
                  <w:rFonts w:cs="Arial"/>
                </w:rPr>
                <w:t>Config 1</w:t>
              </w:r>
            </w:ins>
          </w:p>
        </w:tc>
        <w:tc>
          <w:tcPr>
            <w:tcW w:w="2504" w:type="dxa"/>
          </w:tcPr>
          <w:p w14:paraId="0E2305BE" w14:textId="77777777" w:rsidR="00DD2EAE" w:rsidRPr="00CC4B4E" w:rsidRDefault="00DD2EAE" w:rsidP="00F735FD">
            <w:pPr>
              <w:pStyle w:val="TAL"/>
              <w:rPr>
                <w:ins w:id="11291" w:author="Ato-MediaTek" w:date="2022-08-29T16:44:00Z"/>
                <w:bCs/>
              </w:rPr>
            </w:pPr>
            <w:ins w:id="11292" w:author="Ato-MediaTek" w:date="2022-08-29T16:44:00Z">
              <w:r w:rsidRPr="00CC4B4E">
                <w:rPr>
                  <w:bCs/>
                </w:rPr>
                <w:t>1, 2, 3</w:t>
              </w:r>
            </w:ins>
          </w:p>
        </w:tc>
        <w:tc>
          <w:tcPr>
            <w:tcW w:w="3072" w:type="dxa"/>
          </w:tcPr>
          <w:p w14:paraId="709FF3E8" w14:textId="77777777" w:rsidR="00DD2EAE" w:rsidRPr="00CC4B4E" w:rsidRDefault="00DD2EAE" w:rsidP="00F735FD">
            <w:pPr>
              <w:pStyle w:val="TAL"/>
              <w:rPr>
                <w:ins w:id="11293" w:author="Ato-MediaTek" w:date="2022-08-29T16:44:00Z"/>
                <w:bCs/>
              </w:rPr>
            </w:pPr>
            <w:ins w:id="11294" w:author="Ato-MediaTek" w:date="2022-08-29T16:44:00Z">
              <w:r w:rsidRPr="00CC4B4E">
                <w:rPr>
                  <w:bCs/>
                </w:rPr>
                <w:t>Three FR2 NR carrier frequencies is used.</w:t>
              </w:r>
            </w:ins>
          </w:p>
          <w:p w14:paraId="435CF9BA" w14:textId="77777777" w:rsidR="00DD2EAE" w:rsidRPr="00CC4B4E" w:rsidRDefault="00DD2EAE" w:rsidP="00F735FD">
            <w:pPr>
              <w:pStyle w:val="TAL"/>
              <w:rPr>
                <w:ins w:id="11295" w:author="Ato-MediaTek" w:date="2022-08-29T16:44:00Z"/>
                <w:bCs/>
              </w:rPr>
            </w:pPr>
          </w:p>
        </w:tc>
      </w:tr>
      <w:tr w:rsidR="00DD2EAE" w:rsidRPr="00CC4B4E" w14:paraId="29C3CC1D" w14:textId="77777777" w:rsidTr="00F735FD">
        <w:trPr>
          <w:cantSplit/>
          <w:trHeight w:val="187"/>
          <w:ins w:id="11296" w:author="Ato-MediaTek" w:date="2022-08-29T16:44:00Z"/>
        </w:trPr>
        <w:tc>
          <w:tcPr>
            <w:tcW w:w="2118" w:type="dxa"/>
          </w:tcPr>
          <w:p w14:paraId="51B6D4E3" w14:textId="77777777" w:rsidR="00DD2EAE" w:rsidRPr="00CC4B4E" w:rsidRDefault="00DD2EAE" w:rsidP="00F735FD">
            <w:pPr>
              <w:pStyle w:val="TAL"/>
              <w:rPr>
                <w:ins w:id="11297" w:author="Ato-MediaTek" w:date="2022-08-29T16:44:00Z"/>
                <w:rFonts w:cs="Arial"/>
              </w:rPr>
            </w:pPr>
            <w:ins w:id="11298" w:author="Ato-MediaTek" w:date="2022-08-29T16:44:00Z">
              <w:r w:rsidRPr="00CC4B4E">
                <w:rPr>
                  <w:rFonts w:cs="Arial"/>
                </w:rPr>
                <w:t>Active cell</w:t>
              </w:r>
            </w:ins>
          </w:p>
        </w:tc>
        <w:tc>
          <w:tcPr>
            <w:tcW w:w="596" w:type="dxa"/>
          </w:tcPr>
          <w:p w14:paraId="6E11E8BF" w14:textId="77777777" w:rsidR="00DD2EAE" w:rsidRPr="00CC4B4E" w:rsidRDefault="00DD2EAE" w:rsidP="00F735FD">
            <w:pPr>
              <w:pStyle w:val="TAC"/>
              <w:rPr>
                <w:ins w:id="11299" w:author="Ato-MediaTek" w:date="2022-08-29T16:44:00Z"/>
              </w:rPr>
            </w:pPr>
          </w:p>
        </w:tc>
        <w:tc>
          <w:tcPr>
            <w:tcW w:w="1251" w:type="dxa"/>
          </w:tcPr>
          <w:p w14:paraId="401AD0E3" w14:textId="77777777" w:rsidR="00DD2EAE" w:rsidRPr="00CC4B4E" w:rsidRDefault="00DD2EAE" w:rsidP="00F735FD">
            <w:pPr>
              <w:pStyle w:val="TAL"/>
              <w:rPr>
                <w:ins w:id="11300" w:author="Ato-MediaTek" w:date="2022-08-29T16:44:00Z"/>
                <w:rFonts w:cs="Arial"/>
              </w:rPr>
            </w:pPr>
            <w:ins w:id="11301" w:author="Ato-MediaTek" w:date="2022-08-29T16:44:00Z">
              <w:r w:rsidRPr="00CC4B4E">
                <w:rPr>
                  <w:rFonts w:cs="Arial"/>
                </w:rPr>
                <w:t>Config 1</w:t>
              </w:r>
            </w:ins>
          </w:p>
        </w:tc>
        <w:tc>
          <w:tcPr>
            <w:tcW w:w="2504" w:type="dxa"/>
          </w:tcPr>
          <w:p w14:paraId="5FCC64B6" w14:textId="77777777" w:rsidR="00DD2EAE" w:rsidRPr="00CC4B4E" w:rsidRDefault="00DD2EAE" w:rsidP="00F735FD">
            <w:pPr>
              <w:pStyle w:val="TAL"/>
              <w:rPr>
                <w:ins w:id="11302" w:author="Ato-MediaTek" w:date="2022-08-29T16:44:00Z"/>
                <w:rFonts w:cs="Arial"/>
              </w:rPr>
            </w:pPr>
            <w:ins w:id="11303" w:author="Ato-MediaTek" w:date="2022-08-29T16:44:00Z">
              <w:r w:rsidRPr="00CC4B4E">
                <w:rPr>
                  <w:rFonts w:cs="Arial"/>
                </w:rPr>
                <w:t>NR cell 1 (Pcell)</w:t>
              </w:r>
            </w:ins>
          </w:p>
        </w:tc>
        <w:tc>
          <w:tcPr>
            <w:tcW w:w="3072" w:type="dxa"/>
          </w:tcPr>
          <w:p w14:paraId="3F408890" w14:textId="77777777" w:rsidR="00DD2EAE" w:rsidRPr="00CC4B4E" w:rsidRDefault="00DD2EAE" w:rsidP="00F735FD">
            <w:pPr>
              <w:pStyle w:val="TAL"/>
              <w:rPr>
                <w:ins w:id="11304" w:author="Ato-MediaTek" w:date="2022-08-29T16:44:00Z"/>
                <w:rFonts w:cs="Arial"/>
              </w:rPr>
            </w:pPr>
            <w:ins w:id="11305" w:author="Ato-MediaTek" w:date="2022-08-29T16:44:00Z">
              <w:r w:rsidRPr="00CC4B4E">
                <w:rPr>
                  <w:rFonts w:cs="Arial"/>
                </w:rPr>
                <w:t xml:space="preserve">NR Cell 1 is on </w:t>
              </w:r>
              <w:r w:rsidRPr="00CC4B4E">
                <w:t xml:space="preserve">NR RF channel </w:t>
              </w:r>
              <w:r w:rsidRPr="00CC4B4E">
                <w:rPr>
                  <w:rFonts w:cs="Arial"/>
                </w:rPr>
                <w:t xml:space="preserve">number </w:t>
              </w:r>
              <w:r w:rsidRPr="00CC4B4E">
                <w:t>1.</w:t>
              </w:r>
            </w:ins>
          </w:p>
        </w:tc>
      </w:tr>
      <w:tr w:rsidR="00DD2EAE" w:rsidRPr="00CC4B4E" w14:paraId="47590D5B" w14:textId="77777777" w:rsidTr="00F735FD">
        <w:trPr>
          <w:cantSplit/>
          <w:trHeight w:val="187"/>
          <w:ins w:id="11306" w:author="Ato-MediaTek" w:date="2022-08-29T16:44:00Z"/>
        </w:trPr>
        <w:tc>
          <w:tcPr>
            <w:tcW w:w="2118" w:type="dxa"/>
          </w:tcPr>
          <w:p w14:paraId="577A392B" w14:textId="77777777" w:rsidR="00DD2EAE" w:rsidRPr="00CC4B4E" w:rsidRDefault="00DD2EAE" w:rsidP="00F735FD">
            <w:pPr>
              <w:pStyle w:val="TAL"/>
              <w:rPr>
                <w:ins w:id="11307" w:author="Ato-MediaTek" w:date="2022-08-29T16:44:00Z"/>
                <w:rFonts w:cs="Arial"/>
              </w:rPr>
            </w:pPr>
            <w:ins w:id="11308" w:author="Ato-MediaTek" w:date="2022-08-29T16:44:00Z">
              <w:r w:rsidRPr="00CC4B4E">
                <w:rPr>
                  <w:rFonts w:cs="Arial"/>
                </w:rPr>
                <w:t>Neighbour cell</w:t>
              </w:r>
            </w:ins>
          </w:p>
        </w:tc>
        <w:tc>
          <w:tcPr>
            <w:tcW w:w="596" w:type="dxa"/>
          </w:tcPr>
          <w:p w14:paraId="06F00F26" w14:textId="77777777" w:rsidR="00DD2EAE" w:rsidRPr="00CC4B4E" w:rsidRDefault="00DD2EAE" w:rsidP="00F735FD">
            <w:pPr>
              <w:pStyle w:val="TAC"/>
              <w:rPr>
                <w:ins w:id="11309" w:author="Ato-MediaTek" w:date="2022-08-29T16:44:00Z"/>
              </w:rPr>
            </w:pPr>
          </w:p>
        </w:tc>
        <w:tc>
          <w:tcPr>
            <w:tcW w:w="1251" w:type="dxa"/>
          </w:tcPr>
          <w:p w14:paraId="4281E731" w14:textId="77777777" w:rsidR="00DD2EAE" w:rsidRPr="00CC4B4E" w:rsidRDefault="00DD2EAE" w:rsidP="00F735FD">
            <w:pPr>
              <w:pStyle w:val="TAL"/>
              <w:rPr>
                <w:ins w:id="11310" w:author="Ato-MediaTek" w:date="2022-08-29T16:44:00Z"/>
                <w:rFonts w:cs="Arial"/>
              </w:rPr>
            </w:pPr>
            <w:ins w:id="11311" w:author="Ato-MediaTek" w:date="2022-08-29T16:44:00Z">
              <w:r w:rsidRPr="00CC4B4E">
                <w:rPr>
                  <w:rFonts w:cs="Arial"/>
                </w:rPr>
                <w:t>Config 1</w:t>
              </w:r>
            </w:ins>
          </w:p>
        </w:tc>
        <w:tc>
          <w:tcPr>
            <w:tcW w:w="2504" w:type="dxa"/>
          </w:tcPr>
          <w:p w14:paraId="0C8F1A19" w14:textId="77777777" w:rsidR="00DD2EAE" w:rsidRPr="00CC4B4E" w:rsidRDefault="00DD2EAE" w:rsidP="00F735FD">
            <w:pPr>
              <w:pStyle w:val="TAL"/>
              <w:rPr>
                <w:ins w:id="11312" w:author="Ato-MediaTek" w:date="2022-08-29T16:44:00Z"/>
                <w:rFonts w:cs="Arial"/>
              </w:rPr>
            </w:pPr>
            <w:ins w:id="11313" w:author="Ato-MediaTek" w:date="2022-08-29T16:44:00Z">
              <w:r w:rsidRPr="00CC4B4E">
                <w:rPr>
                  <w:rFonts w:cs="Arial"/>
                </w:rPr>
                <w:t>NR cell 2 and 3</w:t>
              </w:r>
            </w:ins>
          </w:p>
        </w:tc>
        <w:tc>
          <w:tcPr>
            <w:tcW w:w="3072" w:type="dxa"/>
          </w:tcPr>
          <w:p w14:paraId="68E8D5A5" w14:textId="77777777" w:rsidR="00DD2EAE" w:rsidRPr="00CC4B4E" w:rsidRDefault="00DD2EAE" w:rsidP="00F735FD">
            <w:pPr>
              <w:pStyle w:val="TAL"/>
              <w:rPr>
                <w:ins w:id="11314" w:author="Ato-MediaTek" w:date="2022-08-29T16:44:00Z"/>
                <w:rFonts w:cs="Arial"/>
              </w:rPr>
            </w:pPr>
            <w:ins w:id="11315" w:author="Ato-MediaTek" w:date="2022-08-29T16:44:00Z">
              <w:r w:rsidRPr="00CC4B4E">
                <w:rPr>
                  <w:rFonts w:cs="Arial"/>
                </w:rPr>
                <w:t>NR cell 2 is</w:t>
              </w:r>
              <w:r w:rsidRPr="00CC4B4E">
                <w:t xml:space="preserve"> on NR RF channel </w:t>
              </w:r>
              <w:r w:rsidRPr="00CC4B4E">
                <w:rPr>
                  <w:rFonts w:cs="Arial"/>
                </w:rPr>
                <w:t xml:space="preserve">number </w:t>
              </w:r>
              <w:r w:rsidRPr="00CC4B4E">
                <w:t>2. NR cell 3 is on NR RF channel number 3.</w:t>
              </w:r>
            </w:ins>
          </w:p>
        </w:tc>
      </w:tr>
      <w:tr w:rsidR="00DD2EAE" w:rsidRPr="00CC4B4E" w14:paraId="3FDB8897" w14:textId="77777777" w:rsidTr="00F735FD">
        <w:trPr>
          <w:cantSplit/>
          <w:trHeight w:val="187"/>
          <w:ins w:id="11316" w:author="Ato-MediaTek" w:date="2022-08-29T16:44:00Z"/>
        </w:trPr>
        <w:tc>
          <w:tcPr>
            <w:tcW w:w="2118" w:type="dxa"/>
          </w:tcPr>
          <w:p w14:paraId="3E6243E9" w14:textId="77777777" w:rsidR="00DD2EAE" w:rsidRPr="00CC4B4E" w:rsidRDefault="00DD2EAE" w:rsidP="00F735FD">
            <w:pPr>
              <w:pStyle w:val="TAL"/>
              <w:rPr>
                <w:ins w:id="11317" w:author="Ato-MediaTek" w:date="2022-08-29T16:44:00Z"/>
                <w:rFonts w:cs="Arial"/>
              </w:rPr>
            </w:pPr>
            <w:ins w:id="11318" w:author="Ato-MediaTek" w:date="2022-08-29T16:44:00Z">
              <w:r w:rsidRPr="00CC4B4E">
                <w:rPr>
                  <w:rFonts w:cs="Arial"/>
                  <w:lang w:eastAsia="zh-CN"/>
                </w:rPr>
                <w:t>Gap Pattern Id</w:t>
              </w:r>
            </w:ins>
          </w:p>
        </w:tc>
        <w:tc>
          <w:tcPr>
            <w:tcW w:w="596" w:type="dxa"/>
          </w:tcPr>
          <w:p w14:paraId="5AD4120B" w14:textId="77777777" w:rsidR="00DD2EAE" w:rsidRPr="00CC4B4E" w:rsidRDefault="00DD2EAE" w:rsidP="00F735FD">
            <w:pPr>
              <w:pStyle w:val="TAC"/>
              <w:rPr>
                <w:ins w:id="11319" w:author="Ato-MediaTek" w:date="2022-08-29T16:44:00Z"/>
              </w:rPr>
            </w:pPr>
          </w:p>
        </w:tc>
        <w:tc>
          <w:tcPr>
            <w:tcW w:w="1251" w:type="dxa"/>
          </w:tcPr>
          <w:p w14:paraId="14C50604" w14:textId="77777777" w:rsidR="00DD2EAE" w:rsidRPr="00CC4B4E" w:rsidRDefault="00DD2EAE" w:rsidP="00F735FD">
            <w:pPr>
              <w:pStyle w:val="TAL"/>
              <w:rPr>
                <w:ins w:id="11320" w:author="Ato-MediaTek" w:date="2022-08-29T16:44:00Z"/>
                <w:rFonts w:cs="Arial"/>
                <w:lang w:eastAsia="zh-CN"/>
              </w:rPr>
            </w:pPr>
            <w:ins w:id="11321" w:author="Ato-MediaTek" w:date="2022-08-29T16:44:00Z">
              <w:r w:rsidRPr="00CC4B4E">
                <w:rPr>
                  <w:rFonts w:cs="Arial"/>
                </w:rPr>
                <w:t>Config 1</w:t>
              </w:r>
            </w:ins>
          </w:p>
        </w:tc>
        <w:tc>
          <w:tcPr>
            <w:tcW w:w="2504" w:type="dxa"/>
          </w:tcPr>
          <w:p w14:paraId="65848F02" w14:textId="77777777" w:rsidR="00DD2EAE" w:rsidRPr="00CC4B4E" w:rsidRDefault="00DD2EAE" w:rsidP="00F735FD">
            <w:pPr>
              <w:pStyle w:val="TAL"/>
              <w:rPr>
                <w:ins w:id="11322" w:author="Ato-MediaTek" w:date="2022-08-29T16:44:00Z"/>
                <w:rFonts w:cs="Arial"/>
              </w:rPr>
            </w:pPr>
            <w:ins w:id="11323" w:author="Ato-MediaTek" w:date="2022-08-29T16:44:00Z">
              <w:r w:rsidRPr="00CC4B4E">
                <w:rPr>
                  <w:rFonts w:cs="Arial"/>
                  <w:lang w:eastAsia="zh-CN"/>
                </w:rPr>
                <w:t>14 for both gaps</w:t>
              </w:r>
            </w:ins>
          </w:p>
        </w:tc>
        <w:tc>
          <w:tcPr>
            <w:tcW w:w="3072" w:type="dxa"/>
          </w:tcPr>
          <w:p w14:paraId="296F2B7A" w14:textId="77777777" w:rsidR="00DD2EAE" w:rsidRPr="00CC4B4E" w:rsidRDefault="00DD2EAE" w:rsidP="00F735FD">
            <w:pPr>
              <w:pStyle w:val="TAL"/>
              <w:rPr>
                <w:ins w:id="11324" w:author="Ato-MediaTek" w:date="2022-08-29T16:44:00Z"/>
                <w:rFonts w:cs="Arial"/>
              </w:rPr>
            </w:pPr>
            <w:ins w:id="11325" w:author="Ato-MediaTek" w:date="2022-08-29T16:44:00Z">
              <w:r w:rsidRPr="00CC4B4E">
                <w:rPr>
                  <w:rFonts w:cs="Arial"/>
                </w:rPr>
                <w:t>As specified in clause 9.1.2-1.</w:t>
              </w:r>
            </w:ins>
          </w:p>
          <w:p w14:paraId="28E3A271" w14:textId="77777777" w:rsidR="00DD2EAE" w:rsidRPr="00CC4B4E" w:rsidRDefault="00DD2EAE" w:rsidP="00F735FD">
            <w:pPr>
              <w:pStyle w:val="TAL"/>
              <w:rPr>
                <w:ins w:id="11326" w:author="Ato-MediaTek" w:date="2022-08-29T16:44:00Z"/>
                <w:rFonts w:cs="Arial"/>
              </w:rPr>
            </w:pPr>
          </w:p>
        </w:tc>
      </w:tr>
      <w:tr w:rsidR="00DD2EAE" w:rsidRPr="00CC4B4E" w14:paraId="69BACE19" w14:textId="77777777" w:rsidTr="00F735FD">
        <w:trPr>
          <w:cantSplit/>
          <w:trHeight w:val="187"/>
          <w:ins w:id="11327" w:author="Ato-MediaTek" w:date="2022-08-29T16:44:00Z"/>
        </w:trPr>
        <w:tc>
          <w:tcPr>
            <w:tcW w:w="2118" w:type="dxa"/>
          </w:tcPr>
          <w:p w14:paraId="6413E3E4" w14:textId="77777777" w:rsidR="00DD2EAE" w:rsidRPr="00CC4B4E" w:rsidRDefault="00DD2EAE" w:rsidP="00F735FD">
            <w:pPr>
              <w:pStyle w:val="TAL"/>
              <w:rPr>
                <w:ins w:id="11328" w:author="Ato-MediaTek" w:date="2022-08-29T16:44:00Z"/>
                <w:rFonts w:cs="Arial"/>
                <w:lang w:eastAsia="zh-CN"/>
              </w:rPr>
            </w:pPr>
            <w:ins w:id="11329" w:author="Ato-MediaTek" w:date="2022-08-29T16:44:00Z">
              <w:r w:rsidRPr="00CC4B4E">
                <w:rPr>
                  <w:lang w:eastAsia="zh-CN"/>
                </w:rPr>
                <w:t>Measurement gap offset</w:t>
              </w:r>
            </w:ins>
          </w:p>
        </w:tc>
        <w:tc>
          <w:tcPr>
            <w:tcW w:w="596" w:type="dxa"/>
          </w:tcPr>
          <w:p w14:paraId="6A1A9644" w14:textId="77777777" w:rsidR="00DD2EAE" w:rsidRPr="00CC4B4E" w:rsidRDefault="00DD2EAE" w:rsidP="00F735FD">
            <w:pPr>
              <w:pStyle w:val="TAC"/>
              <w:rPr>
                <w:ins w:id="11330" w:author="Ato-MediaTek" w:date="2022-08-29T16:44:00Z"/>
              </w:rPr>
            </w:pPr>
          </w:p>
        </w:tc>
        <w:tc>
          <w:tcPr>
            <w:tcW w:w="1251" w:type="dxa"/>
          </w:tcPr>
          <w:p w14:paraId="190392E3" w14:textId="77777777" w:rsidR="00DD2EAE" w:rsidRPr="00CC4B4E" w:rsidRDefault="00DD2EAE" w:rsidP="00F735FD">
            <w:pPr>
              <w:pStyle w:val="TAL"/>
              <w:rPr>
                <w:ins w:id="11331" w:author="Ato-MediaTek" w:date="2022-08-29T16:44:00Z"/>
                <w:rFonts w:cs="Arial"/>
                <w:lang w:eastAsia="zh-CN"/>
              </w:rPr>
            </w:pPr>
            <w:ins w:id="11332" w:author="Ato-MediaTek" w:date="2022-08-29T16:44:00Z">
              <w:r w:rsidRPr="00CC4B4E">
                <w:rPr>
                  <w:rFonts w:cs="Arial"/>
                </w:rPr>
                <w:t>Config 1</w:t>
              </w:r>
            </w:ins>
          </w:p>
        </w:tc>
        <w:tc>
          <w:tcPr>
            <w:tcW w:w="2504" w:type="dxa"/>
          </w:tcPr>
          <w:p w14:paraId="3926BC52" w14:textId="77777777" w:rsidR="00DD2EAE" w:rsidRPr="00CC4B4E" w:rsidRDefault="00DD2EAE" w:rsidP="00F735FD">
            <w:pPr>
              <w:pStyle w:val="TAL"/>
              <w:rPr>
                <w:ins w:id="11333" w:author="Ato-MediaTek" w:date="2022-08-29T16:44:00Z"/>
                <w:rFonts w:cs="Arial"/>
                <w:lang w:eastAsia="zh-CN"/>
              </w:rPr>
            </w:pPr>
            <w:ins w:id="11334" w:author="Ato-MediaTek" w:date="2022-08-29T16:44:00Z">
              <w:r w:rsidRPr="00CC4B4E">
                <w:rPr>
                  <w:rFonts w:cs="Arial"/>
                  <w:lang w:eastAsia="zh-CN"/>
                </w:rPr>
                <w:t>79 for MG#1</w:t>
              </w:r>
            </w:ins>
          </w:p>
          <w:p w14:paraId="1E1375ED" w14:textId="77777777" w:rsidR="00DD2EAE" w:rsidRPr="00CC4B4E" w:rsidRDefault="00DD2EAE" w:rsidP="00F735FD">
            <w:pPr>
              <w:pStyle w:val="TAL"/>
              <w:rPr>
                <w:ins w:id="11335" w:author="Ato-MediaTek" w:date="2022-08-29T16:44:00Z"/>
                <w:rFonts w:cs="Arial"/>
                <w:lang w:eastAsia="zh-CN"/>
              </w:rPr>
            </w:pPr>
            <w:ins w:id="11336" w:author="Ato-MediaTek" w:date="2022-08-29T16:44:00Z">
              <w:r w:rsidRPr="00CC4B4E">
                <w:rPr>
                  <w:rFonts w:cs="Arial"/>
                  <w:lang w:eastAsia="zh-CN"/>
                </w:rPr>
                <w:t>19 for MG#2</w:t>
              </w:r>
            </w:ins>
          </w:p>
        </w:tc>
        <w:tc>
          <w:tcPr>
            <w:tcW w:w="3072" w:type="dxa"/>
          </w:tcPr>
          <w:p w14:paraId="6B9FBA4B" w14:textId="77777777" w:rsidR="00DD2EAE" w:rsidRPr="00CC4B4E" w:rsidRDefault="00DD2EAE" w:rsidP="00F735FD">
            <w:pPr>
              <w:pStyle w:val="TAL"/>
              <w:rPr>
                <w:ins w:id="11337" w:author="Ato-MediaTek" w:date="2022-08-29T16:44:00Z"/>
                <w:rFonts w:cs="Arial"/>
              </w:rPr>
            </w:pPr>
          </w:p>
        </w:tc>
      </w:tr>
      <w:tr w:rsidR="00DD2EAE" w:rsidRPr="00CC4B4E" w14:paraId="53543A58" w14:textId="77777777" w:rsidTr="00F735FD">
        <w:trPr>
          <w:cantSplit/>
          <w:trHeight w:val="187"/>
          <w:ins w:id="11338" w:author="Ato-MediaTek" w:date="2022-08-29T16:44:00Z"/>
        </w:trPr>
        <w:tc>
          <w:tcPr>
            <w:tcW w:w="2118" w:type="dxa"/>
          </w:tcPr>
          <w:p w14:paraId="3E8182DA" w14:textId="77777777" w:rsidR="00DD2EAE" w:rsidRPr="00CC4B4E" w:rsidRDefault="00DD2EAE" w:rsidP="00F735FD">
            <w:pPr>
              <w:pStyle w:val="TAL"/>
              <w:rPr>
                <w:ins w:id="11339" w:author="Ato-MediaTek" w:date="2022-08-29T16:44:00Z"/>
                <w:lang w:eastAsia="zh-CN"/>
              </w:rPr>
            </w:pPr>
            <w:ins w:id="11340" w:author="Ato-MediaTek" w:date="2022-08-29T16:44:00Z">
              <w:r w:rsidRPr="00CC4B4E">
                <w:rPr>
                  <w:lang w:eastAsia="zh-CN"/>
                </w:rPr>
                <w:t>SMTC-SSB parameters</w:t>
              </w:r>
            </w:ins>
          </w:p>
        </w:tc>
        <w:tc>
          <w:tcPr>
            <w:tcW w:w="596" w:type="dxa"/>
          </w:tcPr>
          <w:p w14:paraId="0985C302" w14:textId="77777777" w:rsidR="00DD2EAE" w:rsidRPr="00CC4B4E" w:rsidRDefault="00DD2EAE" w:rsidP="00F735FD">
            <w:pPr>
              <w:pStyle w:val="TAC"/>
              <w:rPr>
                <w:ins w:id="11341" w:author="Ato-MediaTek" w:date="2022-08-29T16:44:00Z"/>
              </w:rPr>
            </w:pPr>
          </w:p>
        </w:tc>
        <w:tc>
          <w:tcPr>
            <w:tcW w:w="1251" w:type="dxa"/>
          </w:tcPr>
          <w:p w14:paraId="6B96E716" w14:textId="77777777" w:rsidR="00DD2EAE" w:rsidRPr="00CC4B4E" w:rsidRDefault="00DD2EAE" w:rsidP="00F735FD">
            <w:pPr>
              <w:pStyle w:val="TAL"/>
              <w:rPr>
                <w:ins w:id="11342" w:author="Ato-MediaTek" w:date="2022-08-29T16:44:00Z"/>
                <w:rFonts w:cs="Arial"/>
              </w:rPr>
            </w:pPr>
            <w:ins w:id="11343" w:author="Ato-MediaTek" w:date="2022-08-29T16:44:00Z">
              <w:r w:rsidRPr="00CC4B4E">
                <w:rPr>
                  <w:rFonts w:cs="Arial"/>
                </w:rPr>
                <w:t>Config 1</w:t>
              </w:r>
            </w:ins>
          </w:p>
        </w:tc>
        <w:tc>
          <w:tcPr>
            <w:tcW w:w="2504" w:type="dxa"/>
          </w:tcPr>
          <w:p w14:paraId="172C1C26" w14:textId="77777777" w:rsidR="00DD2EAE" w:rsidRPr="00CC4B4E" w:rsidRDefault="00DD2EAE" w:rsidP="00F735FD">
            <w:pPr>
              <w:pStyle w:val="TAL"/>
              <w:rPr>
                <w:ins w:id="11344" w:author="Ato-MediaTek" w:date="2022-08-29T16:44:00Z"/>
                <w:rFonts w:cs="Arial"/>
                <w:lang w:eastAsia="zh-CN"/>
              </w:rPr>
            </w:pPr>
            <w:ins w:id="11345" w:author="Ato-MediaTek" w:date="2022-08-29T16:44:00Z">
              <w:r w:rsidRPr="00CC4B4E">
                <w:rPr>
                  <w:rFonts w:cs="Arial"/>
                  <w:lang w:eastAsia="zh-CN"/>
                </w:rPr>
                <w:t>SSB.3 FR2</w:t>
              </w:r>
            </w:ins>
          </w:p>
        </w:tc>
        <w:tc>
          <w:tcPr>
            <w:tcW w:w="3072" w:type="dxa"/>
          </w:tcPr>
          <w:p w14:paraId="124099AD" w14:textId="77777777" w:rsidR="00DD2EAE" w:rsidRPr="00CC4B4E" w:rsidRDefault="00DD2EAE" w:rsidP="00F735FD">
            <w:pPr>
              <w:pStyle w:val="TAL"/>
              <w:rPr>
                <w:ins w:id="11346" w:author="Ato-MediaTek" w:date="2022-08-29T16:44:00Z"/>
                <w:rFonts w:cs="Arial"/>
              </w:rPr>
            </w:pPr>
            <w:ins w:id="11347" w:author="Ato-MediaTek" w:date="2022-08-29T16:44:00Z">
              <w:r w:rsidRPr="00CC4B4E">
                <w:rPr>
                  <w:rFonts w:cs="Arial"/>
                </w:rPr>
                <w:t>As specified in clause A.3.10.2</w:t>
              </w:r>
            </w:ins>
          </w:p>
        </w:tc>
      </w:tr>
      <w:tr w:rsidR="00DD2EAE" w:rsidRPr="00CC4B4E" w14:paraId="48F2B771" w14:textId="77777777" w:rsidTr="00F735FD">
        <w:trPr>
          <w:cantSplit/>
          <w:trHeight w:val="187"/>
          <w:ins w:id="11348" w:author="Ato-MediaTek" w:date="2022-08-29T16:44:00Z"/>
        </w:trPr>
        <w:tc>
          <w:tcPr>
            <w:tcW w:w="2118" w:type="dxa"/>
          </w:tcPr>
          <w:p w14:paraId="614F1A28" w14:textId="77777777" w:rsidR="00DD2EAE" w:rsidRPr="00CC4B4E" w:rsidRDefault="00DD2EAE" w:rsidP="00F735FD">
            <w:pPr>
              <w:pStyle w:val="TAL"/>
              <w:rPr>
                <w:ins w:id="11349" w:author="Ato-MediaTek" w:date="2022-08-29T16:44:00Z"/>
                <w:lang w:eastAsia="zh-CN"/>
              </w:rPr>
            </w:pPr>
            <w:ins w:id="11350" w:author="Ato-MediaTek" w:date="2022-08-29T16:44:00Z">
              <w:r w:rsidRPr="00CC4B4E">
                <w:rPr>
                  <w:lang w:val="it-IT" w:eastAsia="zh-CN"/>
                </w:rPr>
                <w:t>offsetMO</w:t>
              </w:r>
            </w:ins>
          </w:p>
        </w:tc>
        <w:tc>
          <w:tcPr>
            <w:tcW w:w="596" w:type="dxa"/>
          </w:tcPr>
          <w:p w14:paraId="32AB68B8" w14:textId="77777777" w:rsidR="00DD2EAE" w:rsidRPr="00CC4B4E" w:rsidRDefault="00DD2EAE" w:rsidP="00F735FD">
            <w:pPr>
              <w:pStyle w:val="TAC"/>
              <w:rPr>
                <w:ins w:id="11351" w:author="Ato-MediaTek" w:date="2022-08-29T16:44:00Z"/>
              </w:rPr>
            </w:pPr>
            <w:ins w:id="11352" w:author="Ato-MediaTek" w:date="2022-08-29T16:44:00Z">
              <w:r w:rsidRPr="00CC4B4E">
                <w:rPr>
                  <w:rFonts w:cs="Arial"/>
                </w:rPr>
                <w:t>dB</w:t>
              </w:r>
            </w:ins>
          </w:p>
        </w:tc>
        <w:tc>
          <w:tcPr>
            <w:tcW w:w="1251" w:type="dxa"/>
          </w:tcPr>
          <w:p w14:paraId="74DD1BCE" w14:textId="77777777" w:rsidR="00DD2EAE" w:rsidRPr="00CC4B4E" w:rsidRDefault="00DD2EAE" w:rsidP="00F735FD">
            <w:pPr>
              <w:pStyle w:val="TAL"/>
              <w:rPr>
                <w:ins w:id="11353" w:author="Ato-MediaTek" w:date="2022-08-29T16:44:00Z"/>
                <w:rFonts w:cs="Arial"/>
              </w:rPr>
            </w:pPr>
            <w:ins w:id="11354" w:author="Ato-MediaTek" w:date="2022-08-29T16:44:00Z">
              <w:r w:rsidRPr="00CC4B4E">
                <w:rPr>
                  <w:rFonts w:cs="Arial"/>
                </w:rPr>
                <w:t>Config 1</w:t>
              </w:r>
            </w:ins>
          </w:p>
        </w:tc>
        <w:tc>
          <w:tcPr>
            <w:tcW w:w="2504" w:type="dxa"/>
          </w:tcPr>
          <w:p w14:paraId="61809A2E" w14:textId="77777777" w:rsidR="00DD2EAE" w:rsidRPr="00CC4B4E" w:rsidRDefault="00DD2EAE" w:rsidP="00F735FD">
            <w:pPr>
              <w:pStyle w:val="TAL"/>
              <w:rPr>
                <w:ins w:id="11355" w:author="Ato-MediaTek" w:date="2022-08-29T16:44:00Z"/>
                <w:rFonts w:cs="Arial"/>
                <w:lang w:eastAsia="zh-CN"/>
              </w:rPr>
            </w:pPr>
            <w:ins w:id="11356" w:author="Ato-MediaTek" w:date="2022-08-29T16:44:00Z">
              <w:r w:rsidRPr="00CC4B4E">
                <w:rPr>
                  <w:rFonts w:cs="Arial"/>
                  <w:lang w:eastAsia="zh-CN"/>
                </w:rPr>
                <w:t>16</w:t>
              </w:r>
            </w:ins>
          </w:p>
        </w:tc>
        <w:tc>
          <w:tcPr>
            <w:tcW w:w="3072" w:type="dxa"/>
          </w:tcPr>
          <w:p w14:paraId="1DA7C9BA" w14:textId="77777777" w:rsidR="00DD2EAE" w:rsidRPr="00CC4B4E" w:rsidRDefault="00DD2EAE" w:rsidP="00F735FD">
            <w:pPr>
              <w:pStyle w:val="TAL"/>
              <w:rPr>
                <w:ins w:id="11357" w:author="Ato-MediaTek" w:date="2022-08-29T16:44:00Z"/>
                <w:rFonts w:cs="Arial"/>
              </w:rPr>
            </w:pPr>
            <w:ins w:id="11358" w:author="Ato-MediaTek" w:date="2022-08-29T16:44:00Z">
              <w:r w:rsidRPr="00CC4B4E">
                <w:rPr>
                  <w:rFonts w:cs="Arial"/>
                </w:rPr>
                <w:t>Applied to NR Cell 2 and 3 measurement object</w:t>
              </w:r>
            </w:ins>
          </w:p>
        </w:tc>
      </w:tr>
      <w:tr w:rsidR="00DD2EAE" w:rsidRPr="00CC4B4E" w14:paraId="68402222" w14:textId="77777777" w:rsidTr="00F735FD">
        <w:trPr>
          <w:cantSplit/>
          <w:trHeight w:val="187"/>
          <w:ins w:id="11359" w:author="Ato-MediaTek" w:date="2022-08-29T16:44:00Z"/>
        </w:trPr>
        <w:tc>
          <w:tcPr>
            <w:tcW w:w="2118" w:type="dxa"/>
          </w:tcPr>
          <w:p w14:paraId="22743FD9" w14:textId="77777777" w:rsidR="00DD2EAE" w:rsidRPr="00CC4B4E" w:rsidRDefault="00DD2EAE" w:rsidP="00F735FD">
            <w:pPr>
              <w:pStyle w:val="TAL"/>
              <w:rPr>
                <w:ins w:id="11360" w:author="Ato-MediaTek" w:date="2022-08-29T16:44:00Z"/>
                <w:rFonts w:cs="Arial"/>
              </w:rPr>
            </w:pPr>
            <w:ins w:id="11361" w:author="Ato-MediaTek" w:date="2022-08-29T16:44:00Z">
              <w:r w:rsidRPr="00CC4B4E">
                <w:rPr>
                  <w:rFonts w:cs="Arial"/>
                </w:rPr>
                <w:t>A3-Offset</w:t>
              </w:r>
            </w:ins>
          </w:p>
        </w:tc>
        <w:tc>
          <w:tcPr>
            <w:tcW w:w="596" w:type="dxa"/>
          </w:tcPr>
          <w:p w14:paraId="60C21A7B" w14:textId="77777777" w:rsidR="00DD2EAE" w:rsidRPr="00CC4B4E" w:rsidRDefault="00DD2EAE" w:rsidP="00F735FD">
            <w:pPr>
              <w:pStyle w:val="TAC"/>
              <w:rPr>
                <w:ins w:id="11362" w:author="Ato-MediaTek" w:date="2022-08-29T16:44:00Z"/>
              </w:rPr>
            </w:pPr>
            <w:ins w:id="11363" w:author="Ato-MediaTek" w:date="2022-08-29T16:44:00Z">
              <w:r w:rsidRPr="00CC4B4E">
                <w:t>dB</w:t>
              </w:r>
            </w:ins>
          </w:p>
        </w:tc>
        <w:tc>
          <w:tcPr>
            <w:tcW w:w="1251" w:type="dxa"/>
          </w:tcPr>
          <w:p w14:paraId="117ED8CC" w14:textId="77777777" w:rsidR="00DD2EAE" w:rsidRPr="00CC4B4E" w:rsidRDefault="00DD2EAE" w:rsidP="00F735FD">
            <w:pPr>
              <w:pStyle w:val="TAL"/>
              <w:rPr>
                <w:ins w:id="11364" w:author="Ato-MediaTek" w:date="2022-08-29T16:44:00Z"/>
                <w:rFonts w:cs="Arial"/>
              </w:rPr>
            </w:pPr>
            <w:ins w:id="11365" w:author="Ato-MediaTek" w:date="2022-08-29T16:44:00Z">
              <w:r w:rsidRPr="00CC4B4E">
                <w:rPr>
                  <w:rFonts w:cs="Arial"/>
                </w:rPr>
                <w:t>Config 1</w:t>
              </w:r>
            </w:ins>
          </w:p>
        </w:tc>
        <w:tc>
          <w:tcPr>
            <w:tcW w:w="2504" w:type="dxa"/>
          </w:tcPr>
          <w:p w14:paraId="4A4FC41B" w14:textId="77777777" w:rsidR="00DD2EAE" w:rsidRPr="00CC4B4E" w:rsidRDefault="00DD2EAE" w:rsidP="00F735FD">
            <w:pPr>
              <w:pStyle w:val="TAL"/>
              <w:rPr>
                <w:ins w:id="11366" w:author="Ato-MediaTek" w:date="2022-08-29T16:44:00Z"/>
                <w:rFonts w:cs="Arial"/>
              </w:rPr>
            </w:pPr>
            <w:ins w:id="11367" w:author="Ato-MediaTek" w:date="2022-08-29T16:44:00Z">
              <w:r w:rsidRPr="00CC4B4E">
                <w:rPr>
                  <w:rFonts w:cs="Arial"/>
                </w:rPr>
                <w:t>-11</w:t>
              </w:r>
            </w:ins>
          </w:p>
        </w:tc>
        <w:tc>
          <w:tcPr>
            <w:tcW w:w="3072" w:type="dxa"/>
          </w:tcPr>
          <w:p w14:paraId="712309E9" w14:textId="77777777" w:rsidR="00DD2EAE" w:rsidRPr="00CC4B4E" w:rsidRDefault="00DD2EAE" w:rsidP="00F735FD">
            <w:pPr>
              <w:pStyle w:val="TAL"/>
              <w:rPr>
                <w:ins w:id="11368" w:author="Ato-MediaTek" w:date="2022-08-29T16:44:00Z"/>
                <w:rFonts w:cs="Arial"/>
              </w:rPr>
            </w:pPr>
          </w:p>
        </w:tc>
      </w:tr>
      <w:tr w:rsidR="00DD2EAE" w:rsidRPr="00CC4B4E" w14:paraId="53784893" w14:textId="77777777" w:rsidTr="00F735FD">
        <w:trPr>
          <w:cantSplit/>
          <w:trHeight w:val="187"/>
          <w:ins w:id="11369" w:author="Ato-MediaTek" w:date="2022-08-29T16:44:00Z"/>
        </w:trPr>
        <w:tc>
          <w:tcPr>
            <w:tcW w:w="2118" w:type="dxa"/>
          </w:tcPr>
          <w:p w14:paraId="7F6A612B" w14:textId="77777777" w:rsidR="00DD2EAE" w:rsidRPr="00CC4B4E" w:rsidRDefault="00DD2EAE" w:rsidP="00F735FD">
            <w:pPr>
              <w:pStyle w:val="TAL"/>
              <w:rPr>
                <w:ins w:id="11370" w:author="Ato-MediaTek" w:date="2022-08-29T16:44:00Z"/>
                <w:rFonts w:cs="Arial"/>
              </w:rPr>
            </w:pPr>
            <w:ins w:id="11371" w:author="Ato-MediaTek" w:date="2022-08-29T16:44:00Z">
              <w:r w:rsidRPr="00CC4B4E">
                <w:rPr>
                  <w:rFonts w:cs="Arial"/>
                </w:rPr>
                <w:t>Hysteresis</w:t>
              </w:r>
            </w:ins>
          </w:p>
        </w:tc>
        <w:tc>
          <w:tcPr>
            <w:tcW w:w="596" w:type="dxa"/>
          </w:tcPr>
          <w:p w14:paraId="2F1EA143" w14:textId="77777777" w:rsidR="00DD2EAE" w:rsidRPr="00CC4B4E" w:rsidRDefault="00DD2EAE" w:rsidP="00F735FD">
            <w:pPr>
              <w:pStyle w:val="TAC"/>
              <w:rPr>
                <w:ins w:id="11372" w:author="Ato-MediaTek" w:date="2022-08-29T16:44:00Z"/>
              </w:rPr>
            </w:pPr>
            <w:ins w:id="11373" w:author="Ato-MediaTek" w:date="2022-08-29T16:44:00Z">
              <w:r w:rsidRPr="00CC4B4E">
                <w:t>dB</w:t>
              </w:r>
            </w:ins>
          </w:p>
        </w:tc>
        <w:tc>
          <w:tcPr>
            <w:tcW w:w="1251" w:type="dxa"/>
          </w:tcPr>
          <w:p w14:paraId="451D5DE2" w14:textId="77777777" w:rsidR="00DD2EAE" w:rsidRPr="00CC4B4E" w:rsidRDefault="00DD2EAE" w:rsidP="00F735FD">
            <w:pPr>
              <w:pStyle w:val="TAL"/>
              <w:rPr>
                <w:ins w:id="11374" w:author="Ato-MediaTek" w:date="2022-08-29T16:44:00Z"/>
                <w:rFonts w:cs="Arial"/>
              </w:rPr>
            </w:pPr>
            <w:ins w:id="11375" w:author="Ato-MediaTek" w:date="2022-08-29T16:44:00Z">
              <w:r w:rsidRPr="00CC4B4E">
                <w:rPr>
                  <w:rFonts w:cs="Arial"/>
                </w:rPr>
                <w:t>Config 1</w:t>
              </w:r>
            </w:ins>
          </w:p>
        </w:tc>
        <w:tc>
          <w:tcPr>
            <w:tcW w:w="2504" w:type="dxa"/>
          </w:tcPr>
          <w:p w14:paraId="12A77914" w14:textId="77777777" w:rsidR="00DD2EAE" w:rsidRPr="00CC4B4E" w:rsidRDefault="00DD2EAE" w:rsidP="00F735FD">
            <w:pPr>
              <w:pStyle w:val="TAL"/>
              <w:rPr>
                <w:ins w:id="11376" w:author="Ato-MediaTek" w:date="2022-08-29T16:44:00Z"/>
                <w:rFonts w:cs="Arial"/>
              </w:rPr>
            </w:pPr>
            <w:ins w:id="11377" w:author="Ato-MediaTek" w:date="2022-08-29T16:44:00Z">
              <w:r w:rsidRPr="00CC4B4E">
                <w:rPr>
                  <w:rFonts w:cs="Arial"/>
                </w:rPr>
                <w:t>0</w:t>
              </w:r>
            </w:ins>
          </w:p>
        </w:tc>
        <w:tc>
          <w:tcPr>
            <w:tcW w:w="3072" w:type="dxa"/>
          </w:tcPr>
          <w:p w14:paraId="3DDC9CCD" w14:textId="77777777" w:rsidR="00DD2EAE" w:rsidRPr="00CC4B4E" w:rsidRDefault="00DD2EAE" w:rsidP="00F735FD">
            <w:pPr>
              <w:pStyle w:val="TAL"/>
              <w:rPr>
                <w:ins w:id="11378" w:author="Ato-MediaTek" w:date="2022-08-29T16:44:00Z"/>
                <w:rFonts w:cs="Arial"/>
              </w:rPr>
            </w:pPr>
          </w:p>
        </w:tc>
      </w:tr>
      <w:tr w:rsidR="00DD2EAE" w:rsidRPr="00CC4B4E" w14:paraId="02DCF339" w14:textId="77777777" w:rsidTr="00F735FD">
        <w:trPr>
          <w:cantSplit/>
          <w:trHeight w:val="187"/>
          <w:ins w:id="11379" w:author="Ato-MediaTek" w:date="2022-08-29T16:44:00Z"/>
        </w:trPr>
        <w:tc>
          <w:tcPr>
            <w:tcW w:w="2118" w:type="dxa"/>
          </w:tcPr>
          <w:p w14:paraId="48852304" w14:textId="77777777" w:rsidR="00DD2EAE" w:rsidRPr="00CC4B4E" w:rsidRDefault="00DD2EAE" w:rsidP="00F735FD">
            <w:pPr>
              <w:pStyle w:val="TAL"/>
              <w:rPr>
                <w:ins w:id="11380" w:author="Ato-MediaTek" w:date="2022-08-29T16:44:00Z"/>
                <w:rFonts w:cs="Arial"/>
              </w:rPr>
            </w:pPr>
            <w:ins w:id="11381" w:author="Ato-MediaTek" w:date="2022-08-29T16:44:00Z">
              <w:r w:rsidRPr="00CC4B4E">
                <w:rPr>
                  <w:rFonts w:cs="Arial"/>
                </w:rPr>
                <w:t>CP length</w:t>
              </w:r>
            </w:ins>
          </w:p>
        </w:tc>
        <w:tc>
          <w:tcPr>
            <w:tcW w:w="596" w:type="dxa"/>
          </w:tcPr>
          <w:p w14:paraId="369D34B5" w14:textId="77777777" w:rsidR="00DD2EAE" w:rsidRPr="00CC4B4E" w:rsidRDefault="00DD2EAE" w:rsidP="00F735FD">
            <w:pPr>
              <w:pStyle w:val="TAC"/>
              <w:rPr>
                <w:ins w:id="11382" w:author="Ato-MediaTek" w:date="2022-08-29T16:44:00Z"/>
              </w:rPr>
            </w:pPr>
          </w:p>
        </w:tc>
        <w:tc>
          <w:tcPr>
            <w:tcW w:w="1251" w:type="dxa"/>
          </w:tcPr>
          <w:p w14:paraId="47FBDEF1" w14:textId="77777777" w:rsidR="00DD2EAE" w:rsidRPr="00CC4B4E" w:rsidRDefault="00DD2EAE" w:rsidP="00F735FD">
            <w:pPr>
              <w:pStyle w:val="TAL"/>
              <w:rPr>
                <w:ins w:id="11383" w:author="Ato-MediaTek" w:date="2022-08-29T16:44:00Z"/>
                <w:rFonts w:cs="Arial"/>
              </w:rPr>
            </w:pPr>
            <w:ins w:id="11384" w:author="Ato-MediaTek" w:date="2022-08-29T16:44:00Z">
              <w:r w:rsidRPr="00CC4B4E">
                <w:rPr>
                  <w:rFonts w:cs="Arial"/>
                </w:rPr>
                <w:t>Config 1</w:t>
              </w:r>
            </w:ins>
          </w:p>
        </w:tc>
        <w:tc>
          <w:tcPr>
            <w:tcW w:w="2504" w:type="dxa"/>
          </w:tcPr>
          <w:p w14:paraId="24A49F91" w14:textId="77777777" w:rsidR="00DD2EAE" w:rsidRPr="00CC4B4E" w:rsidRDefault="00DD2EAE" w:rsidP="00F735FD">
            <w:pPr>
              <w:pStyle w:val="TAL"/>
              <w:rPr>
                <w:ins w:id="11385" w:author="Ato-MediaTek" w:date="2022-08-29T16:44:00Z"/>
                <w:rFonts w:cs="Arial"/>
              </w:rPr>
            </w:pPr>
            <w:ins w:id="11386" w:author="Ato-MediaTek" w:date="2022-08-29T16:44:00Z">
              <w:r w:rsidRPr="00CC4B4E">
                <w:rPr>
                  <w:rFonts w:cs="Arial"/>
                </w:rPr>
                <w:t>Normal</w:t>
              </w:r>
            </w:ins>
          </w:p>
        </w:tc>
        <w:tc>
          <w:tcPr>
            <w:tcW w:w="3072" w:type="dxa"/>
          </w:tcPr>
          <w:p w14:paraId="5A8A3340" w14:textId="77777777" w:rsidR="00DD2EAE" w:rsidRPr="00CC4B4E" w:rsidRDefault="00DD2EAE" w:rsidP="00F735FD">
            <w:pPr>
              <w:pStyle w:val="TAL"/>
              <w:rPr>
                <w:ins w:id="11387" w:author="Ato-MediaTek" w:date="2022-08-29T16:44:00Z"/>
                <w:rFonts w:cs="Arial"/>
              </w:rPr>
            </w:pPr>
          </w:p>
        </w:tc>
      </w:tr>
      <w:tr w:rsidR="00DD2EAE" w:rsidRPr="00CC4B4E" w14:paraId="6C78A6E7" w14:textId="77777777" w:rsidTr="00F735FD">
        <w:trPr>
          <w:cantSplit/>
          <w:trHeight w:val="187"/>
          <w:ins w:id="11388" w:author="Ato-MediaTek" w:date="2022-08-29T16:44:00Z"/>
        </w:trPr>
        <w:tc>
          <w:tcPr>
            <w:tcW w:w="2118" w:type="dxa"/>
          </w:tcPr>
          <w:p w14:paraId="716B846E" w14:textId="77777777" w:rsidR="00DD2EAE" w:rsidRPr="00CC4B4E" w:rsidRDefault="00DD2EAE" w:rsidP="00F735FD">
            <w:pPr>
              <w:pStyle w:val="TAL"/>
              <w:rPr>
                <w:ins w:id="11389" w:author="Ato-MediaTek" w:date="2022-08-29T16:44:00Z"/>
                <w:rFonts w:cs="Arial"/>
              </w:rPr>
            </w:pPr>
            <w:ins w:id="11390" w:author="Ato-MediaTek" w:date="2022-08-29T16:44:00Z">
              <w:r w:rsidRPr="00CC4B4E">
                <w:rPr>
                  <w:rFonts w:cs="Arial"/>
                </w:rPr>
                <w:t>TimeToTrigger</w:t>
              </w:r>
            </w:ins>
          </w:p>
        </w:tc>
        <w:tc>
          <w:tcPr>
            <w:tcW w:w="596" w:type="dxa"/>
          </w:tcPr>
          <w:p w14:paraId="44C46F0B" w14:textId="77777777" w:rsidR="00DD2EAE" w:rsidRPr="00CC4B4E" w:rsidRDefault="00DD2EAE" w:rsidP="00F735FD">
            <w:pPr>
              <w:pStyle w:val="TAC"/>
              <w:rPr>
                <w:ins w:id="11391" w:author="Ato-MediaTek" w:date="2022-08-29T16:44:00Z"/>
              </w:rPr>
            </w:pPr>
            <w:ins w:id="11392" w:author="Ato-MediaTek" w:date="2022-08-29T16:44:00Z">
              <w:r w:rsidRPr="00CC4B4E">
                <w:t>s</w:t>
              </w:r>
            </w:ins>
          </w:p>
        </w:tc>
        <w:tc>
          <w:tcPr>
            <w:tcW w:w="1251" w:type="dxa"/>
          </w:tcPr>
          <w:p w14:paraId="3EE4C5F3" w14:textId="77777777" w:rsidR="00DD2EAE" w:rsidRPr="00CC4B4E" w:rsidRDefault="00DD2EAE" w:rsidP="00F735FD">
            <w:pPr>
              <w:pStyle w:val="TAL"/>
              <w:rPr>
                <w:ins w:id="11393" w:author="Ato-MediaTek" w:date="2022-08-29T16:44:00Z"/>
                <w:rFonts w:cs="Arial"/>
              </w:rPr>
            </w:pPr>
            <w:ins w:id="11394" w:author="Ato-MediaTek" w:date="2022-08-29T16:44:00Z">
              <w:r w:rsidRPr="00CC4B4E">
                <w:rPr>
                  <w:rFonts w:cs="Arial"/>
                </w:rPr>
                <w:t>Config 1</w:t>
              </w:r>
            </w:ins>
          </w:p>
        </w:tc>
        <w:tc>
          <w:tcPr>
            <w:tcW w:w="2504" w:type="dxa"/>
          </w:tcPr>
          <w:p w14:paraId="698AC3A8" w14:textId="77777777" w:rsidR="00DD2EAE" w:rsidRPr="00CC4B4E" w:rsidRDefault="00DD2EAE" w:rsidP="00F735FD">
            <w:pPr>
              <w:pStyle w:val="TAL"/>
              <w:rPr>
                <w:ins w:id="11395" w:author="Ato-MediaTek" w:date="2022-08-29T16:44:00Z"/>
                <w:rFonts w:cs="Arial"/>
              </w:rPr>
            </w:pPr>
            <w:ins w:id="11396" w:author="Ato-MediaTek" w:date="2022-08-29T16:44:00Z">
              <w:r w:rsidRPr="00CC4B4E">
                <w:rPr>
                  <w:rFonts w:cs="Arial"/>
                </w:rPr>
                <w:t>0</w:t>
              </w:r>
            </w:ins>
          </w:p>
        </w:tc>
        <w:tc>
          <w:tcPr>
            <w:tcW w:w="3072" w:type="dxa"/>
          </w:tcPr>
          <w:p w14:paraId="0B80EFB5" w14:textId="77777777" w:rsidR="00DD2EAE" w:rsidRPr="00CC4B4E" w:rsidRDefault="00DD2EAE" w:rsidP="00F735FD">
            <w:pPr>
              <w:pStyle w:val="TAL"/>
              <w:rPr>
                <w:ins w:id="11397" w:author="Ato-MediaTek" w:date="2022-08-29T16:44:00Z"/>
                <w:rFonts w:cs="Arial"/>
              </w:rPr>
            </w:pPr>
          </w:p>
        </w:tc>
      </w:tr>
      <w:tr w:rsidR="00DD2EAE" w:rsidRPr="00CC4B4E" w14:paraId="08FA1CF9" w14:textId="77777777" w:rsidTr="00F735FD">
        <w:trPr>
          <w:cantSplit/>
          <w:trHeight w:val="187"/>
          <w:ins w:id="11398" w:author="Ato-MediaTek" w:date="2022-08-29T16:44:00Z"/>
        </w:trPr>
        <w:tc>
          <w:tcPr>
            <w:tcW w:w="2118" w:type="dxa"/>
          </w:tcPr>
          <w:p w14:paraId="6BA7D5F0" w14:textId="77777777" w:rsidR="00DD2EAE" w:rsidRPr="00CC4B4E" w:rsidRDefault="00DD2EAE" w:rsidP="00F735FD">
            <w:pPr>
              <w:pStyle w:val="TAL"/>
              <w:rPr>
                <w:ins w:id="11399" w:author="Ato-MediaTek" w:date="2022-08-29T16:44:00Z"/>
                <w:rFonts w:cs="Arial"/>
              </w:rPr>
            </w:pPr>
            <w:ins w:id="11400" w:author="Ato-MediaTek" w:date="2022-08-29T16:44:00Z">
              <w:r w:rsidRPr="00CC4B4E">
                <w:rPr>
                  <w:rFonts w:cs="Arial"/>
                </w:rPr>
                <w:t>Filter coefficient</w:t>
              </w:r>
            </w:ins>
          </w:p>
        </w:tc>
        <w:tc>
          <w:tcPr>
            <w:tcW w:w="596" w:type="dxa"/>
          </w:tcPr>
          <w:p w14:paraId="20C7594B" w14:textId="77777777" w:rsidR="00DD2EAE" w:rsidRPr="00CC4B4E" w:rsidRDefault="00DD2EAE" w:rsidP="00F735FD">
            <w:pPr>
              <w:pStyle w:val="TAC"/>
              <w:rPr>
                <w:ins w:id="11401" w:author="Ato-MediaTek" w:date="2022-08-29T16:44:00Z"/>
              </w:rPr>
            </w:pPr>
          </w:p>
        </w:tc>
        <w:tc>
          <w:tcPr>
            <w:tcW w:w="1251" w:type="dxa"/>
          </w:tcPr>
          <w:p w14:paraId="1AB94487" w14:textId="77777777" w:rsidR="00DD2EAE" w:rsidRPr="00CC4B4E" w:rsidRDefault="00DD2EAE" w:rsidP="00F735FD">
            <w:pPr>
              <w:pStyle w:val="TAL"/>
              <w:rPr>
                <w:ins w:id="11402" w:author="Ato-MediaTek" w:date="2022-08-29T16:44:00Z"/>
                <w:rFonts w:cs="Arial"/>
              </w:rPr>
            </w:pPr>
            <w:ins w:id="11403" w:author="Ato-MediaTek" w:date="2022-08-29T16:44:00Z">
              <w:r w:rsidRPr="00CC4B4E">
                <w:rPr>
                  <w:rFonts w:cs="Arial"/>
                </w:rPr>
                <w:t>Config 1</w:t>
              </w:r>
            </w:ins>
          </w:p>
        </w:tc>
        <w:tc>
          <w:tcPr>
            <w:tcW w:w="2504" w:type="dxa"/>
          </w:tcPr>
          <w:p w14:paraId="50869DF3" w14:textId="77777777" w:rsidR="00DD2EAE" w:rsidRPr="00CC4B4E" w:rsidRDefault="00DD2EAE" w:rsidP="00F735FD">
            <w:pPr>
              <w:pStyle w:val="TAL"/>
              <w:rPr>
                <w:ins w:id="11404" w:author="Ato-MediaTek" w:date="2022-08-29T16:44:00Z"/>
                <w:rFonts w:cs="Arial"/>
              </w:rPr>
            </w:pPr>
            <w:ins w:id="11405" w:author="Ato-MediaTek" w:date="2022-08-29T16:44:00Z">
              <w:r w:rsidRPr="00CC4B4E">
                <w:rPr>
                  <w:rFonts w:cs="Arial"/>
                </w:rPr>
                <w:t>0</w:t>
              </w:r>
            </w:ins>
          </w:p>
        </w:tc>
        <w:tc>
          <w:tcPr>
            <w:tcW w:w="3072" w:type="dxa"/>
          </w:tcPr>
          <w:p w14:paraId="576641E0" w14:textId="77777777" w:rsidR="00DD2EAE" w:rsidRPr="00CC4B4E" w:rsidRDefault="00DD2EAE" w:rsidP="00F735FD">
            <w:pPr>
              <w:pStyle w:val="TAL"/>
              <w:rPr>
                <w:ins w:id="11406" w:author="Ato-MediaTek" w:date="2022-08-29T16:44:00Z"/>
                <w:rFonts w:cs="Arial"/>
              </w:rPr>
            </w:pPr>
            <w:ins w:id="11407" w:author="Ato-MediaTek" w:date="2022-08-29T16:44:00Z">
              <w:r w:rsidRPr="00CC4B4E">
                <w:rPr>
                  <w:rFonts w:cs="Arial"/>
                </w:rPr>
                <w:t>L3 filtering is not used</w:t>
              </w:r>
            </w:ins>
          </w:p>
        </w:tc>
      </w:tr>
      <w:tr w:rsidR="00DD2EAE" w:rsidRPr="00CC4B4E" w14:paraId="0141DD06" w14:textId="77777777" w:rsidTr="00F735FD">
        <w:trPr>
          <w:cantSplit/>
          <w:trHeight w:val="187"/>
          <w:ins w:id="11408" w:author="Ato-MediaTek" w:date="2022-08-29T16:44:00Z"/>
        </w:trPr>
        <w:tc>
          <w:tcPr>
            <w:tcW w:w="2118" w:type="dxa"/>
          </w:tcPr>
          <w:p w14:paraId="7E3633D3" w14:textId="77777777" w:rsidR="00DD2EAE" w:rsidRPr="00CC4B4E" w:rsidRDefault="00DD2EAE" w:rsidP="00F735FD">
            <w:pPr>
              <w:pStyle w:val="TAL"/>
              <w:rPr>
                <w:ins w:id="11409" w:author="Ato-MediaTek" w:date="2022-08-29T16:44:00Z"/>
                <w:rFonts w:cs="Arial"/>
              </w:rPr>
            </w:pPr>
            <w:ins w:id="11410" w:author="Ato-MediaTek" w:date="2022-08-29T16:44:00Z">
              <w:r w:rsidRPr="00CC4B4E">
                <w:rPr>
                  <w:rFonts w:cs="Arial"/>
                </w:rPr>
                <w:t>DRX</w:t>
              </w:r>
            </w:ins>
          </w:p>
        </w:tc>
        <w:tc>
          <w:tcPr>
            <w:tcW w:w="596" w:type="dxa"/>
          </w:tcPr>
          <w:p w14:paraId="006F2EC6" w14:textId="77777777" w:rsidR="00DD2EAE" w:rsidRPr="00CC4B4E" w:rsidRDefault="00DD2EAE" w:rsidP="00F735FD">
            <w:pPr>
              <w:pStyle w:val="TAC"/>
              <w:rPr>
                <w:ins w:id="11411" w:author="Ato-MediaTek" w:date="2022-08-29T16:44:00Z"/>
              </w:rPr>
            </w:pPr>
          </w:p>
        </w:tc>
        <w:tc>
          <w:tcPr>
            <w:tcW w:w="1251" w:type="dxa"/>
          </w:tcPr>
          <w:p w14:paraId="446224FE" w14:textId="77777777" w:rsidR="00DD2EAE" w:rsidRPr="00CC4B4E" w:rsidRDefault="00DD2EAE" w:rsidP="00F735FD">
            <w:pPr>
              <w:pStyle w:val="TAL"/>
              <w:rPr>
                <w:ins w:id="11412" w:author="Ato-MediaTek" w:date="2022-08-29T16:44:00Z"/>
                <w:rFonts w:cs="Arial"/>
              </w:rPr>
            </w:pPr>
            <w:ins w:id="11413" w:author="Ato-MediaTek" w:date="2022-08-29T16:44:00Z">
              <w:r w:rsidRPr="00CC4B4E">
                <w:rPr>
                  <w:rFonts w:cs="Arial"/>
                </w:rPr>
                <w:t>Config 1</w:t>
              </w:r>
            </w:ins>
          </w:p>
        </w:tc>
        <w:tc>
          <w:tcPr>
            <w:tcW w:w="2504" w:type="dxa"/>
          </w:tcPr>
          <w:p w14:paraId="0431ED8F" w14:textId="77777777" w:rsidR="00DD2EAE" w:rsidRPr="00CC4B4E" w:rsidRDefault="00DD2EAE" w:rsidP="00F735FD">
            <w:pPr>
              <w:pStyle w:val="TAL"/>
              <w:rPr>
                <w:ins w:id="11414" w:author="Ato-MediaTek" w:date="2022-08-29T16:44:00Z"/>
                <w:rFonts w:cs="Arial"/>
              </w:rPr>
            </w:pPr>
            <w:ins w:id="11415" w:author="Ato-MediaTek" w:date="2022-08-29T16:44:00Z">
              <w:r w:rsidRPr="00CC4B4E">
                <w:rPr>
                  <w:rFonts w:cs="Arial"/>
                </w:rPr>
                <w:t>OFF</w:t>
              </w:r>
            </w:ins>
          </w:p>
        </w:tc>
        <w:tc>
          <w:tcPr>
            <w:tcW w:w="3072" w:type="dxa"/>
          </w:tcPr>
          <w:p w14:paraId="0A733841" w14:textId="77777777" w:rsidR="00DD2EAE" w:rsidRPr="00CC4B4E" w:rsidRDefault="00DD2EAE" w:rsidP="00F735FD">
            <w:pPr>
              <w:pStyle w:val="TAL"/>
              <w:rPr>
                <w:ins w:id="11416" w:author="Ato-MediaTek" w:date="2022-08-29T16:44:00Z"/>
                <w:rFonts w:cs="Arial"/>
              </w:rPr>
            </w:pPr>
            <w:ins w:id="11417" w:author="Ato-MediaTek" w:date="2022-08-29T16:44:00Z">
              <w:r w:rsidRPr="00CC4B4E">
                <w:rPr>
                  <w:rFonts w:cs="Arial"/>
                </w:rPr>
                <w:t>DRX is not used</w:t>
              </w:r>
            </w:ins>
          </w:p>
        </w:tc>
      </w:tr>
      <w:tr w:rsidR="00DD2EAE" w:rsidRPr="00CC4B4E" w14:paraId="755246DB" w14:textId="77777777" w:rsidTr="00F735FD">
        <w:trPr>
          <w:cantSplit/>
          <w:trHeight w:val="187"/>
          <w:ins w:id="11418" w:author="Ato-MediaTek" w:date="2022-08-29T16:44:00Z"/>
        </w:trPr>
        <w:tc>
          <w:tcPr>
            <w:tcW w:w="2118" w:type="dxa"/>
          </w:tcPr>
          <w:p w14:paraId="56C8E6A0" w14:textId="77777777" w:rsidR="00DD2EAE" w:rsidRPr="00CC4B4E" w:rsidRDefault="00DD2EAE" w:rsidP="00F735FD">
            <w:pPr>
              <w:pStyle w:val="TAL"/>
              <w:rPr>
                <w:ins w:id="11419" w:author="Ato-MediaTek" w:date="2022-08-29T16:44:00Z"/>
                <w:rFonts w:cs="Arial"/>
              </w:rPr>
            </w:pPr>
            <w:ins w:id="11420" w:author="Ato-MediaTek" w:date="2022-08-29T16:44:00Z">
              <w:r w:rsidRPr="00CC4B4E">
                <w:rPr>
                  <w:rFonts w:cs="Arial"/>
                </w:rPr>
                <w:t>Time offset between serving and neighbour cells</w:t>
              </w:r>
            </w:ins>
          </w:p>
        </w:tc>
        <w:tc>
          <w:tcPr>
            <w:tcW w:w="596" w:type="dxa"/>
          </w:tcPr>
          <w:p w14:paraId="744471D9" w14:textId="77777777" w:rsidR="00DD2EAE" w:rsidRPr="00CC4B4E" w:rsidRDefault="00DD2EAE" w:rsidP="00F735FD">
            <w:pPr>
              <w:pStyle w:val="TAC"/>
              <w:rPr>
                <w:ins w:id="11421" w:author="Ato-MediaTek" w:date="2022-08-29T16:44:00Z"/>
              </w:rPr>
            </w:pPr>
          </w:p>
        </w:tc>
        <w:tc>
          <w:tcPr>
            <w:tcW w:w="1251" w:type="dxa"/>
          </w:tcPr>
          <w:p w14:paraId="00D08274" w14:textId="77777777" w:rsidR="00DD2EAE" w:rsidRPr="00CC4B4E" w:rsidRDefault="00DD2EAE" w:rsidP="00F735FD">
            <w:pPr>
              <w:pStyle w:val="TAL"/>
              <w:rPr>
                <w:ins w:id="11422" w:author="Ato-MediaTek" w:date="2022-08-29T16:44:00Z"/>
                <w:rFonts w:cs="Arial"/>
              </w:rPr>
            </w:pPr>
            <w:ins w:id="11423" w:author="Ato-MediaTek" w:date="2022-08-29T16:44:00Z">
              <w:r w:rsidRPr="00CC4B4E">
                <w:rPr>
                  <w:rFonts w:cs="Arial"/>
                </w:rPr>
                <w:t>Config 1</w:t>
              </w:r>
            </w:ins>
          </w:p>
        </w:tc>
        <w:tc>
          <w:tcPr>
            <w:tcW w:w="2504" w:type="dxa"/>
          </w:tcPr>
          <w:p w14:paraId="5A294FEA" w14:textId="77777777" w:rsidR="00DD2EAE" w:rsidRPr="00CC4B4E" w:rsidRDefault="00DD2EAE" w:rsidP="00F735FD">
            <w:pPr>
              <w:pStyle w:val="TAL"/>
              <w:rPr>
                <w:ins w:id="11424" w:author="Ato-MediaTek" w:date="2022-08-29T16:44:00Z"/>
              </w:rPr>
            </w:pPr>
            <w:ins w:id="11425" w:author="Ato-MediaTek" w:date="2022-08-29T16:44:00Z">
              <w:r w:rsidRPr="00CC4B4E">
                <w:t>3</w:t>
              </w:r>
              <w:r w:rsidRPr="00CC4B4E">
                <w:sym w:font="Symbol" w:char="F06D"/>
              </w:r>
              <w:r w:rsidRPr="00CC4B4E">
                <w:t>s</w:t>
              </w:r>
            </w:ins>
          </w:p>
        </w:tc>
        <w:tc>
          <w:tcPr>
            <w:tcW w:w="3072" w:type="dxa"/>
          </w:tcPr>
          <w:p w14:paraId="7DEBB18D" w14:textId="77777777" w:rsidR="00DD2EAE" w:rsidRPr="00CC4B4E" w:rsidRDefault="00DD2EAE" w:rsidP="00F735FD">
            <w:pPr>
              <w:pStyle w:val="TAL"/>
              <w:rPr>
                <w:ins w:id="11426" w:author="Ato-MediaTek" w:date="2022-08-29T16:44:00Z"/>
              </w:rPr>
            </w:pPr>
            <w:ins w:id="11427" w:author="Ato-MediaTek" w:date="2022-08-29T16:44:00Z">
              <w:r w:rsidRPr="00CC4B4E">
                <w:t>Cell 2 and 3 are synchronous cells to cell 1.</w:t>
              </w:r>
            </w:ins>
          </w:p>
          <w:p w14:paraId="560768F4" w14:textId="77777777" w:rsidR="00DD2EAE" w:rsidRPr="00CC4B4E" w:rsidRDefault="00DD2EAE" w:rsidP="00F735FD">
            <w:pPr>
              <w:pStyle w:val="TAL"/>
              <w:rPr>
                <w:ins w:id="11428" w:author="Ato-MediaTek" w:date="2022-08-29T16:44:00Z"/>
                <w:lang w:eastAsia="zh-CN"/>
              </w:rPr>
            </w:pPr>
          </w:p>
        </w:tc>
      </w:tr>
      <w:tr w:rsidR="00DD2EAE" w:rsidRPr="00CC4B4E" w14:paraId="7E5F0F48" w14:textId="77777777" w:rsidTr="00F735FD">
        <w:trPr>
          <w:cantSplit/>
          <w:trHeight w:val="187"/>
          <w:ins w:id="11429" w:author="Ato-MediaTek" w:date="2022-08-29T16:44:00Z"/>
        </w:trPr>
        <w:tc>
          <w:tcPr>
            <w:tcW w:w="2118" w:type="dxa"/>
          </w:tcPr>
          <w:p w14:paraId="7075472D" w14:textId="77777777" w:rsidR="00DD2EAE" w:rsidRPr="00CC4B4E" w:rsidRDefault="00DD2EAE" w:rsidP="00F735FD">
            <w:pPr>
              <w:pStyle w:val="TAL"/>
              <w:rPr>
                <w:ins w:id="11430" w:author="Ato-MediaTek" w:date="2022-08-29T16:44:00Z"/>
                <w:rFonts w:cs="Arial"/>
              </w:rPr>
            </w:pPr>
            <w:ins w:id="11431" w:author="Ato-MediaTek" w:date="2022-08-29T16:44:00Z">
              <w:r w:rsidRPr="00CC4B4E">
                <w:rPr>
                  <w:rFonts w:cs="Arial"/>
                </w:rPr>
                <w:t>T1</w:t>
              </w:r>
            </w:ins>
          </w:p>
        </w:tc>
        <w:tc>
          <w:tcPr>
            <w:tcW w:w="596" w:type="dxa"/>
          </w:tcPr>
          <w:p w14:paraId="5E3880DB" w14:textId="77777777" w:rsidR="00DD2EAE" w:rsidRPr="00CC4B4E" w:rsidRDefault="00DD2EAE" w:rsidP="00F735FD">
            <w:pPr>
              <w:pStyle w:val="TAC"/>
              <w:rPr>
                <w:ins w:id="11432" w:author="Ato-MediaTek" w:date="2022-08-29T16:44:00Z"/>
              </w:rPr>
            </w:pPr>
            <w:ins w:id="11433" w:author="Ato-MediaTek" w:date="2022-08-29T16:44:00Z">
              <w:r w:rsidRPr="00CC4B4E">
                <w:t>s</w:t>
              </w:r>
            </w:ins>
          </w:p>
        </w:tc>
        <w:tc>
          <w:tcPr>
            <w:tcW w:w="1251" w:type="dxa"/>
          </w:tcPr>
          <w:p w14:paraId="38B446F9" w14:textId="77777777" w:rsidR="00DD2EAE" w:rsidRPr="00CC4B4E" w:rsidRDefault="00DD2EAE" w:rsidP="00F735FD">
            <w:pPr>
              <w:pStyle w:val="TAL"/>
              <w:rPr>
                <w:ins w:id="11434" w:author="Ato-MediaTek" w:date="2022-08-29T16:44:00Z"/>
                <w:rFonts w:cs="Arial"/>
              </w:rPr>
            </w:pPr>
            <w:ins w:id="11435" w:author="Ato-MediaTek" w:date="2022-08-29T16:44:00Z">
              <w:r w:rsidRPr="00CC4B4E">
                <w:rPr>
                  <w:rFonts w:cs="Arial"/>
                </w:rPr>
                <w:t>Config 1</w:t>
              </w:r>
            </w:ins>
          </w:p>
        </w:tc>
        <w:tc>
          <w:tcPr>
            <w:tcW w:w="2504" w:type="dxa"/>
          </w:tcPr>
          <w:p w14:paraId="77138A22" w14:textId="77777777" w:rsidR="00DD2EAE" w:rsidRPr="00CC4B4E" w:rsidRDefault="00DD2EAE" w:rsidP="00F735FD">
            <w:pPr>
              <w:pStyle w:val="TAL"/>
              <w:rPr>
                <w:ins w:id="11436" w:author="Ato-MediaTek" w:date="2022-08-29T16:44:00Z"/>
                <w:rFonts w:cs="Arial"/>
              </w:rPr>
            </w:pPr>
            <w:ins w:id="11437" w:author="Ato-MediaTek" w:date="2022-08-29T16:44:00Z">
              <w:r w:rsidRPr="00CC4B4E">
                <w:rPr>
                  <w:rFonts w:cs="Arial"/>
                </w:rPr>
                <w:t>5</w:t>
              </w:r>
            </w:ins>
          </w:p>
        </w:tc>
        <w:tc>
          <w:tcPr>
            <w:tcW w:w="3072" w:type="dxa"/>
          </w:tcPr>
          <w:p w14:paraId="43A725B9" w14:textId="77777777" w:rsidR="00DD2EAE" w:rsidRPr="00CC4B4E" w:rsidRDefault="00DD2EAE" w:rsidP="00F735FD">
            <w:pPr>
              <w:pStyle w:val="TAL"/>
              <w:rPr>
                <w:ins w:id="11438" w:author="Ato-MediaTek" w:date="2022-08-29T16:44:00Z"/>
                <w:rFonts w:cs="Arial"/>
              </w:rPr>
            </w:pPr>
          </w:p>
        </w:tc>
      </w:tr>
      <w:tr w:rsidR="00DD2EAE" w:rsidRPr="00CC4B4E" w14:paraId="7EC8C495" w14:textId="77777777" w:rsidTr="00F735FD">
        <w:trPr>
          <w:cantSplit/>
          <w:trHeight w:val="187"/>
          <w:ins w:id="11439" w:author="Ato-MediaTek" w:date="2022-08-29T16:44:00Z"/>
        </w:trPr>
        <w:tc>
          <w:tcPr>
            <w:tcW w:w="2118" w:type="dxa"/>
          </w:tcPr>
          <w:p w14:paraId="1FDA3EA2" w14:textId="77777777" w:rsidR="00DD2EAE" w:rsidRPr="00CC4B4E" w:rsidRDefault="00DD2EAE" w:rsidP="00F735FD">
            <w:pPr>
              <w:pStyle w:val="TAL"/>
              <w:rPr>
                <w:ins w:id="11440" w:author="Ato-MediaTek" w:date="2022-08-29T16:44:00Z"/>
              </w:rPr>
            </w:pPr>
            <w:ins w:id="11441" w:author="Ato-MediaTek" w:date="2022-08-29T16:44:00Z">
              <w:r w:rsidRPr="00CC4B4E">
                <w:t>T2</w:t>
              </w:r>
            </w:ins>
          </w:p>
        </w:tc>
        <w:tc>
          <w:tcPr>
            <w:tcW w:w="596" w:type="dxa"/>
          </w:tcPr>
          <w:p w14:paraId="12A1A1E6" w14:textId="77777777" w:rsidR="00DD2EAE" w:rsidRPr="00CC4B4E" w:rsidRDefault="00DD2EAE" w:rsidP="00F735FD">
            <w:pPr>
              <w:pStyle w:val="TAC"/>
              <w:rPr>
                <w:ins w:id="11442" w:author="Ato-MediaTek" w:date="2022-08-29T16:44:00Z"/>
              </w:rPr>
            </w:pPr>
            <w:ins w:id="11443" w:author="Ato-MediaTek" w:date="2022-08-29T16:44:00Z">
              <w:r w:rsidRPr="00CC4B4E">
                <w:t>s</w:t>
              </w:r>
            </w:ins>
          </w:p>
        </w:tc>
        <w:tc>
          <w:tcPr>
            <w:tcW w:w="1251" w:type="dxa"/>
          </w:tcPr>
          <w:p w14:paraId="5DCCAE3F" w14:textId="77777777" w:rsidR="00DD2EAE" w:rsidRPr="00CC4B4E" w:rsidRDefault="00DD2EAE" w:rsidP="00F735FD">
            <w:pPr>
              <w:pStyle w:val="TAL"/>
              <w:rPr>
                <w:ins w:id="11444" w:author="Ato-MediaTek" w:date="2022-08-29T16:44:00Z"/>
              </w:rPr>
            </w:pPr>
            <w:ins w:id="11445" w:author="Ato-MediaTek" w:date="2022-08-29T16:44:00Z">
              <w:r w:rsidRPr="00CC4B4E">
                <w:t>Config 1</w:t>
              </w:r>
            </w:ins>
          </w:p>
        </w:tc>
        <w:tc>
          <w:tcPr>
            <w:tcW w:w="2504" w:type="dxa"/>
          </w:tcPr>
          <w:p w14:paraId="1045A1D9" w14:textId="77777777" w:rsidR="00DD2EAE" w:rsidRPr="00CC4B4E" w:rsidRDefault="00DD2EAE" w:rsidP="00F735FD">
            <w:pPr>
              <w:pStyle w:val="TAL"/>
              <w:rPr>
                <w:ins w:id="11446" w:author="Ato-MediaTek" w:date="2022-08-29T16:44:00Z"/>
              </w:rPr>
            </w:pPr>
            <w:ins w:id="11447" w:author="Ato-MediaTek" w:date="2022-08-29T16:44:00Z">
              <w:r w:rsidRPr="00CC4B4E">
                <w:t>5.2 for PC1; 3.5 for other PC</w:t>
              </w:r>
            </w:ins>
          </w:p>
        </w:tc>
        <w:tc>
          <w:tcPr>
            <w:tcW w:w="3072" w:type="dxa"/>
          </w:tcPr>
          <w:p w14:paraId="5A5EB814" w14:textId="77777777" w:rsidR="00DD2EAE" w:rsidRPr="00CC4B4E" w:rsidRDefault="00DD2EAE" w:rsidP="00F735FD">
            <w:pPr>
              <w:pStyle w:val="TAL"/>
              <w:rPr>
                <w:ins w:id="11448" w:author="Ato-MediaTek" w:date="2022-08-29T16:44:00Z"/>
              </w:rPr>
            </w:pPr>
          </w:p>
        </w:tc>
      </w:tr>
    </w:tbl>
    <w:p w14:paraId="772A88DA" w14:textId="77777777" w:rsidR="00DD2EAE" w:rsidRPr="00CC4B4E" w:rsidRDefault="00DD2EAE" w:rsidP="00DD2EAE">
      <w:pPr>
        <w:rPr>
          <w:ins w:id="11449" w:author="Ato-MediaTek" w:date="2022-08-29T16:44:00Z"/>
        </w:rPr>
      </w:pPr>
    </w:p>
    <w:p w14:paraId="35D115CC" w14:textId="77777777" w:rsidR="00DD2EAE" w:rsidRPr="00CC4B4E" w:rsidRDefault="00DD2EAE" w:rsidP="00DD2EAE">
      <w:pPr>
        <w:pStyle w:val="TH"/>
        <w:rPr>
          <w:ins w:id="11450" w:author="Ato-MediaTek" w:date="2022-08-29T16:44:00Z"/>
        </w:rPr>
      </w:pPr>
      <w:bookmarkStart w:id="11451" w:name="_Toc535476766"/>
      <w:ins w:id="11452" w:author="Ato-MediaTek" w:date="2022-08-29T16:44:00Z">
        <w:r w:rsidRPr="00CC4B4E">
          <w:t>Table A.7.6.X2.1.1-3: Cell specific test parameters for SA inter-frequency event triggered reporting for FR2 with fully non-overlapping concurrent MGs for SSB-based inter-frequency measurements</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1025"/>
        <w:gridCol w:w="1085"/>
        <w:gridCol w:w="1168"/>
        <w:gridCol w:w="709"/>
        <w:gridCol w:w="71"/>
        <w:gridCol w:w="780"/>
        <w:gridCol w:w="1137"/>
        <w:gridCol w:w="708"/>
        <w:gridCol w:w="851"/>
        <w:gridCol w:w="147"/>
        <w:gridCol w:w="708"/>
      </w:tblGrid>
      <w:tr w:rsidR="00DD2EAE" w:rsidRPr="00CC4B4E" w14:paraId="2F1D9C78" w14:textId="77777777" w:rsidTr="00F735FD">
        <w:trPr>
          <w:cantSplit/>
          <w:trHeight w:val="150"/>
          <w:ins w:id="11453" w:author="Ato-MediaTek" w:date="2022-08-29T16:44:00Z"/>
        </w:trPr>
        <w:tc>
          <w:tcPr>
            <w:tcW w:w="2270" w:type="dxa"/>
            <w:gridSpan w:val="2"/>
            <w:tcBorders>
              <w:top w:val="single" w:sz="4" w:space="0" w:color="auto"/>
              <w:left w:val="single" w:sz="4" w:space="0" w:color="auto"/>
              <w:bottom w:val="nil"/>
            </w:tcBorders>
            <w:shd w:val="clear" w:color="auto" w:fill="auto"/>
          </w:tcPr>
          <w:p w14:paraId="313DFDAA" w14:textId="77777777" w:rsidR="00DD2EAE" w:rsidRPr="00CC4B4E" w:rsidRDefault="00DD2EAE" w:rsidP="00F735FD">
            <w:pPr>
              <w:pStyle w:val="TAH"/>
              <w:rPr>
                <w:ins w:id="11454" w:author="Ato-MediaTek" w:date="2022-08-29T16:44:00Z"/>
                <w:rFonts w:cs="Arial"/>
              </w:rPr>
            </w:pPr>
            <w:ins w:id="11455" w:author="Ato-MediaTek" w:date="2022-08-29T16:44:00Z">
              <w:r w:rsidRPr="00CC4B4E">
                <w:t>Parameter</w:t>
              </w:r>
            </w:ins>
          </w:p>
        </w:tc>
        <w:tc>
          <w:tcPr>
            <w:tcW w:w="1085" w:type="dxa"/>
            <w:tcBorders>
              <w:top w:val="single" w:sz="4" w:space="0" w:color="auto"/>
              <w:bottom w:val="nil"/>
            </w:tcBorders>
            <w:shd w:val="clear" w:color="auto" w:fill="auto"/>
          </w:tcPr>
          <w:p w14:paraId="32393255" w14:textId="77777777" w:rsidR="00DD2EAE" w:rsidRPr="00CC4B4E" w:rsidRDefault="00DD2EAE" w:rsidP="00F735FD">
            <w:pPr>
              <w:pStyle w:val="TAH"/>
              <w:rPr>
                <w:ins w:id="11456" w:author="Ato-MediaTek" w:date="2022-08-29T16:44:00Z"/>
                <w:rFonts w:cs="Arial"/>
              </w:rPr>
            </w:pPr>
            <w:ins w:id="11457" w:author="Ato-MediaTek" w:date="2022-08-29T16:44:00Z">
              <w:r w:rsidRPr="00CC4B4E">
                <w:t>Unit</w:t>
              </w:r>
            </w:ins>
          </w:p>
        </w:tc>
        <w:tc>
          <w:tcPr>
            <w:tcW w:w="1168" w:type="dxa"/>
            <w:tcBorders>
              <w:top w:val="single" w:sz="4" w:space="0" w:color="auto"/>
              <w:bottom w:val="nil"/>
            </w:tcBorders>
            <w:shd w:val="clear" w:color="auto" w:fill="auto"/>
          </w:tcPr>
          <w:p w14:paraId="574CBCF8" w14:textId="77777777" w:rsidR="00DD2EAE" w:rsidRPr="00CC4B4E" w:rsidRDefault="00DD2EAE" w:rsidP="00F735FD">
            <w:pPr>
              <w:pStyle w:val="TAH"/>
              <w:rPr>
                <w:ins w:id="11458" w:author="Ato-MediaTek" w:date="2022-08-29T16:44:00Z"/>
              </w:rPr>
            </w:pPr>
            <w:ins w:id="11459" w:author="Ato-MediaTek" w:date="2022-08-29T16:44:00Z">
              <w:r w:rsidRPr="00CC4B4E">
                <w:rPr>
                  <w:rFonts w:cs="Arial"/>
                </w:rPr>
                <w:t>Test configuration</w:t>
              </w:r>
            </w:ins>
          </w:p>
        </w:tc>
        <w:tc>
          <w:tcPr>
            <w:tcW w:w="1560" w:type="dxa"/>
            <w:gridSpan w:val="3"/>
            <w:tcBorders>
              <w:top w:val="single" w:sz="4" w:space="0" w:color="auto"/>
            </w:tcBorders>
          </w:tcPr>
          <w:p w14:paraId="35FA6AFC" w14:textId="77777777" w:rsidR="00DD2EAE" w:rsidRPr="00CC4B4E" w:rsidRDefault="00DD2EAE" w:rsidP="00F735FD">
            <w:pPr>
              <w:pStyle w:val="TAH"/>
              <w:rPr>
                <w:ins w:id="11460" w:author="Ato-MediaTek" w:date="2022-08-29T16:44:00Z"/>
                <w:rFonts w:cs="Arial"/>
              </w:rPr>
            </w:pPr>
            <w:ins w:id="11461" w:author="Ato-MediaTek" w:date="2022-08-29T16:44:00Z">
              <w:r w:rsidRPr="00CC4B4E">
                <w:t>Cell 1</w:t>
              </w:r>
            </w:ins>
          </w:p>
        </w:tc>
        <w:tc>
          <w:tcPr>
            <w:tcW w:w="1845" w:type="dxa"/>
            <w:gridSpan w:val="2"/>
            <w:tcBorders>
              <w:top w:val="single" w:sz="4" w:space="0" w:color="auto"/>
              <w:right w:val="single" w:sz="4" w:space="0" w:color="auto"/>
            </w:tcBorders>
          </w:tcPr>
          <w:p w14:paraId="62E706CF" w14:textId="77777777" w:rsidR="00DD2EAE" w:rsidRPr="00CC4B4E" w:rsidRDefault="00DD2EAE" w:rsidP="00F735FD">
            <w:pPr>
              <w:pStyle w:val="TAH"/>
              <w:rPr>
                <w:ins w:id="11462" w:author="Ato-MediaTek" w:date="2022-08-29T16:44:00Z"/>
              </w:rPr>
            </w:pPr>
            <w:ins w:id="11463" w:author="Ato-MediaTek" w:date="2022-08-29T16:44:00Z">
              <w:r w:rsidRPr="00CC4B4E">
                <w:t>Cell 2</w:t>
              </w:r>
            </w:ins>
          </w:p>
        </w:tc>
        <w:tc>
          <w:tcPr>
            <w:tcW w:w="1706" w:type="dxa"/>
            <w:gridSpan w:val="3"/>
            <w:tcBorders>
              <w:top w:val="single" w:sz="4" w:space="0" w:color="auto"/>
            </w:tcBorders>
          </w:tcPr>
          <w:p w14:paraId="53FD150E" w14:textId="77777777" w:rsidR="00DD2EAE" w:rsidRPr="00CC4B4E" w:rsidRDefault="00DD2EAE" w:rsidP="00F735FD">
            <w:pPr>
              <w:spacing w:after="0"/>
              <w:jc w:val="center"/>
              <w:rPr>
                <w:ins w:id="11464" w:author="Ato-MediaTek" w:date="2022-08-29T16:44:00Z"/>
                <w:rFonts w:ascii="Arial" w:hAnsi="Arial"/>
                <w:b/>
                <w:sz w:val="18"/>
              </w:rPr>
            </w:pPr>
            <w:ins w:id="11465" w:author="Ato-MediaTek" w:date="2022-08-29T16:44:00Z">
              <w:r w:rsidRPr="00CC4B4E">
                <w:rPr>
                  <w:rFonts w:ascii="Arial" w:hAnsi="Arial"/>
                  <w:b/>
                  <w:sz w:val="18"/>
                </w:rPr>
                <w:t>Cell 3</w:t>
              </w:r>
            </w:ins>
          </w:p>
        </w:tc>
      </w:tr>
      <w:tr w:rsidR="00DD2EAE" w:rsidRPr="00CC4B4E" w14:paraId="77C490BE" w14:textId="77777777" w:rsidTr="00F735FD">
        <w:trPr>
          <w:cantSplit/>
          <w:trHeight w:val="150"/>
          <w:ins w:id="11466" w:author="Ato-MediaTek" w:date="2022-08-29T16:44:00Z"/>
        </w:trPr>
        <w:tc>
          <w:tcPr>
            <w:tcW w:w="2270" w:type="dxa"/>
            <w:gridSpan w:val="2"/>
            <w:tcBorders>
              <w:top w:val="nil"/>
              <w:left w:val="single" w:sz="4" w:space="0" w:color="auto"/>
              <w:bottom w:val="single" w:sz="4" w:space="0" w:color="auto"/>
            </w:tcBorders>
            <w:shd w:val="clear" w:color="auto" w:fill="auto"/>
          </w:tcPr>
          <w:p w14:paraId="1E086E07" w14:textId="77777777" w:rsidR="00DD2EAE" w:rsidRPr="00CC4B4E" w:rsidRDefault="00DD2EAE" w:rsidP="00F735FD">
            <w:pPr>
              <w:pStyle w:val="TAH"/>
              <w:rPr>
                <w:ins w:id="11467" w:author="Ato-MediaTek" w:date="2022-08-29T16:44:00Z"/>
                <w:rFonts w:cs="Arial"/>
              </w:rPr>
            </w:pPr>
          </w:p>
        </w:tc>
        <w:tc>
          <w:tcPr>
            <w:tcW w:w="1085" w:type="dxa"/>
            <w:tcBorders>
              <w:top w:val="nil"/>
              <w:bottom w:val="single" w:sz="4" w:space="0" w:color="auto"/>
            </w:tcBorders>
            <w:shd w:val="clear" w:color="auto" w:fill="auto"/>
          </w:tcPr>
          <w:p w14:paraId="4471D27E" w14:textId="77777777" w:rsidR="00DD2EAE" w:rsidRPr="00CC4B4E" w:rsidRDefault="00DD2EAE" w:rsidP="00F735FD">
            <w:pPr>
              <w:pStyle w:val="TAH"/>
              <w:rPr>
                <w:ins w:id="11468" w:author="Ato-MediaTek" w:date="2022-08-29T16:44:00Z"/>
                <w:rFonts w:cs="Arial"/>
              </w:rPr>
            </w:pPr>
          </w:p>
        </w:tc>
        <w:tc>
          <w:tcPr>
            <w:tcW w:w="1168" w:type="dxa"/>
            <w:tcBorders>
              <w:top w:val="nil"/>
              <w:bottom w:val="single" w:sz="4" w:space="0" w:color="auto"/>
            </w:tcBorders>
            <w:shd w:val="clear" w:color="auto" w:fill="auto"/>
          </w:tcPr>
          <w:p w14:paraId="5DA4FE58" w14:textId="77777777" w:rsidR="00DD2EAE" w:rsidRPr="00CC4B4E" w:rsidRDefault="00DD2EAE" w:rsidP="00F735FD">
            <w:pPr>
              <w:pStyle w:val="TAH"/>
              <w:rPr>
                <w:ins w:id="11469" w:author="Ato-MediaTek" w:date="2022-08-29T16:44:00Z"/>
              </w:rPr>
            </w:pPr>
          </w:p>
        </w:tc>
        <w:tc>
          <w:tcPr>
            <w:tcW w:w="780" w:type="dxa"/>
            <w:gridSpan w:val="2"/>
            <w:tcBorders>
              <w:bottom w:val="single" w:sz="4" w:space="0" w:color="auto"/>
            </w:tcBorders>
          </w:tcPr>
          <w:p w14:paraId="1DBE5641" w14:textId="77777777" w:rsidR="00DD2EAE" w:rsidRPr="00CC4B4E" w:rsidRDefault="00DD2EAE" w:rsidP="00F735FD">
            <w:pPr>
              <w:pStyle w:val="TAH"/>
              <w:rPr>
                <w:ins w:id="11470" w:author="Ato-MediaTek" w:date="2022-08-29T16:44:00Z"/>
                <w:rFonts w:cs="Arial"/>
              </w:rPr>
            </w:pPr>
            <w:ins w:id="11471" w:author="Ato-MediaTek" w:date="2022-08-29T16:44:00Z">
              <w:r w:rsidRPr="00CC4B4E">
                <w:rPr>
                  <w:rFonts w:cs="Arial"/>
                </w:rPr>
                <w:t>T1</w:t>
              </w:r>
            </w:ins>
          </w:p>
        </w:tc>
        <w:tc>
          <w:tcPr>
            <w:tcW w:w="780" w:type="dxa"/>
            <w:tcBorders>
              <w:bottom w:val="single" w:sz="4" w:space="0" w:color="auto"/>
            </w:tcBorders>
          </w:tcPr>
          <w:p w14:paraId="29FFBEC0" w14:textId="77777777" w:rsidR="00DD2EAE" w:rsidRPr="00CC4B4E" w:rsidRDefault="00DD2EAE" w:rsidP="00F735FD">
            <w:pPr>
              <w:pStyle w:val="TAH"/>
              <w:rPr>
                <w:ins w:id="11472" w:author="Ato-MediaTek" w:date="2022-08-29T16:44:00Z"/>
                <w:rFonts w:cs="Arial"/>
              </w:rPr>
            </w:pPr>
            <w:ins w:id="11473" w:author="Ato-MediaTek" w:date="2022-08-29T16:44:00Z">
              <w:r w:rsidRPr="00CC4B4E">
                <w:rPr>
                  <w:rFonts w:cs="Arial"/>
                </w:rPr>
                <w:t>T2</w:t>
              </w:r>
            </w:ins>
          </w:p>
        </w:tc>
        <w:tc>
          <w:tcPr>
            <w:tcW w:w="1137" w:type="dxa"/>
            <w:tcBorders>
              <w:bottom w:val="single" w:sz="4" w:space="0" w:color="auto"/>
            </w:tcBorders>
          </w:tcPr>
          <w:p w14:paraId="53459BFF" w14:textId="77777777" w:rsidR="00DD2EAE" w:rsidRPr="00CC4B4E" w:rsidRDefault="00DD2EAE" w:rsidP="00F735FD">
            <w:pPr>
              <w:pStyle w:val="TAH"/>
              <w:rPr>
                <w:ins w:id="11474" w:author="Ato-MediaTek" w:date="2022-08-29T16:44:00Z"/>
                <w:rFonts w:cs="Arial"/>
              </w:rPr>
            </w:pPr>
            <w:ins w:id="11475" w:author="Ato-MediaTek" w:date="2022-08-29T16:44:00Z">
              <w:r w:rsidRPr="00CC4B4E">
                <w:rPr>
                  <w:rFonts w:cs="Arial"/>
                </w:rPr>
                <w:t>T1</w:t>
              </w:r>
            </w:ins>
          </w:p>
        </w:tc>
        <w:tc>
          <w:tcPr>
            <w:tcW w:w="708" w:type="dxa"/>
            <w:tcBorders>
              <w:bottom w:val="single" w:sz="4" w:space="0" w:color="auto"/>
            </w:tcBorders>
          </w:tcPr>
          <w:p w14:paraId="307E7415" w14:textId="77777777" w:rsidR="00DD2EAE" w:rsidRPr="00CC4B4E" w:rsidRDefault="00DD2EAE" w:rsidP="00F735FD">
            <w:pPr>
              <w:pStyle w:val="TAH"/>
              <w:rPr>
                <w:ins w:id="11476" w:author="Ato-MediaTek" w:date="2022-08-29T16:44:00Z"/>
                <w:rFonts w:cs="Arial"/>
              </w:rPr>
            </w:pPr>
            <w:ins w:id="11477" w:author="Ato-MediaTek" w:date="2022-08-29T16:44:00Z">
              <w:r w:rsidRPr="00CC4B4E">
                <w:rPr>
                  <w:rFonts w:cs="Arial"/>
                </w:rPr>
                <w:t>T2</w:t>
              </w:r>
            </w:ins>
          </w:p>
        </w:tc>
        <w:tc>
          <w:tcPr>
            <w:tcW w:w="998" w:type="dxa"/>
            <w:gridSpan w:val="2"/>
            <w:tcBorders>
              <w:bottom w:val="single" w:sz="4" w:space="0" w:color="auto"/>
            </w:tcBorders>
          </w:tcPr>
          <w:p w14:paraId="7E38196D" w14:textId="77777777" w:rsidR="00DD2EAE" w:rsidRPr="00CC4B4E" w:rsidRDefault="00DD2EAE" w:rsidP="00F735FD">
            <w:pPr>
              <w:pStyle w:val="TAH"/>
              <w:rPr>
                <w:ins w:id="11478" w:author="Ato-MediaTek" w:date="2022-08-29T16:44:00Z"/>
                <w:rFonts w:cs="Arial"/>
              </w:rPr>
            </w:pPr>
            <w:ins w:id="11479" w:author="Ato-MediaTek" w:date="2022-08-29T16:44:00Z">
              <w:r w:rsidRPr="00CC4B4E">
                <w:rPr>
                  <w:rFonts w:cs="Arial"/>
                </w:rPr>
                <w:t>T1</w:t>
              </w:r>
            </w:ins>
          </w:p>
        </w:tc>
        <w:tc>
          <w:tcPr>
            <w:tcW w:w="708" w:type="dxa"/>
            <w:tcBorders>
              <w:bottom w:val="single" w:sz="4" w:space="0" w:color="auto"/>
            </w:tcBorders>
          </w:tcPr>
          <w:p w14:paraId="49345598" w14:textId="77777777" w:rsidR="00DD2EAE" w:rsidRPr="00CC4B4E" w:rsidRDefault="00DD2EAE" w:rsidP="00F735FD">
            <w:pPr>
              <w:pStyle w:val="TAH"/>
              <w:rPr>
                <w:ins w:id="11480" w:author="Ato-MediaTek" w:date="2022-08-29T16:44:00Z"/>
                <w:rFonts w:cs="Arial"/>
              </w:rPr>
            </w:pPr>
            <w:ins w:id="11481" w:author="Ato-MediaTek" w:date="2022-08-29T16:44:00Z">
              <w:r w:rsidRPr="00CC4B4E">
                <w:rPr>
                  <w:rFonts w:cs="Arial"/>
                </w:rPr>
                <w:t>T2</w:t>
              </w:r>
            </w:ins>
          </w:p>
        </w:tc>
      </w:tr>
      <w:tr w:rsidR="00DD2EAE" w:rsidRPr="00CC4B4E" w14:paraId="37E13AF6" w14:textId="77777777" w:rsidTr="00F735FD">
        <w:trPr>
          <w:cantSplit/>
          <w:trHeight w:val="292"/>
          <w:ins w:id="11482" w:author="Ato-MediaTek" w:date="2022-08-29T16:44:00Z"/>
        </w:trPr>
        <w:tc>
          <w:tcPr>
            <w:tcW w:w="2270" w:type="dxa"/>
            <w:gridSpan w:val="2"/>
            <w:tcBorders>
              <w:left w:val="single" w:sz="4" w:space="0" w:color="auto"/>
              <w:bottom w:val="nil"/>
            </w:tcBorders>
          </w:tcPr>
          <w:p w14:paraId="4AF1B1C6" w14:textId="77777777" w:rsidR="00DD2EAE" w:rsidRPr="00CC4B4E" w:rsidRDefault="00DD2EAE" w:rsidP="00F735FD">
            <w:pPr>
              <w:pStyle w:val="TAL"/>
              <w:keepNext w:val="0"/>
              <w:rPr>
                <w:ins w:id="11483" w:author="Ato-MediaTek" w:date="2022-08-29T16:44:00Z"/>
              </w:rPr>
            </w:pPr>
            <w:ins w:id="11484" w:author="Ato-MediaTek" w:date="2022-08-29T16:44:00Z">
              <w:r w:rsidRPr="00CC4B4E">
                <w:t>AoA setup</w:t>
              </w:r>
            </w:ins>
          </w:p>
        </w:tc>
        <w:tc>
          <w:tcPr>
            <w:tcW w:w="1085" w:type="dxa"/>
            <w:tcBorders>
              <w:bottom w:val="nil"/>
            </w:tcBorders>
          </w:tcPr>
          <w:p w14:paraId="353DD05F" w14:textId="77777777" w:rsidR="00DD2EAE" w:rsidRPr="00CC4B4E" w:rsidRDefault="00DD2EAE" w:rsidP="00F735FD">
            <w:pPr>
              <w:pStyle w:val="TAC"/>
              <w:keepNext w:val="0"/>
              <w:rPr>
                <w:ins w:id="11485" w:author="Ato-MediaTek" w:date="2022-08-29T16:44:00Z"/>
              </w:rPr>
            </w:pPr>
          </w:p>
        </w:tc>
        <w:tc>
          <w:tcPr>
            <w:tcW w:w="1168" w:type="dxa"/>
            <w:tcBorders>
              <w:bottom w:val="nil"/>
            </w:tcBorders>
          </w:tcPr>
          <w:p w14:paraId="1F6FA561" w14:textId="77777777" w:rsidR="00DD2EAE" w:rsidRPr="00CC4B4E" w:rsidRDefault="00DD2EAE" w:rsidP="00F735FD">
            <w:pPr>
              <w:pStyle w:val="TAC"/>
              <w:keepNext w:val="0"/>
              <w:rPr>
                <w:ins w:id="11486" w:author="Ato-MediaTek" w:date="2022-08-29T16:44:00Z"/>
              </w:rPr>
            </w:pPr>
            <w:ins w:id="11487" w:author="Ato-MediaTek" w:date="2022-08-29T16:44:00Z">
              <w:r w:rsidRPr="00CC4B4E">
                <w:t>Config 1</w:t>
              </w:r>
            </w:ins>
          </w:p>
        </w:tc>
        <w:tc>
          <w:tcPr>
            <w:tcW w:w="5111" w:type="dxa"/>
            <w:gridSpan w:val="8"/>
            <w:tcBorders>
              <w:bottom w:val="single" w:sz="4" w:space="0" w:color="auto"/>
            </w:tcBorders>
          </w:tcPr>
          <w:p w14:paraId="19283E0D" w14:textId="77777777" w:rsidR="00DD2EAE" w:rsidRPr="00CC4B4E" w:rsidRDefault="00DD2EAE" w:rsidP="00F735FD">
            <w:pPr>
              <w:pStyle w:val="TAC"/>
              <w:keepNext w:val="0"/>
              <w:rPr>
                <w:ins w:id="11488" w:author="Ato-MediaTek" w:date="2022-08-29T16:44:00Z"/>
                <w:rFonts w:cs="v4.2.0"/>
              </w:rPr>
            </w:pPr>
            <w:ins w:id="11489" w:author="Ato-MediaTek" w:date="2022-08-29T16:44:00Z">
              <w:r w:rsidRPr="00CC4B4E">
                <w:rPr>
                  <w:rFonts w:cs="v4.2.0"/>
                </w:rPr>
                <w:t>Setup 3 as specified in clause A.3.15</w:t>
              </w:r>
            </w:ins>
          </w:p>
        </w:tc>
      </w:tr>
      <w:tr w:rsidR="00DD2EAE" w:rsidRPr="00CC4B4E" w14:paraId="739C9C70" w14:textId="77777777" w:rsidTr="00F735FD">
        <w:trPr>
          <w:cantSplit/>
          <w:trHeight w:val="292"/>
          <w:ins w:id="11490" w:author="Ato-MediaTek" w:date="2022-08-29T16:44:00Z"/>
        </w:trPr>
        <w:tc>
          <w:tcPr>
            <w:tcW w:w="2270" w:type="dxa"/>
            <w:gridSpan w:val="2"/>
            <w:tcBorders>
              <w:top w:val="nil"/>
              <w:left w:val="single" w:sz="4" w:space="0" w:color="auto"/>
              <w:bottom w:val="single" w:sz="4" w:space="0" w:color="auto"/>
            </w:tcBorders>
          </w:tcPr>
          <w:p w14:paraId="569FB8B9" w14:textId="77777777" w:rsidR="00DD2EAE" w:rsidRPr="00CC4B4E" w:rsidRDefault="00DD2EAE" w:rsidP="00F735FD">
            <w:pPr>
              <w:pStyle w:val="TAL"/>
              <w:keepNext w:val="0"/>
              <w:rPr>
                <w:ins w:id="11491" w:author="Ato-MediaTek" w:date="2022-08-29T16:44:00Z"/>
              </w:rPr>
            </w:pPr>
          </w:p>
        </w:tc>
        <w:tc>
          <w:tcPr>
            <w:tcW w:w="1085" w:type="dxa"/>
            <w:tcBorders>
              <w:top w:val="nil"/>
              <w:bottom w:val="single" w:sz="4" w:space="0" w:color="auto"/>
            </w:tcBorders>
          </w:tcPr>
          <w:p w14:paraId="487E6461" w14:textId="77777777" w:rsidR="00DD2EAE" w:rsidRPr="00CC4B4E" w:rsidRDefault="00DD2EAE" w:rsidP="00F735FD">
            <w:pPr>
              <w:pStyle w:val="TAC"/>
              <w:keepNext w:val="0"/>
              <w:rPr>
                <w:ins w:id="11492" w:author="Ato-MediaTek" w:date="2022-08-29T16:44:00Z"/>
              </w:rPr>
            </w:pPr>
          </w:p>
        </w:tc>
        <w:tc>
          <w:tcPr>
            <w:tcW w:w="1168" w:type="dxa"/>
            <w:tcBorders>
              <w:top w:val="nil"/>
              <w:bottom w:val="single" w:sz="4" w:space="0" w:color="auto"/>
            </w:tcBorders>
          </w:tcPr>
          <w:p w14:paraId="33DDA88B" w14:textId="77777777" w:rsidR="00DD2EAE" w:rsidRPr="00CC4B4E" w:rsidRDefault="00DD2EAE" w:rsidP="00F735FD">
            <w:pPr>
              <w:pStyle w:val="TAC"/>
              <w:keepNext w:val="0"/>
              <w:rPr>
                <w:ins w:id="11493" w:author="Ato-MediaTek" w:date="2022-08-29T16:44:00Z"/>
              </w:rPr>
            </w:pPr>
          </w:p>
        </w:tc>
        <w:tc>
          <w:tcPr>
            <w:tcW w:w="1560" w:type="dxa"/>
            <w:gridSpan w:val="3"/>
            <w:tcBorders>
              <w:bottom w:val="single" w:sz="4" w:space="0" w:color="auto"/>
            </w:tcBorders>
          </w:tcPr>
          <w:p w14:paraId="5997A507" w14:textId="77777777" w:rsidR="00DD2EAE" w:rsidRPr="00CC4B4E" w:rsidRDefault="00DD2EAE" w:rsidP="00F735FD">
            <w:pPr>
              <w:pStyle w:val="TAC"/>
              <w:rPr>
                <w:ins w:id="11494" w:author="Ato-MediaTek" w:date="2022-08-29T16:44:00Z"/>
              </w:rPr>
            </w:pPr>
            <w:ins w:id="11495" w:author="Ato-MediaTek" w:date="2022-08-29T16:44:00Z">
              <w:r w:rsidRPr="00CC4B4E">
                <w:t>AoA1</w:t>
              </w:r>
            </w:ins>
          </w:p>
        </w:tc>
        <w:tc>
          <w:tcPr>
            <w:tcW w:w="1845" w:type="dxa"/>
            <w:gridSpan w:val="2"/>
            <w:tcBorders>
              <w:bottom w:val="single" w:sz="4" w:space="0" w:color="auto"/>
            </w:tcBorders>
          </w:tcPr>
          <w:p w14:paraId="29A2D0CA" w14:textId="77777777" w:rsidR="00DD2EAE" w:rsidRPr="00CC4B4E" w:rsidRDefault="00DD2EAE" w:rsidP="00F735FD">
            <w:pPr>
              <w:pStyle w:val="TAC"/>
              <w:rPr>
                <w:ins w:id="11496" w:author="Ato-MediaTek" w:date="2022-08-29T16:44:00Z"/>
              </w:rPr>
            </w:pPr>
            <w:ins w:id="11497" w:author="Ato-MediaTek" w:date="2022-08-29T16:44:00Z">
              <w:r w:rsidRPr="00CC4B4E">
                <w:t>AoA2</w:t>
              </w:r>
            </w:ins>
          </w:p>
        </w:tc>
        <w:tc>
          <w:tcPr>
            <w:tcW w:w="1706" w:type="dxa"/>
            <w:gridSpan w:val="3"/>
            <w:tcBorders>
              <w:bottom w:val="single" w:sz="4" w:space="0" w:color="auto"/>
            </w:tcBorders>
          </w:tcPr>
          <w:p w14:paraId="6630A7A7" w14:textId="77777777" w:rsidR="00DD2EAE" w:rsidRPr="00CC4B4E" w:rsidRDefault="00DD2EAE" w:rsidP="00F735FD">
            <w:pPr>
              <w:pStyle w:val="TAC"/>
              <w:rPr>
                <w:ins w:id="11498" w:author="Ato-MediaTek" w:date="2022-08-29T16:44:00Z"/>
              </w:rPr>
            </w:pPr>
            <w:ins w:id="11499" w:author="Ato-MediaTek" w:date="2022-08-29T16:44:00Z">
              <w:r w:rsidRPr="00CC4B4E">
                <w:t>AoA2</w:t>
              </w:r>
            </w:ins>
          </w:p>
        </w:tc>
      </w:tr>
      <w:tr w:rsidR="00DD2EAE" w:rsidRPr="00CC4B4E" w14:paraId="7BAB65B0" w14:textId="77777777" w:rsidTr="00F735FD">
        <w:trPr>
          <w:cantSplit/>
          <w:trHeight w:val="292"/>
          <w:ins w:id="11500" w:author="Ato-MediaTek" w:date="2022-08-29T16:44:00Z"/>
        </w:trPr>
        <w:tc>
          <w:tcPr>
            <w:tcW w:w="2270" w:type="dxa"/>
            <w:gridSpan w:val="2"/>
            <w:tcBorders>
              <w:left w:val="single" w:sz="4" w:space="0" w:color="auto"/>
              <w:bottom w:val="single" w:sz="4" w:space="0" w:color="auto"/>
            </w:tcBorders>
          </w:tcPr>
          <w:p w14:paraId="5A2A6EAB" w14:textId="77777777" w:rsidR="00DD2EAE" w:rsidRPr="00CC4B4E" w:rsidRDefault="00DD2EAE" w:rsidP="00F735FD">
            <w:pPr>
              <w:pStyle w:val="TAL"/>
              <w:rPr>
                <w:ins w:id="11501" w:author="Ato-MediaTek" w:date="2022-08-29T16:44:00Z"/>
              </w:rPr>
            </w:pPr>
            <w:ins w:id="11502" w:author="Ato-MediaTek" w:date="2022-08-29T16:44:00Z">
              <w:r w:rsidRPr="00CC4B4E">
                <w:rPr>
                  <w:noProof/>
                  <w:position w:val="-12"/>
                  <w:lang w:eastAsia="zh-CN"/>
                </w:rPr>
                <w:t>Beam Assumption</w:t>
              </w:r>
              <w:r w:rsidRPr="00CC4B4E">
                <w:rPr>
                  <w:noProof/>
                  <w:position w:val="-12"/>
                  <w:vertAlign w:val="superscript"/>
                  <w:lang w:eastAsia="zh-CN"/>
                </w:rPr>
                <w:t>Note 4</w:t>
              </w:r>
            </w:ins>
          </w:p>
        </w:tc>
        <w:tc>
          <w:tcPr>
            <w:tcW w:w="1085" w:type="dxa"/>
            <w:tcBorders>
              <w:bottom w:val="single" w:sz="4" w:space="0" w:color="auto"/>
            </w:tcBorders>
          </w:tcPr>
          <w:p w14:paraId="28E48B3C" w14:textId="77777777" w:rsidR="00DD2EAE" w:rsidRPr="00CC4B4E" w:rsidRDefault="00DD2EAE" w:rsidP="00F735FD">
            <w:pPr>
              <w:pStyle w:val="TAC"/>
              <w:rPr>
                <w:ins w:id="11503" w:author="Ato-MediaTek" w:date="2022-08-29T16:44:00Z"/>
              </w:rPr>
            </w:pPr>
          </w:p>
        </w:tc>
        <w:tc>
          <w:tcPr>
            <w:tcW w:w="1168" w:type="dxa"/>
            <w:tcBorders>
              <w:bottom w:val="single" w:sz="4" w:space="0" w:color="auto"/>
            </w:tcBorders>
          </w:tcPr>
          <w:p w14:paraId="62BE52F6" w14:textId="77777777" w:rsidR="00DD2EAE" w:rsidRPr="00CC4B4E" w:rsidRDefault="00DD2EAE" w:rsidP="00F735FD">
            <w:pPr>
              <w:pStyle w:val="TAC"/>
              <w:rPr>
                <w:ins w:id="11504" w:author="Ato-MediaTek" w:date="2022-08-29T16:44:00Z"/>
              </w:rPr>
            </w:pPr>
            <w:ins w:id="11505" w:author="Ato-MediaTek" w:date="2022-08-29T16:44:00Z">
              <w:r w:rsidRPr="00CC4B4E">
                <w:t>1,2</w:t>
              </w:r>
            </w:ins>
          </w:p>
        </w:tc>
        <w:tc>
          <w:tcPr>
            <w:tcW w:w="1560" w:type="dxa"/>
            <w:gridSpan w:val="3"/>
            <w:tcBorders>
              <w:bottom w:val="single" w:sz="4" w:space="0" w:color="auto"/>
            </w:tcBorders>
          </w:tcPr>
          <w:p w14:paraId="3A81A339" w14:textId="77777777" w:rsidR="00DD2EAE" w:rsidRPr="00CC4B4E" w:rsidRDefault="00DD2EAE" w:rsidP="00F735FD">
            <w:pPr>
              <w:pStyle w:val="TAC"/>
              <w:rPr>
                <w:ins w:id="11506" w:author="Ato-MediaTek" w:date="2022-08-29T16:44:00Z"/>
                <w:rFonts w:cs="v4.2.0"/>
              </w:rPr>
            </w:pPr>
            <w:ins w:id="11507" w:author="Ato-MediaTek" w:date="2022-08-29T16:44:00Z">
              <w:r w:rsidRPr="00CC4B4E">
                <w:t>Rough</w:t>
              </w:r>
            </w:ins>
          </w:p>
        </w:tc>
        <w:tc>
          <w:tcPr>
            <w:tcW w:w="1845" w:type="dxa"/>
            <w:gridSpan w:val="2"/>
            <w:tcBorders>
              <w:bottom w:val="single" w:sz="4" w:space="0" w:color="auto"/>
            </w:tcBorders>
          </w:tcPr>
          <w:p w14:paraId="1A5FA537" w14:textId="77777777" w:rsidR="00DD2EAE" w:rsidRPr="00CC4B4E" w:rsidRDefault="00DD2EAE" w:rsidP="00F735FD">
            <w:pPr>
              <w:pStyle w:val="TAC"/>
              <w:rPr>
                <w:ins w:id="11508" w:author="Ato-MediaTek" w:date="2022-08-29T16:44:00Z"/>
                <w:rFonts w:cs="v4.2.0"/>
              </w:rPr>
            </w:pPr>
            <w:ins w:id="11509" w:author="Ato-MediaTek" w:date="2022-08-29T16:44:00Z">
              <w:r w:rsidRPr="00CC4B4E">
                <w:rPr>
                  <w:lang w:eastAsia="zh-CN"/>
                </w:rPr>
                <w:t>Rough</w:t>
              </w:r>
            </w:ins>
          </w:p>
        </w:tc>
        <w:tc>
          <w:tcPr>
            <w:tcW w:w="1706" w:type="dxa"/>
            <w:gridSpan w:val="3"/>
            <w:tcBorders>
              <w:bottom w:val="single" w:sz="4" w:space="0" w:color="auto"/>
            </w:tcBorders>
          </w:tcPr>
          <w:p w14:paraId="6251EAD9" w14:textId="77777777" w:rsidR="00DD2EAE" w:rsidRPr="00CC4B4E" w:rsidRDefault="00DD2EAE" w:rsidP="00F735FD">
            <w:pPr>
              <w:pStyle w:val="TAC"/>
              <w:rPr>
                <w:ins w:id="11510" w:author="Ato-MediaTek" w:date="2022-08-29T16:44:00Z"/>
                <w:lang w:eastAsia="zh-CN"/>
              </w:rPr>
            </w:pPr>
            <w:ins w:id="11511" w:author="Ato-MediaTek" w:date="2022-08-29T16:44:00Z">
              <w:r w:rsidRPr="00CC4B4E">
                <w:rPr>
                  <w:lang w:eastAsia="zh-CN"/>
                </w:rPr>
                <w:t>Rough</w:t>
              </w:r>
            </w:ins>
          </w:p>
        </w:tc>
      </w:tr>
      <w:tr w:rsidR="00DD2EAE" w:rsidRPr="00CC4B4E" w14:paraId="37F58BCA" w14:textId="77777777" w:rsidTr="00F735FD">
        <w:trPr>
          <w:cantSplit/>
          <w:trHeight w:val="292"/>
          <w:ins w:id="11512" w:author="Ato-MediaTek" w:date="2022-08-29T16:44:00Z"/>
        </w:trPr>
        <w:tc>
          <w:tcPr>
            <w:tcW w:w="2270" w:type="dxa"/>
            <w:gridSpan w:val="2"/>
            <w:tcBorders>
              <w:left w:val="single" w:sz="4" w:space="0" w:color="auto"/>
              <w:bottom w:val="single" w:sz="4" w:space="0" w:color="auto"/>
            </w:tcBorders>
          </w:tcPr>
          <w:p w14:paraId="79690F7D" w14:textId="77777777" w:rsidR="00DD2EAE" w:rsidRPr="00CC4B4E" w:rsidRDefault="00DD2EAE" w:rsidP="00F735FD">
            <w:pPr>
              <w:pStyle w:val="TAL"/>
              <w:rPr>
                <w:ins w:id="11513" w:author="Ato-MediaTek" w:date="2022-08-29T16:44:00Z"/>
              </w:rPr>
            </w:pPr>
            <w:ins w:id="11514" w:author="Ato-MediaTek" w:date="2022-08-29T16:44:00Z">
              <w:r w:rsidRPr="00CC4B4E">
                <w:t>NR RF Channel Number</w:t>
              </w:r>
            </w:ins>
          </w:p>
        </w:tc>
        <w:tc>
          <w:tcPr>
            <w:tcW w:w="1085" w:type="dxa"/>
            <w:tcBorders>
              <w:bottom w:val="single" w:sz="4" w:space="0" w:color="auto"/>
            </w:tcBorders>
          </w:tcPr>
          <w:p w14:paraId="4E8426AB" w14:textId="77777777" w:rsidR="00DD2EAE" w:rsidRPr="00CC4B4E" w:rsidRDefault="00DD2EAE" w:rsidP="00F735FD">
            <w:pPr>
              <w:pStyle w:val="TAC"/>
              <w:rPr>
                <w:ins w:id="11515" w:author="Ato-MediaTek" w:date="2022-08-29T16:44:00Z"/>
              </w:rPr>
            </w:pPr>
          </w:p>
        </w:tc>
        <w:tc>
          <w:tcPr>
            <w:tcW w:w="1168" w:type="dxa"/>
            <w:tcBorders>
              <w:bottom w:val="single" w:sz="4" w:space="0" w:color="auto"/>
            </w:tcBorders>
          </w:tcPr>
          <w:p w14:paraId="3ECC5C7E" w14:textId="77777777" w:rsidR="00DD2EAE" w:rsidRPr="00CC4B4E" w:rsidRDefault="00DD2EAE" w:rsidP="00F735FD">
            <w:pPr>
              <w:pStyle w:val="TAC"/>
              <w:rPr>
                <w:ins w:id="11516" w:author="Ato-MediaTek" w:date="2022-08-29T16:44:00Z"/>
                <w:rFonts w:cs="v4.2.0"/>
              </w:rPr>
            </w:pPr>
            <w:ins w:id="11517" w:author="Ato-MediaTek" w:date="2022-08-29T16:44:00Z">
              <w:r w:rsidRPr="00CC4B4E">
                <w:t>Config 1</w:t>
              </w:r>
            </w:ins>
          </w:p>
        </w:tc>
        <w:tc>
          <w:tcPr>
            <w:tcW w:w="1560" w:type="dxa"/>
            <w:gridSpan w:val="3"/>
            <w:tcBorders>
              <w:bottom w:val="single" w:sz="4" w:space="0" w:color="auto"/>
            </w:tcBorders>
          </w:tcPr>
          <w:p w14:paraId="4105169B" w14:textId="77777777" w:rsidR="00DD2EAE" w:rsidRPr="00CC4B4E" w:rsidRDefault="00DD2EAE" w:rsidP="00F735FD">
            <w:pPr>
              <w:pStyle w:val="TAC"/>
              <w:rPr>
                <w:ins w:id="11518" w:author="Ato-MediaTek" w:date="2022-08-29T16:44:00Z"/>
              </w:rPr>
            </w:pPr>
            <w:ins w:id="11519" w:author="Ato-MediaTek" w:date="2022-08-29T16:44:00Z">
              <w:r w:rsidRPr="00CC4B4E">
                <w:rPr>
                  <w:rFonts w:cs="v4.2.0"/>
                </w:rPr>
                <w:t>1</w:t>
              </w:r>
            </w:ins>
          </w:p>
        </w:tc>
        <w:tc>
          <w:tcPr>
            <w:tcW w:w="1845" w:type="dxa"/>
            <w:gridSpan w:val="2"/>
            <w:tcBorders>
              <w:bottom w:val="single" w:sz="4" w:space="0" w:color="auto"/>
            </w:tcBorders>
          </w:tcPr>
          <w:p w14:paraId="7B410110" w14:textId="77777777" w:rsidR="00DD2EAE" w:rsidRPr="00CC4B4E" w:rsidRDefault="00DD2EAE" w:rsidP="00F735FD">
            <w:pPr>
              <w:pStyle w:val="TAC"/>
              <w:rPr>
                <w:ins w:id="11520" w:author="Ato-MediaTek" w:date="2022-08-29T16:44:00Z"/>
              </w:rPr>
            </w:pPr>
            <w:ins w:id="11521" w:author="Ato-MediaTek" w:date="2022-08-29T16:44:00Z">
              <w:r w:rsidRPr="00CC4B4E">
                <w:rPr>
                  <w:rFonts w:cs="v4.2.0"/>
                </w:rPr>
                <w:t>2</w:t>
              </w:r>
            </w:ins>
          </w:p>
        </w:tc>
        <w:tc>
          <w:tcPr>
            <w:tcW w:w="1706" w:type="dxa"/>
            <w:gridSpan w:val="3"/>
            <w:tcBorders>
              <w:bottom w:val="single" w:sz="4" w:space="0" w:color="auto"/>
            </w:tcBorders>
          </w:tcPr>
          <w:p w14:paraId="07D2AAF7" w14:textId="77777777" w:rsidR="00DD2EAE" w:rsidRPr="00CC4B4E" w:rsidRDefault="00DD2EAE" w:rsidP="00F735FD">
            <w:pPr>
              <w:pStyle w:val="TAC"/>
              <w:rPr>
                <w:ins w:id="11522" w:author="Ato-MediaTek" w:date="2022-08-29T16:44:00Z"/>
                <w:rFonts w:cs="v4.2.0"/>
              </w:rPr>
            </w:pPr>
            <w:ins w:id="11523" w:author="Ato-MediaTek" w:date="2022-08-29T16:44:00Z">
              <w:r w:rsidRPr="00CC4B4E">
                <w:rPr>
                  <w:rFonts w:cs="v4.2.0"/>
                </w:rPr>
                <w:t>3</w:t>
              </w:r>
            </w:ins>
          </w:p>
        </w:tc>
      </w:tr>
      <w:tr w:rsidR="00DD2EAE" w:rsidRPr="00CC4B4E" w14:paraId="0029FEB0" w14:textId="77777777" w:rsidTr="00F735FD">
        <w:trPr>
          <w:cantSplit/>
          <w:trHeight w:val="150"/>
          <w:ins w:id="11524" w:author="Ato-MediaTek" w:date="2022-08-29T16:44:00Z"/>
        </w:trPr>
        <w:tc>
          <w:tcPr>
            <w:tcW w:w="2270" w:type="dxa"/>
            <w:gridSpan w:val="2"/>
            <w:tcBorders>
              <w:left w:val="single" w:sz="4" w:space="0" w:color="auto"/>
            </w:tcBorders>
          </w:tcPr>
          <w:p w14:paraId="620097DA" w14:textId="77777777" w:rsidR="00DD2EAE" w:rsidRPr="00CC4B4E" w:rsidRDefault="00DD2EAE" w:rsidP="00F735FD">
            <w:pPr>
              <w:pStyle w:val="TAL"/>
              <w:rPr>
                <w:ins w:id="11525" w:author="Ato-MediaTek" w:date="2022-08-29T16:44:00Z"/>
              </w:rPr>
            </w:pPr>
            <w:ins w:id="11526" w:author="Ato-MediaTek" w:date="2022-08-29T16:44:00Z">
              <w:r w:rsidRPr="00CC4B4E">
                <w:t>Duplex mode</w:t>
              </w:r>
            </w:ins>
          </w:p>
        </w:tc>
        <w:tc>
          <w:tcPr>
            <w:tcW w:w="1085" w:type="dxa"/>
          </w:tcPr>
          <w:p w14:paraId="4BCE6D5F" w14:textId="77777777" w:rsidR="00DD2EAE" w:rsidRPr="00CC4B4E" w:rsidRDefault="00DD2EAE" w:rsidP="00F735FD">
            <w:pPr>
              <w:pStyle w:val="TAC"/>
              <w:rPr>
                <w:ins w:id="11527" w:author="Ato-MediaTek" w:date="2022-08-29T16:44:00Z"/>
                <w:rFonts w:cs="v4.2.0"/>
              </w:rPr>
            </w:pPr>
          </w:p>
        </w:tc>
        <w:tc>
          <w:tcPr>
            <w:tcW w:w="1168" w:type="dxa"/>
            <w:tcBorders>
              <w:bottom w:val="single" w:sz="4" w:space="0" w:color="auto"/>
            </w:tcBorders>
            <w:vAlign w:val="center"/>
          </w:tcPr>
          <w:p w14:paraId="4946B3EC" w14:textId="77777777" w:rsidR="00DD2EAE" w:rsidRPr="00CC4B4E" w:rsidRDefault="00DD2EAE" w:rsidP="00F735FD">
            <w:pPr>
              <w:pStyle w:val="TAC"/>
              <w:rPr>
                <w:ins w:id="11528" w:author="Ato-MediaTek" w:date="2022-08-29T16:44:00Z"/>
              </w:rPr>
            </w:pPr>
            <w:ins w:id="11529" w:author="Ato-MediaTek" w:date="2022-08-29T16:44:00Z">
              <w:r w:rsidRPr="00CC4B4E">
                <w:t>Config 1</w:t>
              </w:r>
            </w:ins>
          </w:p>
        </w:tc>
        <w:tc>
          <w:tcPr>
            <w:tcW w:w="1560" w:type="dxa"/>
            <w:gridSpan w:val="3"/>
            <w:tcBorders>
              <w:bottom w:val="single" w:sz="4" w:space="0" w:color="auto"/>
            </w:tcBorders>
          </w:tcPr>
          <w:p w14:paraId="3871397B" w14:textId="77777777" w:rsidR="00DD2EAE" w:rsidRPr="00CC4B4E" w:rsidRDefault="00DD2EAE" w:rsidP="00F735FD">
            <w:pPr>
              <w:pStyle w:val="TAC"/>
              <w:rPr>
                <w:ins w:id="11530" w:author="Ato-MediaTek" w:date="2022-08-29T16:44:00Z"/>
              </w:rPr>
            </w:pPr>
            <w:ins w:id="11531" w:author="Ato-MediaTek" w:date="2022-08-29T16:44:00Z">
              <w:r w:rsidRPr="00CC4B4E">
                <w:t>TDD</w:t>
              </w:r>
            </w:ins>
          </w:p>
        </w:tc>
        <w:tc>
          <w:tcPr>
            <w:tcW w:w="1845" w:type="dxa"/>
            <w:gridSpan w:val="2"/>
            <w:tcBorders>
              <w:bottom w:val="single" w:sz="4" w:space="0" w:color="auto"/>
            </w:tcBorders>
          </w:tcPr>
          <w:p w14:paraId="6AB6E7DE" w14:textId="77777777" w:rsidR="00DD2EAE" w:rsidRPr="00CC4B4E" w:rsidRDefault="00DD2EAE" w:rsidP="00F735FD">
            <w:pPr>
              <w:pStyle w:val="TAC"/>
              <w:rPr>
                <w:ins w:id="11532" w:author="Ato-MediaTek" w:date="2022-08-29T16:44:00Z"/>
              </w:rPr>
            </w:pPr>
            <w:ins w:id="11533" w:author="Ato-MediaTek" w:date="2022-08-29T16:44:00Z">
              <w:r w:rsidRPr="00CC4B4E">
                <w:t>TDD</w:t>
              </w:r>
            </w:ins>
          </w:p>
        </w:tc>
        <w:tc>
          <w:tcPr>
            <w:tcW w:w="1706" w:type="dxa"/>
            <w:gridSpan w:val="3"/>
            <w:tcBorders>
              <w:bottom w:val="single" w:sz="4" w:space="0" w:color="auto"/>
            </w:tcBorders>
          </w:tcPr>
          <w:p w14:paraId="05EA14BB" w14:textId="77777777" w:rsidR="00DD2EAE" w:rsidRPr="00CC4B4E" w:rsidRDefault="00DD2EAE" w:rsidP="00F735FD">
            <w:pPr>
              <w:pStyle w:val="TAC"/>
              <w:rPr>
                <w:ins w:id="11534" w:author="Ato-MediaTek" w:date="2022-08-29T16:44:00Z"/>
              </w:rPr>
            </w:pPr>
            <w:ins w:id="11535" w:author="Ato-MediaTek" w:date="2022-08-29T16:44:00Z">
              <w:r w:rsidRPr="00CC4B4E">
                <w:t>TDD</w:t>
              </w:r>
            </w:ins>
          </w:p>
        </w:tc>
      </w:tr>
      <w:tr w:rsidR="00DD2EAE" w:rsidRPr="00CC4B4E" w14:paraId="4CC1608F" w14:textId="77777777" w:rsidTr="00F735FD">
        <w:trPr>
          <w:cantSplit/>
          <w:trHeight w:val="150"/>
          <w:ins w:id="11536" w:author="Ato-MediaTek" w:date="2022-08-29T16:44:00Z"/>
        </w:trPr>
        <w:tc>
          <w:tcPr>
            <w:tcW w:w="2270" w:type="dxa"/>
            <w:gridSpan w:val="2"/>
            <w:tcBorders>
              <w:left w:val="single" w:sz="4" w:space="0" w:color="auto"/>
            </w:tcBorders>
          </w:tcPr>
          <w:p w14:paraId="661C549E" w14:textId="77777777" w:rsidR="00DD2EAE" w:rsidRPr="00CC4B4E" w:rsidRDefault="00DD2EAE" w:rsidP="00F735FD">
            <w:pPr>
              <w:pStyle w:val="TAL"/>
              <w:rPr>
                <w:ins w:id="11537" w:author="Ato-MediaTek" w:date="2022-08-29T16:44:00Z"/>
              </w:rPr>
            </w:pPr>
            <w:ins w:id="11538" w:author="Ato-MediaTek" w:date="2022-08-29T16:44:00Z">
              <w:r w:rsidRPr="00CC4B4E">
                <w:rPr>
                  <w:bCs/>
                </w:rPr>
                <w:t>TDD configuration</w:t>
              </w:r>
            </w:ins>
          </w:p>
        </w:tc>
        <w:tc>
          <w:tcPr>
            <w:tcW w:w="1085" w:type="dxa"/>
          </w:tcPr>
          <w:p w14:paraId="67E71175" w14:textId="77777777" w:rsidR="00DD2EAE" w:rsidRPr="00CC4B4E" w:rsidRDefault="00DD2EAE" w:rsidP="00F735FD">
            <w:pPr>
              <w:pStyle w:val="TAC"/>
              <w:rPr>
                <w:ins w:id="11539" w:author="Ato-MediaTek" w:date="2022-08-29T16:44:00Z"/>
                <w:rFonts w:cs="v4.2.0"/>
              </w:rPr>
            </w:pPr>
          </w:p>
        </w:tc>
        <w:tc>
          <w:tcPr>
            <w:tcW w:w="1168" w:type="dxa"/>
            <w:tcBorders>
              <w:bottom w:val="single" w:sz="4" w:space="0" w:color="auto"/>
            </w:tcBorders>
            <w:vAlign w:val="center"/>
          </w:tcPr>
          <w:p w14:paraId="2695987C" w14:textId="77777777" w:rsidR="00DD2EAE" w:rsidRPr="00CC4B4E" w:rsidRDefault="00DD2EAE" w:rsidP="00F735FD">
            <w:pPr>
              <w:pStyle w:val="TAC"/>
              <w:rPr>
                <w:ins w:id="11540" w:author="Ato-MediaTek" w:date="2022-08-29T16:44:00Z"/>
              </w:rPr>
            </w:pPr>
            <w:ins w:id="11541" w:author="Ato-MediaTek" w:date="2022-08-29T16:44:00Z">
              <w:r w:rsidRPr="00CC4B4E">
                <w:t>Config 1</w:t>
              </w:r>
            </w:ins>
          </w:p>
        </w:tc>
        <w:tc>
          <w:tcPr>
            <w:tcW w:w="1560" w:type="dxa"/>
            <w:gridSpan w:val="3"/>
            <w:tcBorders>
              <w:bottom w:val="single" w:sz="4" w:space="0" w:color="auto"/>
            </w:tcBorders>
          </w:tcPr>
          <w:p w14:paraId="5407A4DD" w14:textId="77777777" w:rsidR="00DD2EAE" w:rsidRPr="00CC4B4E" w:rsidRDefault="00DD2EAE" w:rsidP="00F735FD">
            <w:pPr>
              <w:pStyle w:val="TAC"/>
              <w:rPr>
                <w:ins w:id="11542" w:author="Ato-MediaTek" w:date="2022-08-29T16:44:00Z"/>
              </w:rPr>
            </w:pPr>
            <w:ins w:id="11543" w:author="Ato-MediaTek" w:date="2022-08-29T16:44:00Z">
              <w:r w:rsidRPr="00CC4B4E">
                <w:t>TDDConf.3.1</w:t>
              </w:r>
            </w:ins>
          </w:p>
        </w:tc>
        <w:tc>
          <w:tcPr>
            <w:tcW w:w="1845" w:type="dxa"/>
            <w:gridSpan w:val="2"/>
            <w:tcBorders>
              <w:bottom w:val="single" w:sz="4" w:space="0" w:color="auto"/>
            </w:tcBorders>
          </w:tcPr>
          <w:p w14:paraId="444C87A1" w14:textId="77777777" w:rsidR="00DD2EAE" w:rsidRPr="00CC4B4E" w:rsidRDefault="00DD2EAE" w:rsidP="00F735FD">
            <w:pPr>
              <w:pStyle w:val="TAC"/>
              <w:rPr>
                <w:ins w:id="11544" w:author="Ato-MediaTek" w:date="2022-08-29T16:44:00Z"/>
              </w:rPr>
            </w:pPr>
            <w:ins w:id="11545" w:author="Ato-MediaTek" w:date="2022-08-29T16:44:00Z">
              <w:r w:rsidRPr="00CC4B4E">
                <w:t>TDDConf.3.1</w:t>
              </w:r>
            </w:ins>
          </w:p>
        </w:tc>
        <w:tc>
          <w:tcPr>
            <w:tcW w:w="1706" w:type="dxa"/>
            <w:gridSpan w:val="3"/>
            <w:tcBorders>
              <w:bottom w:val="single" w:sz="4" w:space="0" w:color="auto"/>
            </w:tcBorders>
          </w:tcPr>
          <w:p w14:paraId="46FC010E" w14:textId="77777777" w:rsidR="00DD2EAE" w:rsidRPr="00CC4B4E" w:rsidRDefault="00DD2EAE" w:rsidP="00F735FD">
            <w:pPr>
              <w:pStyle w:val="TAC"/>
              <w:rPr>
                <w:ins w:id="11546" w:author="Ato-MediaTek" w:date="2022-08-29T16:44:00Z"/>
              </w:rPr>
            </w:pPr>
            <w:ins w:id="11547" w:author="Ato-MediaTek" w:date="2022-08-29T16:44:00Z">
              <w:r w:rsidRPr="00CC4B4E">
                <w:t>TDDConf.3.1</w:t>
              </w:r>
            </w:ins>
          </w:p>
        </w:tc>
      </w:tr>
      <w:tr w:rsidR="00DD2EAE" w:rsidRPr="00CC4B4E" w14:paraId="508DD3C7" w14:textId="77777777" w:rsidTr="00F735FD">
        <w:trPr>
          <w:cantSplit/>
          <w:trHeight w:val="150"/>
          <w:ins w:id="11548" w:author="Ato-MediaTek" w:date="2022-08-29T16:44:00Z"/>
        </w:trPr>
        <w:tc>
          <w:tcPr>
            <w:tcW w:w="2270" w:type="dxa"/>
            <w:gridSpan w:val="2"/>
            <w:tcBorders>
              <w:left w:val="single" w:sz="4" w:space="0" w:color="auto"/>
            </w:tcBorders>
          </w:tcPr>
          <w:p w14:paraId="31A22C0F" w14:textId="77777777" w:rsidR="00DD2EAE" w:rsidRPr="00CC4B4E" w:rsidRDefault="00DD2EAE" w:rsidP="00F735FD">
            <w:pPr>
              <w:pStyle w:val="TAL"/>
              <w:rPr>
                <w:ins w:id="11549" w:author="Ato-MediaTek" w:date="2022-08-29T16:44:00Z"/>
              </w:rPr>
            </w:pPr>
            <w:ins w:id="11550" w:author="Ato-MediaTek" w:date="2022-08-29T16:44:00Z">
              <w:r w:rsidRPr="00CC4B4E">
                <w:rPr>
                  <w:bCs/>
                </w:rPr>
                <w:t>BW</w:t>
              </w:r>
              <w:r w:rsidRPr="00CC4B4E">
                <w:rPr>
                  <w:vertAlign w:val="subscript"/>
                </w:rPr>
                <w:t>channel</w:t>
              </w:r>
            </w:ins>
          </w:p>
        </w:tc>
        <w:tc>
          <w:tcPr>
            <w:tcW w:w="1085" w:type="dxa"/>
          </w:tcPr>
          <w:p w14:paraId="35811AAF" w14:textId="77777777" w:rsidR="00DD2EAE" w:rsidRPr="00CC4B4E" w:rsidRDefault="00DD2EAE" w:rsidP="00F735FD">
            <w:pPr>
              <w:pStyle w:val="TAC"/>
              <w:rPr>
                <w:ins w:id="11551" w:author="Ato-MediaTek" w:date="2022-08-29T16:44:00Z"/>
              </w:rPr>
            </w:pPr>
            <w:ins w:id="11552" w:author="Ato-MediaTek" w:date="2022-08-29T16:44:00Z">
              <w:r w:rsidRPr="00CC4B4E">
                <w:rPr>
                  <w:rFonts w:cs="v4.2.0"/>
                </w:rPr>
                <w:t>MHz</w:t>
              </w:r>
            </w:ins>
          </w:p>
        </w:tc>
        <w:tc>
          <w:tcPr>
            <w:tcW w:w="1168" w:type="dxa"/>
            <w:tcBorders>
              <w:bottom w:val="single" w:sz="4" w:space="0" w:color="auto"/>
            </w:tcBorders>
            <w:vAlign w:val="center"/>
          </w:tcPr>
          <w:p w14:paraId="34E9803F" w14:textId="77777777" w:rsidR="00DD2EAE" w:rsidRPr="00CC4B4E" w:rsidRDefault="00DD2EAE" w:rsidP="00F735FD">
            <w:pPr>
              <w:pStyle w:val="TAC"/>
              <w:rPr>
                <w:ins w:id="11553" w:author="Ato-MediaTek" w:date="2022-08-29T16:44:00Z"/>
              </w:rPr>
            </w:pPr>
            <w:ins w:id="11554" w:author="Ato-MediaTek" w:date="2022-08-29T16:44:00Z">
              <w:r w:rsidRPr="00CC4B4E">
                <w:t>Config 1</w:t>
              </w:r>
            </w:ins>
          </w:p>
        </w:tc>
        <w:tc>
          <w:tcPr>
            <w:tcW w:w="1560" w:type="dxa"/>
            <w:gridSpan w:val="3"/>
            <w:tcBorders>
              <w:bottom w:val="single" w:sz="4" w:space="0" w:color="auto"/>
            </w:tcBorders>
            <w:vAlign w:val="center"/>
          </w:tcPr>
          <w:p w14:paraId="7CE9AE1A" w14:textId="77777777" w:rsidR="00DD2EAE" w:rsidRPr="00CC4B4E" w:rsidRDefault="00DD2EAE" w:rsidP="00F735FD">
            <w:pPr>
              <w:pStyle w:val="TAC"/>
              <w:rPr>
                <w:ins w:id="11555" w:author="Ato-MediaTek" w:date="2022-08-29T16:44:00Z"/>
                <w:szCs w:val="18"/>
              </w:rPr>
            </w:pPr>
            <w:ins w:id="11556" w:author="Ato-MediaTek" w:date="2022-08-29T16:44:00Z">
              <w:r w:rsidRPr="00CC4B4E">
                <w:rPr>
                  <w:szCs w:val="18"/>
                </w:rPr>
                <w:t>100: N</w:t>
              </w:r>
              <w:r w:rsidRPr="00CC4B4E">
                <w:rPr>
                  <w:szCs w:val="18"/>
                  <w:vertAlign w:val="subscript"/>
                </w:rPr>
                <w:t xml:space="preserve">RB,c </w:t>
              </w:r>
              <w:r w:rsidRPr="00CC4B4E">
                <w:rPr>
                  <w:szCs w:val="18"/>
                </w:rPr>
                <w:t>= 66</w:t>
              </w:r>
            </w:ins>
          </w:p>
        </w:tc>
        <w:tc>
          <w:tcPr>
            <w:tcW w:w="1845" w:type="dxa"/>
            <w:gridSpan w:val="2"/>
            <w:tcBorders>
              <w:bottom w:val="single" w:sz="4" w:space="0" w:color="auto"/>
            </w:tcBorders>
            <w:vAlign w:val="center"/>
          </w:tcPr>
          <w:p w14:paraId="2BC904A5" w14:textId="77777777" w:rsidR="00DD2EAE" w:rsidRPr="00CC4B4E" w:rsidRDefault="00DD2EAE" w:rsidP="00F735FD">
            <w:pPr>
              <w:pStyle w:val="TAC"/>
              <w:rPr>
                <w:ins w:id="11557" w:author="Ato-MediaTek" w:date="2022-08-29T16:44:00Z"/>
                <w:szCs w:val="18"/>
              </w:rPr>
            </w:pPr>
            <w:ins w:id="11558" w:author="Ato-MediaTek" w:date="2022-08-29T16:44:00Z">
              <w:r w:rsidRPr="00CC4B4E">
                <w:rPr>
                  <w:szCs w:val="18"/>
                </w:rPr>
                <w:t>100: N</w:t>
              </w:r>
              <w:r w:rsidRPr="00CC4B4E">
                <w:rPr>
                  <w:szCs w:val="18"/>
                  <w:vertAlign w:val="subscript"/>
                </w:rPr>
                <w:t xml:space="preserve">RB,c </w:t>
              </w:r>
              <w:r w:rsidRPr="00CC4B4E">
                <w:rPr>
                  <w:szCs w:val="18"/>
                </w:rPr>
                <w:t>= 66</w:t>
              </w:r>
            </w:ins>
          </w:p>
        </w:tc>
        <w:tc>
          <w:tcPr>
            <w:tcW w:w="1706" w:type="dxa"/>
            <w:gridSpan w:val="3"/>
            <w:tcBorders>
              <w:bottom w:val="single" w:sz="4" w:space="0" w:color="auto"/>
            </w:tcBorders>
            <w:vAlign w:val="center"/>
          </w:tcPr>
          <w:p w14:paraId="59C408AE" w14:textId="77777777" w:rsidR="00DD2EAE" w:rsidRPr="00CC4B4E" w:rsidRDefault="00DD2EAE" w:rsidP="00F735FD">
            <w:pPr>
              <w:pStyle w:val="TAC"/>
              <w:rPr>
                <w:ins w:id="11559" w:author="Ato-MediaTek" w:date="2022-08-29T16:44:00Z"/>
                <w:szCs w:val="18"/>
              </w:rPr>
            </w:pPr>
            <w:ins w:id="11560" w:author="Ato-MediaTek" w:date="2022-08-29T16:44:00Z">
              <w:r w:rsidRPr="00CC4B4E">
                <w:rPr>
                  <w:szCs w:val="18"/>
                </w:rPr>
                <w:t>100: N</w:t>
              </w:r>
              <w:r w:rsidRPr="00CC4B4E">
                <w:rPr>
                  <w:szCs w:val="18"/>
                  <w:vertAlign w:val="subscript"/>
                </w:rPr>
                <w:t xml:space="preserve">RB,c </w:t>
              </w:r>
              <w:r w:rsidRPr="00CC4B4E">
                <w:rPr>
                  <w:szCs w:val="18"/>
                </w:rPr>
                <w:t>= 66</w:t>
              </w:r>
            </w:ins>
          </w:p>
        </w:tc>
      </w:tr>
      <w:tr w:rsidR="00DD2EAE" w:rsidRPr="00CC4B4E" w14:paraId="59C72EC7" w14:textId="77777777" w:rsidTr="00F735FD">
        <w:trPr>
          <w:cantSplit/>
          <w:trHeight w:val="150"/>
          <w:ins w:id="11561" w:author="Ato-MediaTek" w:date="2022-08-29T16:44:00Z"/>
        </w:trPr>
        <w:tc>
          <w:tcPr>
            <w:tcW w:w="2270" w:type="dxa"/>
            <w:gridSpan w:val="2"/>
            <w:tcBorders>
              <w:left w:val="single" w:sz="4" w:space="0" w:color="auto"/>
            </w:tcBorders>
          </w:tcPr>
          <w:p w14:paraId="6C024797" w14:textId="77777777" w:rsidR="00DD2EAE" w:rsidRPr="00CC4B4E" w:rsidRDefault="00DD2EAE" w:rsidP="00F735FD">
            <w:pPr>
              <w:pStyle w:val="TAL"/>
              <w:rPr>
                <w:ins w:id="11562" w:author="Ato-MediaTek" w:date="2022-08-29T16:44:00Z"/>
                <w:bCs/>
              </w:rPr>
            </w:pPr>
            <w:ins w:id="11563" w:author="Ato-MediaTek" w:date="2022-08-29T16:44:00Z">
              <w:r w:rsidRPr="00CC4B4E">
                <w:rPr>
                  <w:lang w:val="en-US"/>
                </w:rPr>
                <w:t>Data RBs allocated</w:t>
              </w:r>
            </w:ins>
          </w:p>
        </w:tc>
        <w:tc>
          <w:tcPr>
            <w:tcW w:w="1085" w:type="dxa"/>
          </w:tcPr>
          <w:p w14:paraId="2E8164F1" w14:textId="77777777" w:rsidR="00DD2EAE" w:rsidRPr="00CC4B4E" w:rsidRDefault="00DD2EAE" w:rsidP="00F735FD">
            <w:pPr>
              <w:pStyle w:val="TAC"/>
              <w:rPr>
                <w:ins w:id="11564" w:author="Ato-MediaTek" w:date="2022-08-29T16:44:00Z"/>
                <w:rFonts w:cs="v4.2.0"/>
              </w:rPr>
            </w:pPr>
          </w:p>
        </w:tc>
        <w:tc>
          <w:tcPr>
            <w:tcW w:w="1168" w:type="dxa"/>
            <w:tcBorders>
              <w:bottom w:val="single" w:sz="4" w:space="0" w:color="auto"/>
            </w:tcBorders>
            <w:vAlign w:val="center"/>
          </w:tcPr>
          <w:p w14:paraId="350A3968" w14:textId="77777777" w:rsidR="00DD2EAE" w:rsidRPr="00CC4B4E" w:rsidRDefault="00DD2EAE" w:rsidP="00F735FD">
            <w:pPr>
              <w:pStyle w:val="TAC"/>
              <w:rPr>
                <w:ins w:id="11565" w:author="Ato-MediaTek" w:date="2022-08-29T16:44:00Z"/>
              </w:rPr>
            </w:pPr>
            <w:ins w:id="11566" w:author="Ato-MediaTek" w:date="2022-08-29T16:44:00Z">
              <w:r w:rsidRPr="00CC4B4E">
                <w:t>Config 1</w:t>
              </w:r>
            </w:ins>
          </w:p>
        </w:tc>
        <w:tc>
          <w:tcPr>
            <w:tcW w:w="1560" w:type="dxa"/>
            <w:gridSpan w:val="3"/>
            <w:tcBorders>
              <w:bottom w:val="single" w:sz="4" w:space="0" w:color="auto"/>
            </w:tcBorders>
            <w:vAlign w:val="center"/>
          </w:tcPr>
          <w:p w14:paraId="64492C09" w14:textId="77777777" w:rsidR="00DD2EAE" w:rsidRPr="00CC4B4E" w:rsidRDefault="00DD2EAE" w:rsidP="00F735FD">
            <w:pPr>
              <w:pStyle w:val="TAC"/>
              <w:rPr>
                <w:ins w:id="11567" w:author="Ato-MediaTek" w:date="2022-08-29T16:44:00Z"/>
                <w:szCs w:val="18"/>
              </w:rPr>
            </w:pPr>
            <w:ins w:id="11568" w:author="Ato-MediaTek" w:date="2022-08-29T16:44:00Z">
              <w:r w:rsidRPr="00CC4B4E">
                <w:rPr>
                  <w:lang w:val="en-US"/>
                </w:rPr>
                <w:t>66</w:t>
              </w:r>
            </w:ins>
          </w:p>
        </w:tc>
        <w:tc>
          <w:tcPr>
            <w:tcW w:w="1845" w:type="dxa"/>
            <w:gridSpan w:val="2"/>
            <w:tcBorders>
              <w:bottom w:val="single" w:sz="4" w:space="0" w:color="auto"/>
            </w:tcBorders>
            <w:vAlign w:val="center"/>
          </w:tcPr>
          <w:p w14:paraId="662B4CA1" w14:textId="77777777" w:rsidR="00DD2EAE" w:rsidRPr="00CC4B4E" w:rsidRDefault="00DD2EAE" w:rsidP="00F735FD">
            <w:pPr>
              <w:pStyle w:val="TAC"/>
              <w:rPr>
                <w:ins w:id="11569" w:author="Ato-MediaTek" w:date="2022-08-29T16:44:00Z"/>
                <w:szCs w:val="18"/>
              </w:rPr>
            </w:pPr>
            <w:ins w:id="11570" w:author="Ato-MediaTek" w:date="2022-08-29T16:44:00Z">
              <w:r w:rsidRPr="00CC4B4E">
                <w:rPr>
                  <w:lang w:val="en-US"/>
                </w:rPr>
                <w:t>66</w:t>
              </w:r>
            </w:ins>
          </w:p>
        </w:tc>
        <w:tc>
          <w:tcPr>
            <w:tcW w:w="1706" w:type="dxa"/>
            <w:gridSpan w:val="3"/>
            <w:tcBorders>
              <w:bottom w:val="single" w:sz="4" w:space="0" w:color="auto"/>
            </w:tcBorders>
            <w:vAlign w:val="center"/>
          </w:tcPr>
          <w:p w14:paraId="2627A3E4" w14:textId="77777777" w:rsidR="00DD2EAE" w:rsidRPr="00CC4B4E" w:rsidRDefault="00DD2EAE" w:rsidP="00F735FD">
            <w:pPr>
              <w:pStyle w:val="TAC"/>
              <w:rPr>
                <w:ins w:id="11571" w:author="Ato-MediaTek" w:date="2022-08-29T16:44:00Z"/>
                <w:lang w:val="en-US"/>
              </w:rPr>
            </w:pPr>
            <w:ins w:id="11572" w:author="Ato-MediaTek" w:date="2022-08-29T16:44:00Z">
              <w:r w:rsidRPr="00CC4B4E">
                <w:rPr>
                  <w:lang w:val="en-US"/>
                </w:rPr>
                <w:t>66</w:t>
              </w:r>
            </w:ins>
          </w:p>
        </w:tc>
      </w:tr>
      <w:tr w:rsidR="00DD2EAE" w:rsidRPr="00CC4B4E" w14:paraId="7CAF6866" w14:textId="77777777" w:rsidTr="00F735FD">
        <w:trPr>
          <w:cantSplit/>
          <w:trHeight w:val="81"/>
          <w:ins w:id="11573" w:author="Ato-MediaTek" w:date="2022-08-29T16:44:00Z"/>
        </w:trPr>
        <w:tc>
          <w:tcPr>
            <w:tcW w:w="2270" w:type="dxa"/>
            <w:gridSpan w:val="2"/>
            <w:tcBorders>
              <w:left w:val="single" w:sz="4" w:space="0" w:color="auto"/>
            </w:tcBorders>
          </w:tcPr>
          <w:p w14:paraId="495A7709" w14:textId="77777777" w:rsidR="00DD2EAE" w:rsidRPr="00CC4B4E" w:rsidRDefault="00DD2EAE" w:rsidP="00F735FD">
            <w:pPr>
              <w:pStyle w:val="TAL"/>
              <w:rPr>
                <w:ins w:id="11574" w:author="Ato-MediaTek" w:date="2022-08-29T16:44:00Z"/>
                <w:bCs/>
              </w:rPr>
            </w:pPr>
            <w:ins w:id="11575" w:author="Ato-MediaTek" w:date="2022-08-29T16:44:00Z">
              <w:r w:rsidRPr="00CC4B4E">
                <w:t>BWP BW</w:t>
              </w:r>
            </w:ins>
          </w:p>
        </w:tc>
        <w:tc>
          <w:tcPr>
            <w:tcW w:w="1085" w:type="dxa"/>
          </w:tcPr>
          <w:p w14:paraId="2E957FF1" w14:textId="77777777" w:rsidR="00DD2EAE" w:rsidRPr="00CC4B4E" w:rsidRDefault="00DD2EAE" w:rsidP="00F735FD">
            <w:pPr>
              <w:pStyle w:val="TAC"/>
              <w:rPr>
                <w:ins w:id="11576" w:author="Ato-MediaTek" w:date="2022-08-29T16:44:00Z"/>
              </w:rPr>
            </w:pPr>
            <w:ins w:id="11577" w:author="Ato-MediaTek" w:date="2022-08-29T16:44:00Z">
              <w:r w:rsidRPr="00CC4B4E">
                <w:t>MHz</w:t>
              </w:r>
            </w:ins>
          </w:p>
        </w:tc>
        <w:tc>
          <w:tcPr>
            <w:tcW w:w="1168" w:type="dxa"/>
            <w:tcBorders>
              <w:bottom w:val="single" w:sz="4" w:space="0" w:color="auto"/>
            </w:tcBorders>
            <w:vAlign w:val="center"/>
          </w:tcPr>
          <w:p w14:paraId="385A1B11" w14:textId="77777777" w:rsidR="00DD2EAE" w:rsidRPr="00CC4B4E" w:rsidRDefault="00DD2EAE" w:rsidP="00F735FD">
            <w:pPr>
              <w:pStyle w:val="TAC"/>
              <w:rPr>
                <w:ins w:id="11578" w:author="Ato-MediaTek" w:date="2022-08-29T16:44:00Z"/>
              </w:rPr>
            </w:pPr>
            <w:ins w:id="11579" w:author="Ato-MediaTek" w:date="2022-08-29T16:44:00Z">
              <w:r w:rsidRPr="00CC4B4E">
                <w:t>Config 1</w:t>
              </w:r>
            </w:ins>
          </w:p>
        </w:tc>
        <w:tc>
          <w:tcPr>
            <w:tcW w:w="1560" w:type="dxa"/>
            <w:gridSpan w:val="3"/>
            <w:tcBorders>
              <w:bottom w:val="single" w:sz="4" w:space="0" w:color="auto"/>
            </w:tcBorders>
            <w:vAlign w:val="center"/>
          </w:tcPr>
          <w:p w14:paraId="73CD1ED5" w14:textId="77777777" w:rsidR="00DD2EAE" w:rsidRPr="00CC4B4E" w:rsidRDefault="00DD2EAE" w:rsidP="00F735FD">
            <w:pPr>
              <w:pStyle w:val="TAC"/>
              <w:rPr>
                <w:ins w:id="11580" w:author="Ato-MediaTek" w:date="2022-08-29T16:44:00Z"/>
                <w:szCs w:val="18"/>
              </w:rPr>
            </w:pPr>
            <w:ins w:id="11581" w:author="Ato-MediaTek" w:date="2022-08-29T16:44:00Z">
              <w:r w:rsidRPr="00CC4B4E">
                <w:rPr>
                  <w:szCs w:val="18"/>
                </w:rPr>
                <w:t>100: N</w:t>
              </w:r>
              <w:r w:rsidRPr="00CC4B4E">
                <w:rPr>
                  <w:szCs w:val="18"/>
                  <w:vertAlign w:val="subscript"/>
                </w:rPr>
                <w:t xml:space="preserve">RB,c </w:t>
              </w:r>
              <w:r w:rsidRPr="00CC4B4E">
                <w:rPr>
                  <w:szCs w:val="18"/>
                </w:rPr>
                <w:t>= 66</w:t>
              </w:r>
            </w:ins>
          </w:p>
        </w:tc>
        <w:tc>
          <w:tcPr>
            <w:tcW w:w="1845" w:type="dxa"/>
            <w:gridSpan w:val="2"/>
            <w:tcBorders>
              <w:bottom w:val="single" w:sz="4" w:space="0" w:color="auto"/>
            </w:tcBorders>
            <w:vAlign w:val="center"/>
          </w:tcPr>
          <w:p w14:paraId="1F24D268" w14:textId="77777777" w:rsidR="00DD2EAE" w:rsidRPr="00CC4B4E" w:rsidRDefault="00DD2EAE" w:rsidP="00F735FD">
            <w:pPr>
              <w:pStyle w:val="TAC"/>
              <w:rPr>
                <w:ins w:id="11582" w:author="Ato-MediaTek" w:date="2022-08-29T16:44:00Z"/>
                <w:szCs w:val="18"/>
              </w:rPr>
            </w:pPr>
            <w:ins w:id="11583" w:author="Ato-MediaTek" w:date="2022-08-29T16:44:00Z">
              <w:r w:rsidRPr="00CC4B4E">
                <w:rPr>
                  <w:szCs w:val="18"/>
                </w:rPr>
                <w:t>100: N</w:t>
              </w:r>
              <w:r w:rsidRPr="00CC4B4E">
                <w:rPr>
                  <w:szCs w:val="18"/>
                  <w:vertAlign w:val="subscript"/>
                </w:rPr>
                <w:t xml:space="preserve">RB,c </w:t>
              </w:r>
              <w:r w:rsidRPr="00CC4B4E">
                <w:rPr>
                  <w:szCs w:val="18"/>
                </w:rPr>
                <w:t>= 66</w:t>
              </w:r>
            </w:ins>
          </w:p>
        </w:tc>
        <w:tc>
          <w:tcPr>
            <w:tcW w:w="1706" w:type="dxa"/>
            <w:gridSpan w:val="3"/>
            <w:tcBorders>
              <w:bottom w:val="single" w:sz="4" w:space="0" w:color="auto"/>
            </w:tcBorders>
            <w:vAlign w:val="center"/>
          </w:tcPr>
          <w:p w14:paraId="62A8B187" w14:textId="77777777" w:rsidR="00DD2EAE" w:rsidRPr="00CC4B4E" w:rsidRDefault="00DD2EAE" w:rsidP="00F735FD">
            <w:pPr>
              <w:pStyle w:val="TAC"/>
              <w:rPr>
                <w:ins w:id="11584" w:author="Ato-MediaTek" w:date="2022-08-29T16:44:00Z"/>
                <w:szCs w:val="18"/>
              </w:rPr>
            </w:pPr>
            <w:ins w:id="11585" w:author="Ato-MediaTek" w:date="2022-08-29T16:44:00Z">
              <w:r w:rsidRPr="00CC4B4E">
                <w:rPr>
                  <w:szCs w:val="18"/>
                </w:rPr>
                <w:t>100: N</w:t>
              </w:r>
              <w:r w:rsidRPr="00CC4B4E">
                <w:rPr>
                  <w:szCs w:val="18"/>
                  <w:vertAlign w:val="subscript"/>
                </w:rPr>
                <w:t xml:space="preserve">RB,c </w:t>
              </w:r>
              <w:r w:rsidRPr="00CC4B4E">
                <w:rPr>
                  <w:szCs w:val="18"/>
                </w:rPr>
                <w:t>= 66</w:t>
              </w:r>
            </w:ins>
          </w:p>
        </w:tc>
      </w:tr>
      <w:tr w:rsidR="00DD2EAE" w:rsidRPr="00CC4B4E" w14:paraId="438D1F07" w14:textId="77777777" w:rsidTr="00F735FD">
        <w:trPr>
          <w:cantSplit/>
          <w:trHeight w:val="259"/>
          <w:ins w:id="11586" w:author="Ato-MediaTek" w:date="2022-08-29T16:44:00Z"/>
        </w:trPr>
        <w:tc>
          <w:tcPr>
            <w:tcW w:w="1245" w:type="dxa"/>
            <w:tcBorders>
              <w:left w:val="single" w:sz="4" w:space="0" w:color="auto"/>
              <w:bottom w:val="nil"/>
            </w:tcBorders>
          </w:tcPr>
          <w:p w14:paraId="70450185" w14:textId="77777777" w:rsidR="00DD2EAE" w:rsidRPr="00CC4B4E" w:rsidRDefault="00DD2EAE" w:rsidP="00F735FD">
            <w:pPr>
              <w:pStyle w:val="TAL"/>
              <w:rPr>
                <w:ins w:id="11587" w:author="Ato-MediaTek" w:date="2022-08-29T16:44:00Z"/>
                <w:lang w:val="en-US"/>
              </w:rPr>
            </w:pPr>
            <w:ins w:id="11588" w:author="Ato-MediaTek" w:date="2022-08-29T16:44:00Z">
              <w:r w:rsidRPr="00CC4B4E">
                <w:rPr>
                  <w:lang w:val="en-US"/>
                </w:rPr>
                <w:t>BWP configuration</w:t>
              </w:r>
            </w:ins>
          </w:p>
        </w:tc>
        <w:tc>
          <w:tcPr>
            <w:tcW w:w="1025" w:type="dxa"/>
            <w:tcBorders>
              <w:left w:val="single" w:sz="4" w:space="0" w:color="auto"/>
            </w:tcBorders>
          </w:tcPr>
          <w:p w14:paraId="22583DE2" w14:textId="77777777" w:rsidR="00DD2EAE" w:rsidRPr="00CC4B4E" w:rsidRDefault="00DD2EAE" w:rsidP="00F735FD">
            <w:pPr>
              <w:pStyle w:val="TAL"/>
              <w:rPr>
                <w:ins w:id="11589" w:author="Ato-MediaTek" w:date="2022-08-29T16:44:00Z"/>
                <w:lang w:val="en-US"/>
              </w:rPr>
            </w:pPr>
            <w:ins w:id="11590" w:author="Ato-MediaTek" w:date="2022-08-29T16:44:00Z">
              <w:r w:rsidRPr="00CC4B4E">
                <w:rPr>
                  <w:lang w:val="en-US"/>
                </w:rPr>
                <w:t>Initial DL BWP</w:t>
              </w:r>
            </w:ins>
          </w:p>
        </w:tc>
        <w:tc>
          <w:tcPr>
            <w:tcW w:w="1085" w:type="dxa"/>
            <w:tcBorders>
              <w:bottom w:val="single" w:sz="4" w:space="0" w:color="auto"/>
            </w:tcBorders>
          </w:tcPr>
          <w:p w14:paraId="2E4AD69A" w14:textId="77777777" w:rsidR="00DD2EAE" w:rsidRPr="00CC4B4E" w:rsidRDefault="00DD2EAE" w:rsidP="00F735FD">
            <w:pPr>
              <w:pStyle w:val="TAC"/>
              <w:rPr>
                <w:ins w:id="11591" w:author="Ato-MediaTek" w:date="2022-08-29T16:44:00Z"/>
                <w:lang w:val="en-US"/>
              </w:rPr>
            </w:pPr>
          </w:p>
        </w:tc>
        <w:tc>
          <w:tcPr>
            <w:tcW w:w="1168" w:type="dxa"/>
            <w:tcBorders>
              <w:bottom w:val="nil"/>
            </w:tcBorders>
            <w:vAlign w:val="center"/>
          </w:tcPr>
          <w:p w14:paraId="0817A113" w14:textId="77777777" w:rsidR="00DD2EAE" w:rsidRPr="00CC4B4E" w:rsidRDefault="00DD2EAE" w:rsidP="00F735FD">
            <w:pPr>
              <w:pStyle w:val="TAC"/>
              <w:rPr>
                <w:ins w:id="11592" w:author="Ato-MediaTek" w:date="2022-08-29T16:44:00Z"/>
                <w:lang w:val="en-US"/>
              </w:rPr>
            </w:pPr>
            <w:ins w:id="11593" w:author="Ato-MediaTek" w:date="2022-08-29T16:44:00Z">
              <w:r w:rsidRPr="00CC4B4E">
                <w:rPr>
                  <w:lang w:val="en-US"/>
                </w:rPr>
                <w:t>Config 1</w:t>
              </w:r>
            </w:ins>
          </w:p>
        </w:tc>
        <w:tc>
          <w:tcPr>
            <w:tcW w:w="1560" w:type="dxa"/>
            <w:gridSpan w:val="3"/>
            <w:tcBorders>
              <w:bottom w:val="single" w:sz="4" w:space="0" w:color="auto"/>
            </w:tcBorders>
          </w:tcPr>
          <w:p w14:paraId="0D8B0230" w14:textId="77777777" w:rsidR="00DD2EAE" w:rsidRPr="00CC4B4E" w:rsidRDefault="00DD2EAE" w:rsidP="00F735FD">
            <w:pPr>
              <w:pStyle w:val="TAC"/>
              <w:rPr>
                <w:ins w:id="11594" w:author="Ato-MediaTek" w:date="2022-08-29T16:44:00Z"/>
                <w:lang w:val="en-US"/>
              </w:rPr>
            </w:pPr>
            <w:ins w:id="11595" w:author="Ato-MediaTek" w:date="2022-08-29T16:44:00Z">
              <w:r w:rsidRPr="00CC4B4E">
                <w:rPr>
                  <w:lang w:val="en-US"/>
                </w:rPr>
                <w:t>DLBWP.0.1</w:t>
              </w:r>
            </w:ins>
          </w:p>
        </w:tc>
        <w:tc>
          <w:tcPr>
            <w:tcW w:w="1845" w:type="dxa"/>
            <w:gridSpan w:val="2"/>
            <w:tcBorders>
              <w:bottom w:val="single" w:sz="4" w:space="0" w:color="auto"/>
            </w:tcBorders>
          </w:tcPr>
          <w:p w14:paraId="28DFAC54" w14:textId="77777777" w:rsidR="00DD2EAE" w:rsidRPr="00CC4B4E" w:rsidRDefault="00DD2EAE" w:rsidP="00F735FD">
            <w:pPr>
              <w:pStyle w:val="TAC"/>
              <w:rPr>
                <w:ins w:id="11596" w:author="Ato-MediaTek" w:date="2022-08-29T16:44:00Z"/>
                <w:lang w:val="en-US"/>
              </w:rPr>
            </w:pPr>
            <w:ins w:id="11597" w:author="Ato-MediaTek" w:date="2022-08-29T16:44:00Z">
              <w:r w:rsidRPr="00CC4B4E">
                <w:rPr>
                  <w:lang w:val="en-US"/>
                </w:rPr>
                <w:t>N/A</w:t>
              </w:r>
            </w:ins>
          </w:p>
        </w:tc>
        <w:tc>
          <w:tcPr>
            <w:tcW w:w="1706" w:type="dxa"/>
            <w:gridSpan w:val="3"/>
            <w:tcBorders>
              <w:bottom w:val="single" w:sz="4" w:space="0" w:color="auto"/>
            </w:tcBorders>
          </w:tcPr>
          <w:p w14:paraId="27E2D188" w14:textId="77777777" w:rsidR="00DD2EAE" w:rsidRPr="00CC4B4E" w:rsidRDefault="00DD2EAE" w:rsidP="00F735FD">
            <w:pPr>
              <w:pStyle w:val="TAC"/>
              <w:rPr>
                <w:ins w:id="11598" w:author="Ato-MediaTek" w:date="2022-08-29T16:44:00Z"/>
                <w:lang w:val="en-US"/>
              </w:rPr>
            </w:pPr>
          </w:p>
        </w:tc>
      </w:tr>
      <w:tr w:rsidR="00DD2EAE" w:rsidRPr="00CC4B4E" w14:paraId="5C513CF4" w14:textId="77777777" w:rsidTr="00F735FD">
        <w:trPr>
          <w:cantSplit/>
          <w:trHeight w:val="259"/>
          <w:ins w:id="11599" w:author="Ato-MediaTek" w:date="2022-08-29T16:44:00Z"/>
        </w:trPr>
        <w:tc>
          <w:tcPr>
            <w:tcW w:w="1245" w:type="dxa"/>
            <w:tcBorders>
              <w:top w:val="nil"/>
              <w:left w:val="single" w:sz="4" w:space="0" w:color="auto"/>
              <w:bottom w:val="nil"/>
            </w:tcBorders>
          </w:tcPr>
          <w:p w14:paraId="17EC3A78" w14:textId="77777777" w:rsidR="00DD2EAE" w:rsidRPr="00CC4B4E" w:rsidRDefault="00DD2EAE" w:rsidP="00F735FD">
            <w:pPr>
              <w:pStyle w:val="TAL"/>
              <w:rPr>
                <w:ins w:id="11600" w:author="Ato-MediaTek" w:date="2022-08-29T16:44:00Z"/>
                <w:lang w:val="en-US"/>
              </w:rPr>
            </w:pPr>
          </w:p>
        </w:tc>
        <w:tc>
          <w:tcPr>
            <w:tcW w:w="1025" w:type="dxa"/>
            <w:tcBorders>
              <w:left w:val="single" w:sz="4" w:space="0" w:color="auto"/>
            </w:tcBorders>
          </w:tcPr>
          <w:p w14:paraId="5C8BC8C9" w14:textId="77777777" w:rsidR="00DD2EAE" w:rsidRPr="00CC4B4E" w:rsidRDefault="00DD2EAE" w:rsidP="00F735FD">
            <w:pPr>
              <w:pStyle w:val="TAL"/>
              <w:rPr>
                <w:ins w:id="11601" w:author="Ato-MediaTek" w:date="2022-08-29T16:44:00Z"/>
                <w:lang w:val="en-US"/>
              </w:rPr>
            </w:pPr>
            <w:ins w:id="11602" w:author="Ato-MediaTek" w:date="2022-08-29T16:44:00Z">
              <w:r w:rsidRPr="00CC4B4E">
                <w:rPr>
                  <w:lang w:val="en-US"/>
                </w:rPr>
                <w:t>Initial UL BWP</w:t>
              </w:r>
            </w:ins>
          </w:p>
        </w:tc>
        <w:tc>
          <w:tcPr>
            <w:tcW w:w="1085" w:type="dxa"/>
            <w:tcBorders>
              <w:bottom w:val="single" w:sz="4" w:space="0" w:color="auto"/>
            </w:tcBorders>
          </w:tcPr>
          <w:p w14:paraId="79A2B3E3" w14:textId="77777777" w:rsidR="00DD2EAE" w:rsidRPr="00CC4B4E" w:rsidRDefault="00DD2EAE" w:rsidP="00F735FD">
            <w:pPr>
              <w:pStyle w:val="TAC"/>
              <w:rPr>
                <w:ins w:id="11603" w:author="Ato-MediaTek" w:date="2022-08-29T16:44:00Z"/>
                <w:lang w:val="en-US"/>
              </w:rPr>
            </w:pPr>
          </w:p>
        </w:tc>
        <w:tc>
          <w:tcPr>
            <w:tcW w:w="1168" w:type="dxa"/>
            <w:tcBorders>
              <w:top w:val="nil"/>
              <w:bottom w:val="nil"/>
            </w:tcBorders>
            <w:vAlign w:val="center"/>
          </w:tcPr>
          <w:p w14:paraId="71DC08BE" w14:textId="77777777" w:rsidR="00DD2EAE" w:rsidRPr="00CC4B4E" w:rsidRDefault="00DD2EAE" w:rsidP="00F735FD">
            <w:pPr>
              <w:pStyle w:val="TAC"/>
              <w:rPr>
                <w:ins w:id="11604" w:author="Ato-MediaTek" w:date="2022-08-29T16:44:00Z"/>
                <w:lang w:val="en-US"/>
              </w:rPr>
            </w:pPr>
          </w:p>
        </w:tc>
        <w:tc>
          <w:tcPr>
            <w:tcW w:w="1560" w:type="dxa"/>
            <w:gridSpan w:val="3"/>
            <w:tcBorders>
              <w:bottom w:val="single" w:sz="4" w:space="0" w:color="auto"/>
            </w:tcBorders>
            <w:vAlign w:val="center"/>
          </w:tcPr>
          <w:p w14:paraId="214855D7" w14:textId="77777777" w:rsidR="00DD2EAE" w:rsidRPr="00CC4B4E" w:rsidRDefault="00DD2EAE" w:rsidP="00F735FD">
            <w:pPr>
              <w:pStyle w:val="TAC"/>
              <w:rPr>
                <w:ins w:id="11605" w:author="Ato-MediaTek" w:date="2022-08-29T16:44:00Z"/>
                <w:lang w:val="en-US"/>
              </w:rPr>
            </w:pPr>
            <w:ins w:id="11606" w:author="Ato-MediaTek" w:date="2022-08-29T16:44:00Z">
              <w:r w:rsidRPr="00CC4B4E">
                <w:rPr>
                  <w:lang w:val="en-US"/>
                </w:rPr>
                <w:t>ULBWP.0.1</w:t>
              </w:r>
            </w:ins>
          </w:p>
        </w:tc>
        <w:tc>
          <w:tcPr>
            <w:tcW w:w="1845" w:type="dxa"/>
            <w:gridSpan w:val="2"/>
            <w:tcBorders>
              <w:bottom w:val="single" w:sz="4" w:space="0" w:color="auto"/>
            </w:tcBorders>
            <w:vAlign w:val="center"/>
          </w:tcPr>
          <w:p w14:paraId="6F11D379" w14:textId="77777777" w:rsidR="00DD2EAE" w:rsidRPr="00CC4B4E" w:rsidRDefault="00DD2EAE" w:rsidP="00F735FD">
            <w:pPr>
              <w:pStyle w:val="TAC"/>
              <w:rPr>
                <w:ins w:id="11607" w:author="Ato-MediaTek" w:date="2022-08-29T16:44:00Z"/>
                <w:lang w:val="en-US"/>
              </w:rPr>
            </w:pPr>
            <w:ins w:id="11608" w:author="Ato-MediaTek" w:date="2022-08-29T16:44:00Z">
              <w:r w:rsidRPr="00CC4B4E">
                <w:rPr>
                  <w:lang w:val="en-US"/>
                </w:rPr>
                <w:t>N/A</w:t>
              </w:r>
            </w:ins>
          </w:p>
        </w:tc>
        <w:tc>
          <w:tcPr>
            <w:tcW w:w="1706" w:type="dxa"/>
            <w:gridSpan w:val="3"/>
            <w:tcBorders>
              <w:bottom w:val="single" w:sz="4" w:space="0" w:color="auto"/>
            </w:tcBorders>
          </w:tcPr>
          <w:p w14:paraId="19EAB5E8" w14:textId="77777777" w:rsidR="00DD2EAE" w:rsidRPr="00CC4B4E" w:rsidRDefault="00DD2EAE" w:rsidP="00F735FD">
            <w:pPr>
              <w:pStyle w:val="TAC"/>
              <w:rPr>
                <w:ins w:id="11609" w:author="Ato-MediaTek" w:date="2022-08-29T16:44:00Z"/>
                <w:lang w:val="en-US"/>
              </w:rPr>
            </w:pPr>
          </w:p>
        </w:tc>
      </w:tr>
      <w:tr w:rsidR="00DD2EAE" w:rsidRPr="00CC4B4E" w14:paraId="12C76B1D" w14:textId="77777777" w:rsidTr="00F735FD">
        <w:trPr>
          <w:cantSplit/>
          <w:trHeight w:val="232"/>
          <w:ins w:id="11610" w:author="Ato-MediaTek" w:date="2022-08-29T16:44:00Z"/>
        </w:trPr>
        <w:tc>
          <w:tcPr>
            <w:tcW w:w="1245" w:type="dxa"/>
            <w:tcBorders>
              <w:top w:val="nil"/>
              <w:left w:val="single" w:sz="4" w:space="0" w:color="auto"/>
              <w:bottom w:val="nil"/>
            </w:tcBorders>
          </w:tcPr>
          <w:p w14:paraId="339C34E8" w14:textId="77777777" w:rsidR="00DD2EAE" w:rsidRPr="00CC4B4E" w:rsidRDefault="00DD2EAE" w:rsidP="00F735FD">
            <w:pPr>
              <w:pStyle w:val="TAL"/>
              <w:rPr>
                <w:ins w:id="11611" w:author="Ato-MediaTek" w:date="2022-08-29T16:44:00Z"/>
                <w:lang w:val="en-US"/>
              </w:rPr>
            </w:pPr>
          </w:p>
        </w:tc>
        <w:tc>
          <w:tcPr>
            <w:tcW w:w="1025" w:type="dxa"/>
            <w:tcBorders>
              <w:left w:val="single" w:sz="4" w:space="0" w:color="auto"/>
            </w:tcBorders>
          </w:tcPr>
          <w:p w14:paraId="0AA68113" w14:textId="77777777" w:rsidR="00DD2EAE" w:rsidRPr="00CC4B4E" w:rsidRDefault="00DD2EAE" w:rsidP="00F735FD">
            <w:pPr>
              <w:pStyle w:val="TAL"/>
              <w:rPr>
                <w:ins w:id="11612" w:author="Ato-MediaTek" w:date="2022-08-29T16:44:00Z"/>
                <w:lang w:val="en-US"/>
              </w:rPr>
            </w:pPr>
            <w:ins w:id="11613" w:author="Ato-MediaTek" w:date="2022-08-29T16:44:00Z">
              <w:r w:rsidRPr="00CC4B4E">
                <w:rPr>
                  <w:lang w:val="en-US"/>
                </w:rPr>
                <w:t>Dedicated DL BWP</w:t>
              </w:r>
            </w:ins>
          </w:p>
        </w:tc>
        <w:tc>
          <w:tcPr>
            <w:tcW w:w="1085" w:type="dxa"/>
            <w:tcBorders>
              <w:bottom w:val="single" w:sz="4" w:space="0" w:color="auto"/>
            </w:tcBorders>
          </w:tcPr>
          <w:p w14:paraId="30B272BF" w14:textId="77777777" w:rsidR="00DD2EAE" w:rsidRPr="00CC4B4E" w:rsidRDefault="00DD2EAE" w:rsidP="00F735FD">
            <w:pPr>
              <w:pStyle w:val="TAC"/>
              <w:rPr>
                <w:ins w:id="11614" w:author="Ato-MediaTek" w:date="2022-08-29T16:44:00Z"/>
                <w:lang w:val="en-US"/>
              </w:rPr>
            </w:pPr>
          </w:p>
        </w:tc>
        <w:tc>
          <w:tcPr>
            <w:tcW w:w="1168" w:type="dxa"/>
            <w:tcBorders>
              <w:top w:val="nil"/>
              <w:bottom w:val="nil"/>
            </w:tcBorders>
            <w:vAlign w:val="center"/>
          </w:tcPr>
          <w:p w14:paraId="48E8CFBF" w14:textId="77777777" w:rsidR="00DD2EAE" w:rsidRPr="00CC4B4E" w:rsidRDefault="00DD2EAE" w:rsidP="00F735FD">
            <w:pPr>
              <w:pStyle w:val="TAC"/>
              <w:rPr>
                <w:ins w:id="11615" w:author="Ato-MediaTek" w:date="2022-08-29T16:44:00Z"/>
                <w:lang w:val="en-US"/>
              </w:rPr>
            </w:pPr>
          </w:p>
        </w:tc>
        <w:tc>
          <w:tcPr>
            <w:tcW w:w="1560" w:type="dxa"/>
            <w:gridSpan w:val="3"/>
            <w:tcBorders>
              <w:bottom w:val="single" w:sz="4" w:space="0" w:color="auto"/>
            </w:tcBorders>
          </w:tcPr>
          <w:p w14:paraId="26769B5E" w14:textId="77777777" w:rsidR="00DD2EAE" w:rsidRPr="00CC4B4E" w:rsidRDefault="00DD2EAE" w:rsidP="00F735FD">
            <w:pPr>
              <w:pStyle w:val="TAC"/>
              <w:rPr>
                <w:ins w:id="11616" w:author="Ato-MediaTek" w:date="2022-08-29T16:44:00Z"/>
                <w:lang w:val="en-US"/>
              </w:rPr>
            </w:pPr>
            <w:ins w:id="11617" w:author="Ato-MediaTek" w:date="2022-08-29T16:44:00Z">
              <w:r w:rsidRPr="00CC4B4E">
                <w:rPr>
                  <w:lang w:val="en-US"/>
                </w:rPr>
                <w:t>DLBWP.1.1</w:t>
              </w:r>
            </w:ins>
          </w:p>
        </w:tc>
        <w:tc>
          <w:tcPr>
            <w:tcW w:w="1845" w:type="dxa"/>
            <w:gridSpan w:val="2"/>
            <w:tcBorders>
              <w:bottom w:val="single" w:sz="4" w:space="0" w:color="auto"/>
            </w:tcBorders>
          </w:tcPr>
          <w:p w14:paraId="2F333BD8" w14:textId="77777777" w:rsidR="00DD2EAE" w:rsidRPr="00CC4B4E" w:rsidRDefault="00DD2EAE" w:rsidP="00F735FD">
            <w:pPr>
              <w:pStyle w:val="TAC"/>
              <w:rPr>
                <w:ins w:id="11618" w:author="Ato-MediaTek" w:date="2022-08-29T16:44:00Z"/>
                <w:lang w:val="en-US"/>
              </w:rPr>
            </w:pPr>
            <w:ins w:id="11619" w:author="Ato-MediaTek" w:date="2022-08-29T16:44:00Z">
              <w:r w:rsidRPr="00CC4B4E">
                <w:rPr>
                  <w:lang w:val="en-US"/>
                </w:rPr>
                <w:t>N/A</w:t>
              </w:r>
            </w:ins>
          </w:p>
        </w:tc>
        <w:tc>
          <w:tcPr>
            <w:tcW w:w="1706" w:type="dxa"/>
            <w:gridSpan w:val="3"/>
            <w:tcBorders>
              <w:bottom w:val="single" w:sz="4" w:space="0" w:color="auto"/>
            </w:tcBorders>
          </w:tcPr>
          <w:p w14:paraId="5B8B8703" w14:textId="77777777" w:rsidR="00DD2EAE" w:rsidRPr="00CC4B4E" w:rsidRDefault="00DD2EAE" w:rsidP="00F735FD">
            <w:pPr>
              <w:pStyle w:val="TAC"/>
              <w:rPr>
                <w:ins w:id="11620" w:author="Ato-MediaTek" w:date="2022-08-29T16:44:00Z"/>
                <w:lang w:val="en-US"/>
              </w:rPr>
            </w:pPr>
          </w:p>
        </w:tc>
      </w:tr>
      <w:tr w:rsidR="00DD2EAE" w:rsidRPr="00CC4B4E" w14:paraId="303DAD59" w14:textId="77777777" w:rsidTr="00F735FD">
        <w:trPr>
          <w:cantSplit/>
          <w:trHeight w:val="213"/>
          <w:ins w:id="11621" w:author="Ato-MediaTek" w:date="2022-08-29T16:44:00Z"/>
        </w:trPr>
        <w:tc>
          <w:tcPr>
            <w:tcW w:w="1245" w:type="dxa"/>
            <w:tcBorders>
              <w:top w:val="nil"/>
              <w:left w:val="single" w:sz="4" w:space="0" w:color="auto"/>
              <w:bottom w:val="single" w:sz="4" w:space="0" w:color="auto"/>
            </w:tcBorders>
          </w:tcPr>
          <w:p w14:paraId="0764F607" w14:textId="77777777" w:rsidR="00DD2EAE" w:rsidRPr="00CC4B4E" w:rsidRDefault="00DD2EAE" w:rsidP="00F735FD">
            <w:pPr>
              <w:pStyle w:val="TAL"/>
              <w:rPr>
                <w:ins w:id="11622" w:author="Ato-MediaTek" w:date="2022-08-29T16:44:00Z"/>
                <w:lang w:val="en-US"/>
              </w:rPr>
            </w:pPr>
          </w:p>
        </w:tc>
        <w:tc>
          <w:tcPr>
            <w:tcW w:w="1025" w:type="dxa"/>
            <w:tcBorders>
              <w:left w:val="single" w:sz="4" w:space="0" w:color="auto"/>
              <w:bottom w:val="single" w:sz="4" w:space="0" w:color="auto"/>
            </w:tcBorders>
          </w:tcPr>
          <w:p w14:paraId="473F30C0" w14:textId="77777777" w:rsidR="00DD2EAE" w:rsidRPr="00CC4B4E" w:rsidRDefault="00DD2EAE" w:rsidP="00F735FD">
            <w:pPr>
              <w:pStyle w:val="TAL"/>
              <w:rPr>
                <w:ins w:id="11623" w:author="Ato-MediaTek" w:date="2022-08-29T16:44:00Z"/>
                <w:lang w:val="en-US"/>
              </w:rPr>
            </w:pPr>
            <w:ins w:id="11624" w:author="Ato-MediaTek" w:date="2022-08-29T16:44:00Z">
              <w:r w:rsidRPr="00CC4B4E">
                <w:rPr>
                  <w:lang w:val="en-US"/>
                </w:rPr>
                <w:t>Dedicated UL BWP</w:t>
              </w:r>
            </w:ins>
          </w:p>
        </w:tc>
        <w:tc>
          <w:tcPr>
            <w:tcW w:w="1085" w:type="dxa"/>
            <w:tcBorders>
              <w:bottom w:val="single" w:sz="4" w:space="0" w:color="auto"/>
            </w:tcBorders>
          </w:tcPr>
          <w:p w14:paraId="5E3E1728" w14:textId="77777777" w:rsidR="00DD2EAE" w:rsidRPr="00CC4B4E" w:rsidRDefault="00DD2EAE" w:rsidP="00F735FD">
            <w:pPr>
              <w:pStyle w:val="TAC"/>
              <w:rPr>
                <w:ins w:id="11625" w:author="Ato-MediaTek" w:date="2022-08-29T16:44:00Z"/>
                <w:lang w:val="en-US"/>
              </w:rPr>
            </w:pPr>
          </w:p>
        </w:tc>
        <w:tc>
          <w:tcPr>
            <w:tcW w:w="1168" w:type="dxa"/>
            <w:tcBorders>
              <w:top w:val="nil"/>
              <w:bottom w:val="single" w:sz="4" w:space="0" w:color="auto"/>
            </w:tcBorders>
            <w:vAlign w:val="center"/>
          </w:tcPr>
          <w:p w14:paraId="0F0B3878" w14:textId="77777777" w:rsidR="00DD2EAE" w:rsidRPr="00CC4B4E" w:rsidRDefault="00DD2EAE" w:rsidP="00F735FD">
            <w:pPr>
              <w:pStyle w:val="TAC"/>
              <w:rPr>
                <w:ins w:id="11626" w:author="Ato-MediaTek" w:date="2022-08-29T16:44:00Z"/>
                <w:lang w:val="en-US"/>
              </w:rPr>
            </w:pPr>
          </w:p>
        </w:tc>
        <w:tc>
          <w:tcPr>
            <w:tcW w:w="1560" w:type="dxa"/>
            <w:gridSpan w:val="3"/>
            <w:tcBorders>
              <w:bottom w:val="single" w:sz="4" w:space="0" w:color="auto"/>
            </w:tcBorders>
            <w:vAlign w:val="center"/>
          </w:tcPr>
          <w:p w14:paraId="3C820C64" w14:textId="77777777" w:rsidR="00DD2EAE" w:rsidRPr="00CC4B4E" w:rsidRDefault="00DD2EAE" w:rsidP="00F735FD">
            <w:pPr>
              <w:pStyle w:val="TAC"/>
              <w:rPr>
                <w:ins w:id="11627" w:author="Ato-MediaTek" w:date="2022-08-29T16:44:00Z"/>
                <w:lang w:val="en-US"/>
              </w:rPr>
            </w:pPr>
            <w:ins w:id="11628" w:author="Ato-MediaTek" w:date="2022-08-29T16:44:00Z">
              <w:r w:rsidRPr="00CC4B4E">
                <w:rPr>
                  <w:lang w:val="en-US"/>
                </w:rPr>
                <w:t>ULBWP.1.1</w:t>
              </w:r>
            </w:ins>
          </w:p>
        </w:tc>
        <w:tc>
          <w:tcPr>
            <w:tcW w:w="1845" w:type="dxa"/>
            <w:gridSpan w:val="2"/>
            <w:tcBorders>
              <w:bottom w:val="single" w:sz="4" w:space="0" w:color="auto"/>
            </w:tcBorders>
            <w:vAlign w:val="center"/>
          </w:tcPr>
          <w:p w14:paraId="64222607" w14:textId="77777777" w:rsidR="00DD2EAE" w:rsidRPr="00CC4B4E" w:rsidRDefault="00DD2EAE" w:rsidP="00F735FD">
            <w:pPr>
              <w:pStyle w:val="TAC"/>
              <w:rPr>
                <w:ins w:id="11629" w:author="Ato-MediaTek" w:date="2022-08-29T16:44:00Z"/>
                <w:lang w:val="en-US"/>
              </w:rPr>
            </w:pPr>
            <w:ins w:id="11630" w:author="Ato-MediaTek" w:date="2022-08-29T16:44:00Z">
              <w:r w:rsidRPr="00CC4B4E">
                <w:rPr>
                  <w:lang w:val="en-US"/>
                </w:rPr>
                <w:t>N/A</w:t>
              </w:r>
            </w:ins>
          </w:p>
        </w:tc>
        <w:tc>
          <w:tcPr>
            <w:tcW w:w="1706" w:type="dxa"/>
            <w:gridSpan w:val="3"/>
            <w:tcBorders>
              <w:bottom w:val="single" w:sz="4" w:space="0" w:color="auto"/>
            </w:tcBorders>
          </w:tcPr>
          <w:p w14:paraId="0D19C23F" w14:textId="77777777" w:rsidR="00DD2EAE" w:rsidRPr="00CC4B4E" w:rsidRDefault="00DD2EAE" w:rsidP="00F735FD">
            <w:pPr>
              <w:pStyle w:val="TAC"/>
              <w:rPr>
                <w:ins w:id="11631" w:author="Ato-MediaTek" w:date="2022-08-29T16:44:00Z"/>
                <w:lang w:val="en-US"/>
              </w:rPr>
            </w:pPr>
          </w:p>
        </w:tc>
      </w:tr>
      <w:tr w:rsidR="00DD2EAE" w:rsidRPr="00CC4B4E" w14:paraId="45910F36" w14:textId="77777777" w:rsidTr="00F735FD">
        <w:trPr>
          <w:cantSplit/>
          <w:trHeight w:val="443"/>
          <w:ins w:id="11632" w:author="Ato-MediaTek" w:date="2022-08-29T16:44:00Z"/>
        </w:trPr>
        <w:tc>
          <w:tcPr>
            <w:tcW w:w="2270" w:type="dxa"/>
            <w:gridSpan w:val="2"/>
            <w:tcBorders>
              <w:left w:val="single" w:sz="4" w:space="0" w:color="auto"/>
              <w:bottom w:val="single" w:sz="4" w:space="0" w:color="auto"/>
            </w:tcBorders>
          </w:tcPr>
          <w:p w14:paraId="49300D97" w14:textId="77777777" w:rsidR="00DD2EAE" w:rsidRPr="00CC4B4E" w:rsidRDefault="00DD2EAE" w:rsidP="00F735FD">
            <w:pPr>
              <w:pStyle w:val="TAL"/>
              <w:rPr>
                <w:ins w:id="11633" w:author="Ato-MediaTek" w:date="2022-08-29T16:44:00Z"/>
                <w:lang w:val="en-US"/>
              </w:rPr>
            </w:pPr>
            <w:ins w:id="11634" w:author="Ato-MediaTek" w:date="2022-08-29T16:44:00Z">
              <w:r w:rsidRPr="00CC4B4E">
                <w:rPr>
                  <w:lang w:val="en-US"/>
                </w:rPr>
                <w:t xml:space="preserve">OCNG Patterns defined in A.3.2.1.1 (OP.1) </w:t>
              </w:r>
            </w:ins>
          </w:p>
        </w:tc>
        <w:tc>
          <w:tcPr>
            <w:tcW w:w="1085" w:type="dxa"/>
            <w:tcBorders>
              <w:bottom w:val="single" w:sz="4" w:space="0" w:color="auto"/>
            </w:tcBorders>
          </w:tcPr>
          <w:p w14:paraId="53864706" w14:textId="77777777" w:rsidR="00DD2EAE" w:rsidRPr="00CC4B4E" w:rsidRDefault="00DD2EAE" w:rsidP="00F735FD">
            <w:pPr>
              <w:pStyle w:val="TAC"/>
              <w:rPr>
                <w:ins w:id="11635" w:author="Ato-MediaTek" w:date="2022-08-29T16:44:00Z"/>
                <w:lang w:val="en-US"/>
              </w:rPr>
            </w:pPr>
          </w:p>
        </w:tc>
        <w:tc>
          <w:tcPr>
            <w:tcW w:w="1168" w:type="dxa"/>
            <w:tcBorders>
              <w:bottom w:val="single" w:sz="4" w:space="0" w:color="auto"/>
            </w:tcBorders>
          </w:tcPr>
          <w:p w14:paraId="615FA3F8" w14:textId="77777777" w:rsidR="00DD2EAE" w:rsidRPr="00CC4B4E" w:rsidRDefault="00DD2EAE" w:rsidP="00F735FD">
            <w:pPr>
              <w:pStyle w:val="TAC"/>
              <w:rPr>
                <w:ins w:id="11636" w:author="Ato-MediaTek" w:date="2022-08-29T16:44:00Z"/>
                <w:lang w:val="en-US"/>
              </w:rPr>
            </w:pPr>
            <w:ins w:id="11637" w:author="Ato-MediaTek" w:date="2022-08-29T16:44:00Z">
              <w:r w:rsidRPr="00CC4B4E">
                <w:rPr>
                  <w:lang w:val="en-US"/>
                </w:rPr>
                <w:t>Config 1</w:t>
              </w:r>
            </w:ins>
          </w:p>
        </w:tc>
        <w:tc>
          <w:tcPr>
            <w:tcW w:w="1560" w:type="dxa"/>
            <w:gridSpan w:val="3"/>
            <w:tcBorders>
              <w:bottom w:val="single" w:sz="4" w:space="0" w:color="auto"/>
            </w:tcBorders>
          </w:tcPr>
          <w:p w14:paraId="2D22456D" w14:textId="77777777" w:rsidR="00DD2EAE" w:rsidRPr="00CC4B4E" w:rsidRDefault="00DD2EAE" w:rsidP="00F735FD">
            <w:pPr>
              <w:pStyle w:val="TAC"/>
              <w:rPr>
                <w:ins w:id="11638" w:author="Ato-MediaTek" w:date="2022-08-29T16:44:00Z"/>
                <w:lang w:val="en-US"/>
              </w:rPr>
            </w:pPr>
          </w:p>
          <w:p w14:paraId="16CE2265" w14:textId="77777777" w:rsidR="00DD2EAE" w:rsidRPr="00CC4B4E" w:rsidRDefault="00DD2EAE" w:rsidP="00F735FD">
            <w:pPr>
              <w:pStyle w:val="TAC"/>
              <w:rPr>
                <w:ins w:id="11639" w:author="Ato-MediaTek" w:date="2022-08-29T16:44:00Z"/>
                <w:lang w:val="en-US"/>
              </w:rPr>
            </w:pPr>
            <w:ins w:id="11640" w:author="Ato-MediaTek" w:date="2022-08-29T16:44:00Z">
              <w:r w:rsidRPr="00CC4B4E">
                <w:rPr>
                  <w:lang w:val="en-US"/>
                </w:rPr>
                <w:t xml:space="preserve">OP.1 </w:t>
              </w:r>
            </w:ins>
          </w:p>
        </w:tc>
        <w:tc>
          <w:tcPr>
            <w:tcW w:w="1845" w:type="dxa"/>
            <w:gridSpan w:val="2"/>
            <w:tcBorders>
              <w:bottom w:val="single" w:sz="4" w:space="0" w:color="auto"/>
            </w:tcBorders>
          </w:tcPr>
          <w:p w14:paraId="7D0A2E37" w14:textId="77777777" w:rsidR="00DD2EAE" w:rsidRPr="00CC4B4E" w:rsidRDefault="00DD2EAE" w:rsidP="00F735FD">
            <w:pPr>
              <w:pStyle w:val="TAC"/>
              <w:rPr>
                <w:ins w:id="11641" w:author="Ato-MediaTek" w:date="2022-08-29T16:44:00Z"/>
                <w:lang w:val="en-US"/>
              </w:rPr>
            </w:pPr>
          </w:p>
          <w:p w14:paraId="0A9BF6A9" w14:textId="77777777" w:rsidR="00DD2EAE" w:rsidRPr="00CC4B4E" w:rsidRDefault="00DD2EAE" w:rsidP="00F735FD">
            <w:pPr>
              <w:pStyle w:val="TAC"/>
              <w:rPr>
                <w:ins w:id="11642" w:author="Ato-MediaTek" w:date="2022-08-29T16:44:00Z"/>
                <w:lang w:val="en-US"/>
              </w:rPr>
            </w:pPr>
            <w:ins w:id="11643" w:author="Ato-MediaTek" w:date="2022-08-29T16:44:00Z">
              <w:r w:rsidRPr="00CC4B4E">
                <w:rPr>
                  <w:lang w:val="en-US"/>
                </w:rPr>
                <w:t>OP.1</w:t>
              </w:r>
            </w:ins>
          </w:p>
        </w:tc>
        <w:tc>
          <w:tcPr>
            <w:tcW w:w="1706" w:type="dxa"/>
            <w:gridSpan w:val="3"/>
            <w:tcBorders>
              <w:bottom w:val="single" w:sz="4" w:space="0" w:color="auto"/>
            </w:tcBorders>
          </w:tcPr>
          <w:p w14:paraId="1C525C7B" w14:textId="77777777" w:rsidR="00DD2EAE" w:rsidRPr="00CC4B4E" w:rsidRDefault="00DD2EAE" w:rsidP="00F735FD">
            <w:pPr>
              <w:pStyle w:val="TAC"/>
              <w:rPr>
                <w:ins w:id="11644" w:author="Ato-MediaTek" w:date="2022-08-29T16:44:00Z"/>
                <w:lang w:val="en-US"/>
              </w:rPr>
            </w:pPr>
          </w:p>
          <w:p w14:paraId="1EB29F2C" w14:textId="77777777" w:rsidR="00DD2EAE" w:rsidRPr="00CC4B4E" w:rsidRDefault="00DD2EAE" w:rsidP="00F735FD">
            <w:pPr>
              <w:pStyle w:val="TAC"/>
              <w:rPr>
                <w:ins w:id="11645" w:author="Ato-MediaTek" w:date="2022-08-29T16:44:00Z"/>
                <w:lang w:val="en-US"/>
              </w:rPr>
            </w:pPr>
            <w:ins w:id="11646" w:author="Ato-MediaTek" w:date="2022-08-29T16:44:00Z">
              <w:r w:rsidRPr="00CC4B4E">
                <w:rPr>
                  <w:lang w:val="en-US"/>
                </w:rPr>
                <w:t>OP.1</w:t>
              </w:r>
            </w:ins>
          </w:p>
        </w:tc>
      </w:tr>
      <w:tr w:rsidR="00DD2EAE" w:rsidRPr="00CC4B4E" w14:paraId="64611559" w14:textId="77777777" w:rsidTr="00F735FD">
        <w:trPr>
          <w:cantSplit/>
          <w:trHeight w:val="259"/>
          <w:ins w:id="11647" w:author="Ato-MediaTek" w:date="2022-08-29T16:44:00Z"/>
        </w:trPr>
        <w:tc>
          <w:tcPr>
            <w:tcW w:w="2270" w:type="dxa"/>
            <w:gridSpan w:val="2"/>
            <w:tcBorders>
              <w:left w:val="single" w:sz="4" w:space="0" w:color="auto"/>
            </w:tcBorders>
          </w:tcPr>
          <w:p w14:paraId="6901553E" w14:textId="77777777" w:rsidR="00DD2EAE" w:rsidRPr="00CC4B4E" w:rsidRDefault="00DD2EAE" w:rsidP="00F735FD">
            <w:pPr>
              <w:pStyle w:val="TAL"/>
              <w:rPr>
                <w:ins w:id="11648" w:author="Ato-MediaTek" w:date="2022-08-29T16:44:00Z"/>
                <w:lang w:val="en-US"/>
              </w:rPr>
            </w:pPr>
            <w:ins w:id="11649" w:author="Ato-MediaTek" w:date="2022-08-29T16:44:00Z">
              <w:r w:rsidRPr="00CC4B4E">
                <w:rPr>
                  <w:lang w:val="en-US"/>
                </w:rPr>
                <w:t>PDSCH Reference measurement channel</w:t>
              </w:r>
            </w:ins>
          </w:p>
        </w:tc>
        <w:tc>
          <w:tcPr>
            <w:tcW w:w="1085" w:type="dxa"/>
            <w:tcBorders>
              <w:bottom w:val="single" w:sz="4" w:space="0" w:color="auto"/>
            </w:tcBorders>
          </w:tcPr>
          <w:p w14:paraId="7330286D" w14:textId="77777777" w:rsidR="00DD2EAE" w:rsidRPr="00CC4B4E" w:rsidRDefault="00DD2EAE" w:rsidP="00F735FD">
            <w:pPr>
              <w:pStyle w:val="TAC"/>
              <w:rPr>
                <w:ins w:id="11650" w:author="Ato-MediaTek" w:date="2022-08-29T16:44:00Z"/>
                <w:lang w:val="en-US"/>
              </w:rPr>
            </w:pPr>
          </w:p>
        </w:tc>
        <w:tc>
          <w:tcPr>
            <w:tcW w:w="1168" w:type="dxa"/>
            <w:tcBorders>
              <w:bottom w:val="single" w:sz="4" w:space="0" w:color="auto"/>
            </w:tcBorders>
            <w:vAlign w:val="center"/>
          </w:tcPr>
          <w:p w14:paraId="198BD5EF" w14:textId="77777777" w:rsidR="00DD2EAE" w:rsidRPr="00CC4B4E" w:rsidRDefault="00DD2EAE" w:rsidP="00F735FD">
            <w:pPr>
              <w:pStyle w:val="TAC"/>
              <w:rPr>
                <w:ins w:id="11651" w:author="Ato-MediaTek" w:date="2022-08-29T16:44:00Z"/>
                <w:lang w:val="en-US"/>
              </w:rPr>
            </w:pPr>
            <w:ins w:id="11652" w:author="Ato-MediaTek" w:date="2022-08-29T16:44:00Z">
              <w:r w:rsidRPr="00CC4B4E">
                <w:rPr>
                  <w:lang w:val="en-US"/>
                </w:rPr>
                <w:t>Config 1</w:t>
              </w:r>
            </w:ins>
          </w:p>
        </w:tc>
        <w:tc>
          <w:tcPr>
            <w:tcW w:w="1560" w:type="dxa"/>
            <w:gridSpan w:val="3"/>
            <w:tcBorders>
              <w:bottom w:val="single" w:sz="4" w:space="0" w:color="auto"/>
            </w:tcBorders>
            <w:vAlign w:val="center"/>
          </w:tcPr>
          <w:p w14:paraId="249B00E0" w14:textId="77777777" w:rsidR="00DD2EAE" w:rsidRPr="00CC4B4E" w:rsidRDefault="00DD2EAE" w:rsidP="00F735FD">
            <w:pPr>
              <w:pStyle w:val="TAC"/>
              <w:rPr>
                <w:ins w:id="11653" w:author="Ato-MediaTek" w:date="2022-08-29T16:44:00Z"/>
                <w:lang w:val="en-US"/>
              </w:rPr>
            </w:pPr>
            <w:ins w:id="11654" w:author="Ato-MediaTek" w:date="2022-08-29T16:44:00Z">
              <w:r w:rsidRPr="00CC4B4E">
                <w:rPr>
                  <w:lang w:val="en-US"/>
                </w:rPr>
                <w:t>SR.3.1 TDD</w:t>
              </w:r>
            </w:ins>
          </w:p>
          <w:p w14:paraId="697D5D0D" w14:textId="77777777" w:rsidR="00DD2EAE" w:rsidRPr="00CC4B4E" w:rsidRDefault="00DD2EAE" w:rsidP="00F735FD">
            <w:pPr>
              <w:pStyle w:val="TAC"/>
              <w:rPr>
                <w:ins w:id="11655" w:author="Ato-MediaTek" w:date="2022-08-29T16:44:00Z"/>
                <w:lang w:val="en-US"/>
              </w:rPr>
            </w:pPr>
          </w:p>
        </w:tc>
        <w:tc>
          <w:tcPr>
            <w:tcW w:w="1845" w:type="dxa"/>
            <w:gridSpan w:val="2"/>
          </w:tcPr>
          <w:p w14:paraId="0967A719" w14:textId="77777777" w:rsidR="00DD2EAE" w:rsidRPr="00CC4B4E" w:rsidRDefault="00DD2EAE" w:rsidP="00F735FD">
            <w:pPr>
              <w:pStyle w:val="TAC"/>
              <w:rPr>
                <w:ins w:id="11656" w:author="Ato-MediaTek" w:date="2022-08-29T16:44:00Z"/>
                <w:lang w:val="en-US"/>
              </w:rPr>
            </w:pPr>
            <w:ins w:id="11657" w:author="Ato-MediaTek" w:date="2022-08-29T16:44:00Z">
              <w:r w:rsidRPr="00CC4B4E">
                <w:rPr>
                  <w:lang w:val="en-US"/>
                </w:rPr>
                <w:t>-</w:t>
              </w:r>
            </w:ins>
          </w:p>
        </w:tc>
        <w:tc>
          <w:tcPr>
            <w:tcW w:w="1706" w:type="dxa"/>
            <w:gridSpan w:val="3"/>
          </w:tcPr>
          <w:p w14:paraId="688228B8" w14:textId="77777777" w:rsidR="00DD2EAE" w:rsidRPr="00CC4B4E" w:rsidRDefault="00DD2EAE" w:rsidP="00F735FD">
            <w:pPr>
              <w:pStyle w:val="TAC"/>
              <w:rPr>
                <w:ins w:id="11658" w:author="Ato-MediaTek" w:date="2022-08-29T16:44:00Z"/>
                <w:lang w:val="en-US"/>
              </w:rPr>
            </w:pPr>
            <w:ins w:id="11659" w:author="Ato-MediaTek" w:date="2022-08-29T16:44:00Z">
              <w:r w:rsidRPr="00CC4B4E">
                <w:rPr>
                  <w:lang w:val="en-US"/>
                </w:rPr>
                <w:t>-</w:t>
              </w:r>
            </w:ins>
          </w:p>
        </w:tc>
      </w:tr>
      <w:tr w:rsidR="00DD2EAE" w:rsidRPr="00CC4B4E" w14:paraId="65F2B10F" w14:textId="77777777" w:rsidTr="00F735FD">
        <w:trPr>
          <w:cantSplit/>
          <w:trHeight w:val="186"/>
          <w:ins w:id="11660" w:author="Ato-MediaTek" w:date="2022-08-29T16:44:00Z"/>
        </w:trPr>
        <w:tc>
          <w:tcPr>
            <w:tcW w:w="2270" w:type="dxa"/>
            <w:gridSpan w:val="2"/>
            <w:tcBorders>
              <w:left w:val="single" w:sz="4" w:space="0" w:color="auto"/>
            </w:tcBorders>
          </w:tcPr>
          <w:p w14:paraId="7B7CF6DB" w14:textId="77777777" w:rsidR="00DD2EAE" w:rsidRPr="00CC4B4E" w:rsidRDefault="00DD2EAE" w:rsidP="00F735FD">
            <w:pPr>
              <w:pStyle w:val="TAL"/>
              <w:rPr>
                <w:ins w:id="11661" w:author="Ato-MediaTek" w:date="2022-08-29T16:44:00Z"/>
                <w:lang w:val="en-US"/>
              </w:rPr>
            </w:pPr>
            <w:ins w:id="11662" w:author="Ato-MediaTek" w:date="2022-08-29T16:44:00Z">
              <w:r w:rsidRPr="00CC4B4E">
                <w:rPr>
                  <w:lang w:val="en-US"/>
                </w:rPr>
                <w:t>CORESET Reference Channel</w:t>
              </w:r>
            </w:ins>
          </w:p>
        </w:tc>
        <w:tc>
          <w:tcPr>
            <w:tcW w:w="1085" w:type="dxa"/>
            <w:tcBorders>
              <w:bottom w:val="single" w:sz="4" w:space="0" w:color="auto"/>
            </w:tcBorders>
          </w:tcPr>
          <w:p w14:paraId="0417359C" w14:textId="77777777" w:rsidR="00DD2EAE" w:rsidRPr="00CC4B4E" w:rsidRDefault="00DD2EAE" w:rsidP="00F735FD">
            <w:pPr>
              <w:pStyle w:val="TAC"/>
              <w:rPr>
                <w:ins w:id="11663" w:author="Ato-MediaTek" w:date="2022-08-29T16:44:00Z"/>
                <w:lang w:val="en-US"/>
              </w:rPr>
            </w:pPr>
          </w:p>
        </w:tc>
        <w:tc>
          <w:tcPr>
            <w:tcW w:w="1168" w:type="dxa"/>
            <w:tcBorders>
              <w:bottom w:val="single" w:sz="4" w:space="0" w:color="auto"/>
            </w:tcBorders>
            <w:vAlign w:val="center"/>
          </w:tcPr>
          <w:p w14:paraId="09705381" w14:textId="77777777" w:rsidR="00DD2EAE" w:rsidRPr="00CC4B4E" w:rsidRDefault="00DD2EAE" w:rsidP="00F735FD">
            <w:pPr>
              <w:pStyle w:val="TAC"/>
              <w:rPr>
                <w:ins w:id="11664" w:author="Ato-MediaTek" w:date="2022-08-29T16:44:00Z"/>
                <w:lang w:val="en-US"/>
              </w:rPr>
            </w:pPr>
            <w:ins w:id="11665" w:author="Ato-MediaTek" w:date="2022-08-29T16:44:00Z">
              <w:r w:rsidRPr="00CC4B4E">
                <w:rPr>
                  <w:lang w:val="en-US"/>
                </w:rPr>
                <w:t>Config 1</w:t>
              </w:r>
            </w:ins>
          </w:p>
        </w:tc>
        <w:tc>
          <w:tcPr>
            <w:tcW w:w="1560" w:type="dxa"/>
            <w:gridSpan w:val="3"/>
            <w:tcBorders>
              <w:bottom w:val="single" w:sz="4" w:space="0" w:color="auto"/>
            </w:tcBorders>
            <w:vAlign w:val="center"/>
          </w:tcPr>
          <w:p w14:paraId="35402753" w14:textId="77777777" w:rsidR="00DD2EAE" w:rsidRPr="00CC4B4E" w:rsidRDefault="00DD2EAE" w:rsidP="00F735FD">
            <w:pPr>
              <w:pStyle w:val="TAC"/>
              <w:rPr>
                <w:ins w:id="11666" w:author="Ato-MediaTek" w:date="2022-08-29T16:44:00Z"/>
                <w:lang w:val="en-US"/>
              </w:rPr>
            </w:pPr>
            <w:ins w:id="11667" w:author="Ato-MediaTek" w:date="2022-08-29T16:44:00Z">
              <w:r w:rsidRPr="00CC4B4E">
                <w:rPr>
                  <w:lang w:val="en-US"/>
                </w:rPr>
                <w:t>CR.3.1 TDD</w:t>
              </w:r>
            </w:ins>
          </w:p>
          <w:p w14:paraId="79315C1D" w14:textId="77777777" w:rsidR="00DD2EAE" w:rsidRPr="00CC4B4E" w:rsidRDefault="00DD2EAE" w:rsidP="00F735FD">
            <w:pPr>
              <w:pStyle w:val="TAC"/>
              <w:rPr>
                <w:ins w:id="11668" w:author="Ato-MediaTek" w:date="2022-08-29T16:44:00Z"/>
                <w:lang w:val="en-US"/>
              </w:rPr>
            </w:pPr>
          </w:p>
        </w:tc>
        <w:tc>
          <w:tcPr>
            <w:tcW w:w="1845" w:type="dxa"/>
            <w:gridSpan w:val="2"/>
          </w:tcPr>
          <w:p w14:paraId="75A7B0E1" w14:textId="77777777" w:rsidR="00DD2EAE" w:rsidRPr="00CC4B4E" w:rsidRDefault="00DD2EAE" w:rsidP="00F735FD">
            <w:pPr>
              <w:pStyle w:val="TAC"/>
              <w:rPr>
                <w:ins w:id="11669" w:author="Ato-MediaTek" w:date="2022-08-29T16:44:00Z"/>
                <w:lang w:val="en-US"/>
              </w:rPr>
            </w:pPr>
            <w:ins w:id="11670" w:author="Ato-MediaTek" w:date="2022-08-29T16:44:00Z">
              <w:r w:rsidRPr="00CC4B4E">
                <w:rPr>
                  <w:lang w:val="en-US"/>
                </w:rPr>
                <w:t>-</w:t>
              </w:r>
            </w:ins>
          </w:p>
        </w:tc>
        <w:tc>
          <w:tcPr>
            <w:tcW w:w="1706" w:type="dxa"/>
            <w:gridSpan w:val="3"/>
          </w:tcPr>
          <w:p w14:paraId="3D399AC1" w14:textId="77777777" w:rsidR="00DD2EAE" w:rsidRPr="00CC4B4E" w:rsidRDefault="00DD2EAE" w:rsidP="00F735FD">
            <w:pPr>
              <w:pStyle w:val="TAC"/>
              <w:rPr>
                <w:ins w:id="11671" w:author="Ato-MediaTek" w:date="2022-08-29T16:44:00Z"/>
                <w:lang w:val="en-US"/>
              </w:rPr>
            </w:pPr>
            <w:ins w:id="11672" w:author="Ato-MediaTek" w:date="2022-08-29T16:44:00Z">
              <w:r w:rsidRPr="00CC4B4E">
                <w:rPr>
                  <w:lang w:val="en-US"/>
                </w:rPr>
                <w:t>-</w:t>
              </w:r>
            </w:ins>
          </w:p>
        </w:tc>
      </w:tr>
      <w:tr w:rsidR="00DD2EAE" w:rsidRPr="00CC4B4E" w14:paraId="32012B50" w14:textId="77777777" w:rsidTr="00F735FD">
        <w:trPr>
          <w:cantSplit/>
          <w:trHeight w:val="450"/>
          <w:ins w:id="11673" w:author="Ato-MediaTek" w:date="2022-08-29T16:44:00Z"/>
        </w:trPr>
        <w:tc>
          <w:tcPr>
            <w:tcW w:w="2270" w:type="dxa"/>
            <w:gridSpan w:val="2"/>
            <w:tcBorders>
              <w:left w:val="single" w:sz="4" w:space="0" w:color="auto"/>
            </w:tcBorders>
          </w:tcPr>
          <w:p w14:paraId="2A7F6936" w14:textId="77777777" w:rsidR="00DD2EAE" w:rsidRPr="00CC4B4E" w:rsidRDefault="00DD2EAE" w:rsidP="00F735FD">
            <w:pPr>
              <w:pStyle w:val="TAL"/>
              <w:rPr>
                <w:ins w:id="11674" w:author="Ato-MediaTek" w:date="2022-08-29T16:44:00Z"/>
              </w:rPr>
            </w:pPr>
            <w:ins w:id="11675" w:author="Ato-MediaTek" w:date="2022-08-29T16:44:00Z">
              <w:r w:rsidRPr="00CC4B4E">
                <w:t>SMTC configuration defined in A.3.11.1 and A.3.11.2</w:t>
              </w:r>
            </w:ins>
          </w:p>
        </w:tc>
        <w:tc>
          <w:tcPr>
            <w:tcW w:w="1085" w:type="dxa"/>
            <w:tcBorders>
              <w:bottom w:val="single" w:sz="4" w:space="0" w:color="auto"/>
            </w:tcBorders>
          </w:tcPr>
          <w:p w14:paraId="74F41182" w14:textId="77777777" w:rsidR="00DD2EAE" w:rsidRPr="00CC4B4E" w:rsidRDefault="00DD2EAE" w:rsidP="00F735FD">
            <w:pPr>
              <w:pStyle w:val="TAC"/>
              <w:rPr>
                <w:ins w:id="11676" w:author="Ato-MediaTek" w:date="2022-08-29T16:44:00Z"/>
              </w:rPr>
            </w:pPr>
          </w:p>
        </w:tc>
        <w:tc>
          <w:tcPr>
            <w:tcW w:w="1168" w:type="dxa"/>
            <w:tcBorders>
              <w:bottom w:val="single" w:sz="4" w:space="0" w:color="auto"/>
            </w:tcBorders>
            <w:vAlign w:val="center"/>
          </w:tcPr>
          <w:p w14:paraId="5250A0B6" w14:textId="77777777" w:rsidR="00DD2EAE" w:rsidRPr="00CC4B4E" w:rsidRDefault="00DD2EAE" w:rsidP="00F735FD">
            <w:pPr>
              <w:pStyle w:val="TAC"/>
              <w:rPr>
                <w:ins w:id="11677" w:author="Ato-MediaTek" w:date="2022-08-29T16:44:00Z"/>
              </w:rPr>
            </w:pPr>
            <w:ins w:id="11678" w:author="Ato-MediaTek" w:date="2022-08-29T16:44:00Z">
              <w:r w:rsidRPr="00CC4B4E">
                <w:t>Config 1</w:t>
              </w:r>
            </w:ins>
          </w:p>
        </w:tc>
        <w:tc>
          <w:tcPr>
            <w:tcW w:w="1560" w:type="dxa"/>
            <w:gridSpan w:val="3"/>
            <w:tcBorders>
              <w:bottom w:val="single" w:sz="4" w:space="0" w:color="auto"/>
            </w:tcBorders>
            <w:vAlign w:val="center"/>
          </w:tcPr>
          <w:p w14:paraId="7A3242F3" w14:textId="77777777" w:rsidR="00DD2EAE" w:rsidRPr="00CC4B4E" w:rsidRDefault="00DD2EAE" w:rsidP="00F735FD">
            <w:pPr>
              <w:pStyle w:val="TAC"/>
              <w:rPr>
                <w:ins w:id="11679" w:author="Ato-MediaTek" w:date="2022-08-29T16:44:00Z"/>
                <w:rFonts w:cs="v4.2.0"/>
                <w:lang w:eastAsia="zh-CN"/>
              </w:rPr>
            </w:pPr>
            <w:ins w:id="11680" w:author="Ato-MediaTek" w:date="2022-08-29T16:44:00Z">
              <w:r w:rsidRPr="00CC4B4E">
                <w:t>SMTC.1</w:t>
              </w:r>
            </w:ins>
          </w:p>
        </w:tc>
        <w:tc>
          <w:tcPr>
            <w:tcW w:w="1845" w:type="dxa"/>
            <w:gridSpan w:val="2"/>
            <w:tcBorders>
              <w:bottom w:val="single" w:sz="4" w:space="0" w:color="auto"/>
            </w:tcBorders>
            <w:vAlign w:val="center"/>
          </w:tcPr>
          <w:p w14:paraId="753F6680" w14:textId="77777777" w:rsidR="00DD2EAE" w:rsidRPr="00CC4B4E" w:rsidRDefault="00DD2EAE" w:rsidP="00F735FD">
            <w:pPr>
              <w:pStyle w:val="TAC"/>
              <w:rPr>
                <w:ins w:id="11681" w:author="Ato-MediaTek" w:date="2022-08-29T16:44:00Z"/>
                <w:rFonts w:cs="v4.2.0"/>
                <w:lang w:eastAsia="zh-CN"/>
              </w:rPr>
            </w:pPr>
            <w:ins w:id="11682" w:author="Ato-MediaTek" w:date="2022-08-29T16:44:00Z">
              <w:r w:rsidRPr="00CC4B4E">
                <w:t>SMTC.1</w:t>
              </w:r>
            </w:ins>
          </w:p>
        </w:tc>
        <w:tc>
          <w:tcPr>
            <w:tcW w:w="1706" w:type="dxa"/>
            <w:gridSpan w:val="3"/>
            <w:tcBorders>
              <w:bottom w:val="single" w:sz="4" w:space="0" w:color="auto"/>
            </w:tcBorders>
            <w:vAlign w:val="center"/>
          </w:tcPr>
          <w:p w14:paraId="1C4C3104" w14:textId="77777777" w:rsidR="00DD2EAE" w:rsidRPr="00CC4B4E" w:rsidRDefault="00DD2EAE" w:rsidP="00F735FD">
            <w:pPr>
              <w:pStyle w:val="TAC"/>
              <w:rPr>
                <w:ins w:id="11683" w:author="Ato-MediaTek" w:date="2022-08-29T16:44:00Z"/>
              </w:rPr>
            </w:pPr>
            <w:ins w:id="11684" w:author="Ato-MediaTek" w:date="2022-08-29T16:44:00Z">
              <w:r w:rsidRPr="00CC4B4E">
                <w:t>SMTC.1</w:t>
              </w:r>
            </w:ins>
          </w:p>
        </w:tc>
      </w:tr>
      <w:tr w:rsidR="00DD2EAE" w:rsidRPr="00CC4B4E" w14:paraId="6CE02D54" w14:textId="77777777" w:rsidTr="00F735FD">
        <w:trPr>
          <w:cantSplit/>
          <w:trHeight w:val="193"/>
          <w:ins w:id="11685" w:author="Ato-MediaTek" w:date="2022-08-29T16:44:00Z"/>
        </w:trPr>
        <w:tc>
          <w:tcPr>
            <w:tcW w:w="2270" w:type="dxa"/>
            <w:gridSpan w:val="2"/>
            <w:tcBorders>
              <w:left w:val="single" w:sz="4" w:space="0" w:color="auto"/>
            </w:tcBorders>
          </w:tcPr>
          <w:p w14:paraId="71E77320" w14:textId="77777777" w:rsidR="00DD2EAE" w:rsidRPr="00CC4B4E" w:rsidRDefault="00DD2EAE" w:rsidP="00F735FD">
            <w:pPr>
              <w:pStyle w:val="TAL"/>
              <w:rPr>
                <w:ins w:id="11686" w:author="Ato-MediaTek" w:date="2022-08-29T16:44:00Z"/>
              </w:rPr>
            </w:pPr>
            <w:ins w:id="11687" w:author="Ato-MediaTek" w:date="2022-08-29T16:44:00Z">
              <w:r w:rsidRPr="00CC4B4E">
                <w:t>PDSCH/PDCCH subcarrier spacing</w:t>
              </w:r>
            </w:ins>
          </w:p>
        </w:tc>
        <w:tc>
          <w:tcPr>
            <w:tcW w:w="1085" w:type="dxa"/>
          </w:tcPr>
          <w:p w14:paraId="57389560" w14:textId="77777777" w:rsidR="00DD2EAE" w:rsidRPr="00CC4B4E" w:rsidRDefault="00DD2EAE" w:rsidP="00F735FD">
            <w:pPr>
              <w:pStyle w:val="TAC"/>
              <w:rPr>
                <w:ins w:id="11688" w:author="Ato-MediaTek" w:date="2022-08-29T16:44:00Z"/>
              </w:rPr>
            </w:pPr>
            <w:ins w:id="11689" w:author="Ato-MediaTek" w:date="2022-08-29T16:44:00Z">
              <w:r w:rsidRPr="00CC4B4E">
                <w:t>kHz</w:t>
              </w:r>
            </w:ins>
          </w:p>
        </w:tc>
        <w:tc>
          <w:tcPr>
            <w:tcW w:w="1168" w:type="dxa"/>
            <w:tcBorders>
              <w:bottom w:val="single" w:sz="4" w:space="0" w:color="auto"/>
            </w:tcBorders>
          </w:tcPr>
          <w:p w14:paraId="30C75C5E" w14:textId="77777777" w:rsidR="00DD2EAE" w:rsidRPr="00CC4B4E" w:rsidRDefault="00DD2EAE" w:rsidP="00F735FD">
            <w:pPr>
              <w:pStyle w:val="TAC"/>
              <w:rPr>
                <w:ins w:id="11690" w:author="Ato-MediaTek" w:date="2022-08-29T16:44:00Z"/>
              </w:rPr>
            </w:pPr>
            <w:ins w:id="11691" w:author="Ato-MediaTek" w:date="2022-08-29T16:44:00Z">
              <w:r w:rsidRPr="00CC4B4E">
                <w:t>Config 1</w:t>
              </w:r>
            </w:ins>
          </w:p>
        </w:tc>
        <w:tc>
          <w:tcPr>
            <w:tcW w:w="1560" w:type="dxa"/>
            <w:gridSpan w:val="3"/>
            <w:tcBorders>
              <w:bottom w:val="single" w:sz="4" w:space="0" w:color="auto"/>
            </w:tcBorders>
            <w:vAlign w:val="center"/>
          </w:tcPr>
          <w:p w14:paraId="6B2F497A" w14:textId="77777777" w:rsidR="00DD2EAE" w:rsidRPr="00CC4B4E" w:rsidRDefault="00DD2EAE" w:rsidP="00F735FD">
            <w:pPr>
              <w:pStyle w:val="TAC"/>
              <w:rPr>
                <w:ins w:id="11692" w:author="Ato-MediaTek" w:date="2022-08-29T16:44:00Z"/>
              </w:rPr>
            </w:pPr>
            <w:ins w:id="11693" w:author="Ato-MediaTek" w:date="2022-08-29T16:44:00Z">
              <w:r w:rsidRPr="00CC4B4E">
                <w:t>120</w:t>
              </w:r>
            </w:ins>
          </w:p>
        </w:tc>
        <w:tc>
          <w:tcPr>
            <w:tcW w:w="1845" w:type="dxa"/>
            <w:gridSpan w:val="2"/>
            <w:tcBorders>
              <w:bottom w:val="single" w:sz="4" w:space="0" w:color="auto"/>
            </w:tcBorders>
            <w:vAlign w:val="center"/>
          </w:tcPr>
          <w:p w14:paraId="1022CA87" w14:textId="77777777" w:rsidR="00DD2EAE" w:rsidRPr="00CC4B4E" w:rsidRDefault="00DD2EAE" w:rsidP="00F735FD">
            <w:pPr>
              <w:pStyle w:val="TAC"/>
              <w:rPr>
                <w:ins w:id="11694" w:author="Ato-MediaTek" w:date="2022-08-29T16:44:00Z"/>
              </w:rPr>
            </w:pPr>
            <w:ins w:id="11695" w:author="Ato-MediaTek" w:date="2022-08-29T16:44:00Z">
              <w:r w:rsidRPr="00CC4B4E">
                <w:t>120</w:t>
              </w:r>
            </w:ins>
          </w:p>
        </w:tc>
        <w:tc>
          <w:tcPr>
            <w:tcW w:w="1706" w:type="dxa"/>
            <w:gridSpan w:val="3"/>
            <w:tcBorders>
              <w:bottom w:val="single" w:sz="4" w:space="0" w:color="auto"/>
            </w:tcBorders>
            <w:vAlign w:val="center"/>
          </w:tcPr>
          <w:p w14:paraId="21C0649A" w14:textId="77777777" w:rsidR="00DD2EAE" w:rsidRPr="00CC4B4E" w:rsidRDefault="00DD2EAE" w:rsidP="00F735FD">
            <w:pPr>
              <w:pStyle w:val="TAC"/>
              <w:rPr>
                <w:ins w:id="11696" w:author="Ato-MediaTek" w:date="2022-08-29T16:44:00Z"/>
              </w:rPr>
            </w:pPr>
            <w:ins w:id="11697" w:author="Ato-MediaTek" w:date="2022-08-29T16:44:00Z">
              <w:r w:rsidRPr="00CC4B4E">
                <w:t>120</w:t>
              </w:r>
            </w:ins>
          </w:p>
        </w:tc>
      </w:tr>
      <w:tr w:rsidR="00DD2EAE" w:rsidRPr="00CC4B4E" w14:paraId="55724C29" w14:textId="77777777" w:rsidTr="00F735FD">
        <w:trPr>
          <w:cantSplit/>
          <w:trHeight w:val="193"/>
          <w:ins w:id="11698" w:author="Ato-MediaTek" w:date="2022-08-29T16:44:00Z"/>
        </w:trPr>
        <w:tc>
          <w:tcPr>
            <w:tcW w:w="2270" w:type="dxa"/>
            <w:gridSpan w:val="2"/>
            <w:tcBorders>
              <w:left w:val="single" w:sz="4" w:space="0" w:color="auto"/>
            </w:tcBorders>
          </w:tcPr>
          <w:p w14:paraId="6F37D0FF" w14:textId="77777777" w:rsidR="00DD2EAE" w:rsidRPr="00CC4B4E" w:rsidRDefault="00DD2EAE" w:rsidP="00F735FD">
            <w:pPr>
              <w:pStyle w:val="TAL"/>
              <w:rPr>
                <w:ins w:id="11699" w:author="Ato-MediaTek" w:date="2022-08-29T16:44:00Z"/>
              </w:rPr>
            </w:pPr>
            <w:ins w:id="11700" w:author="Ato-MediaTek" w:date="2022-08-29T16:44:00Z">
              <w:r w:rsidRPr="00CC4B4E">
                <w:rPr>
                  <w:rFonts w:cs="v5.0.0"/>
                </w:rPr>
                <w:t>TRS configuration</w:t>
              </w:r>
            </w:ins>
          </w:p>
        </w:tc>
        <w:tc>
          <w:tcPr>
            <w:tcW w:w="1085" w:type="dxa"/>
          </w:tcPr>
          <w:p w14:paraId="4B59AC9D" w14:textId="77777777" w:rsidR="00DD2EAE" w:rsidRPr="00CC4B4E" w:rsidRDefault="00DD2EAE" w:rsidP="00F735FD">
            <w:pPr>
              <w:pStyle w:val="TAC"/>
              <w:rPr>
                <w:ins w:id="11701" w:author="Ato-MediaTek" w:date="2022-08-29T16:44:00Z"/>
              </w:rPr>
            </w:pPr>
          </w:p>
        </w:tc>
        <w:tc>
          <w:tcPr>
            <w:tcW w:w="1168" w:type="dxa"/>
            <w:tcBorders>
              <w:bottom w:val="single" w:sz="4" w:space="0" w:color="auto"/>
            </w:tcBorders>
          </w:tcPr>
          <w:p w14:paraId="4A3FE51E" w14:textId="77777777" w:rsidR="00DD2EAE" w:rsidRPr="00CC4B4E" w:rsidRDefault="00DD2EAE" w:rsidP="00F735FD">
            <w:pPr>
              <w:pStyle w:val="TAC"/>
              <w:rPr>
                <w:ins w:id="11702" w:author="Ato-MediaTek" w:date="2022-08-29T16:44:00Z"/>
              </w:rPr>
            </w:pPr>
            <w:ins w:id="11703" w:author="Ato-MediaTek" w:date="2022-08-29T16:44:00Z">
              <w:r w:rsidRPr="00CC4B4E">
                <w:t>Config 1</w:t>
              </w:r>
            </w:ins>
          </w:p>
        </w:tc>
        <w:tc>
          <w:tcPr>
            <w:tcW w:w="1560" w:type="dxa"/>
            <w:gridSpan w:val="3"/>
            <w:tcBorders>
              <w:bottom w:val="single" w:sz="4" w:space="0" w:color="auto"/>
            </w:tcBorders>
            <w:vAlign w:val="center"/>
          </w:tcPr>
          <w:p w14:paraId="104580D3" w14:textId="77777777" w:rsidR="00DD2EAE" w:rsidRPr="00CC4B4E" w:rsidRDefault="00DD2EAE" w:rsidP="00F735FD">
            <w:pPr>
              <w:pStyle w:val="TAC"/>
              <w:rPr>
                <w:ins w:id="11704" w:author="Ato-MediaTek" w:date="2022-08-29T16:44:00Z"/>
              </w:rPr>
            </w:pPr>
            <w:ins w:id="11705" w:author="Ato-MediaTek" w:date="2022-08-29T16:44:00Z">
              <w:r w:rsidRPr="00CC4B4E">
                <w:rPr>
                  <w:szCs w:val="18"/>
                </w:rPr>
                <w:t>TRS.2.1 TDD</w:t>
              </w:r>
            </w:ins>
          </w:p>
        </w:tc>
        <w:tc>
          <w:tcPr>
            <w:tcW w:w="1845" w:type="dxa"/>
            <w:gridSpan w:val="2"/>
            <w:tcBorders>
              <w:bottom w:val="single" w:sz="4" w:space="0" w:color="auto"/>
            </w:tcBorders>
            <w:vAlign w:val="center"/>
          </w:tcPr>
          <w:p w14:paraId="556BD8B9" w14:textId="77777777" w:rsidR="00DD2EAE" w:rsidRPr="00CC4B4E" w:rsidRDefault="00DD2EAE" w:rsidP="00F735FD">
            <w:pPr>
              <w:pStyle w:val="TAC"/>
              <w:rPr>
                <w:ins w:id="11706" w:author="Ato-MediaTek" w:date="2022-08-29T16:44:00Z"/>
              </w:rPr>
            </w:pPr>
            <w:ins w:id="11707" w:author="Ato-MediaTek" w:date="2022-08-29T16:44:00Z">
              <w:r w:rsidRPr="00CC4B4E">
                <w:t>N/A</w:t>
              </w:r>
            </w:ins>
          </w:p>
        </w:tc>
        <w:tc>
          <w:tcPr>
            <w:tcW w:w="1706" w:type="dxa"/>
            <w:gridSpan w:val="3"/>
            <w:tcBorders>
              <w:bottom w:val="single" w:sz="4" w:space="0" w:color="auto"/>
            </w:tcBorders>
            <w:vAlign w:val="center"/>
          </w:tcPr>
          <w:p w14:paraId="25660248" w14:textId="77777777" w:rsidR="00DD2EAE" w:rsidRPr="00CC4B4E" w:rsidRDefault="00DD2EAE" w:rsidP="00F735FD">
            <w:pPr>
              <w:pStyle w:val="TAC"/>
              <w:rPr>
                <w:ins w:id="11708" w:author="Ato-MediaTek" w:date="2022-08-29T16:44:00Z"/>
              </w:rPr>
            </w:pPr>
            <w:ins w:id="11709" w:author="Ato-MediaTek" w:date="2022-08-29T16:44:00Z">
              <w:r w:rsidRPr="00CC4B4E">
                <w:t>N/A</w:t>
              </w:r>
            </w:ins>
          </w:p>
        </w:tc>
      </w:tr>
      <w:tr w:rsidR="00DD2EAE" w:rsidRPr="00CC4B4E" w14:paraId="3BD97108" w14:textId="77777777" w:rsidTr="00F735FD">
        <w:trPr>
          <w:cantSplit/>
          <w:trHeight w:val="193"/>
          <w:ins w:id="11710" w:author="Ato-MediaTek" w:date="2022-08-29T16:44:00Z"/>
        </w:trPr>
        <w:tc>
          <w:tcPr>
            <w:tcW w:w="2270" w:type="dxa"/>
            <w:gridSpan w:val="2"/>
            <w:tcBorders>
              <w:left w:val="single" w:sz="4" w:space="0" w:color="auto"/>
            </w:tcBorders>
          </w:tcPr>
          <w:p w14:paraId="1CE0B017" w14:textId="77777777" w:rsidR="00DD2EAE" w:rsidRPr="00CC4B4E" w:rsidRDefault="00DD2EAE" w:rsidP="00F735FD">
            <w:pPr>
              <w:pStyle w:val="TAL"/>
              <w:rPr>
                <w:ins w:id="11711" w:author="Ato-MediaTek" w:date="2022-08-29T16:44:00Z"/>
                <w:rFonts w:cs="v5.0.0"/>
              </w:rPr>
            </w:pPr>
            <w:ins w:id="11712" w:author="Ato-MediaTek" w:date="2022-08-29T16:44:00Z">
              <w:r w:rsidRPr="00CC4B4E">
                <w:t>PDSCH/PDCCH TCI state</w:t>
              </w:r>
            </w:ins>
          </w:p>
        </w:tc>
        <w:tc>
          <w:tcPr>
            <w:tcW w:w="1085" w:type="dxa"/>
          </w:tcPr>
          <w:p w14:paraId="72D02B1C" w14:textId="77777777" w:rsidR="00DD2EAE" w:rsidRPr="00CC4B4E" w:rsidRDefault="00DD2EAE" w:rsidP="00F735FD">
            <w:pPr>
              <w:pStyle w:val="TAC"/>
              <w:rPr>
                <w:ins w:id="11713" w:author="Ato-MediaTek" w:date="2022-08-29T16:44:00Z"/>
              </w:rPr>
            </w:pPr>
          </w:p>
        </w:tc>
        <w:tc>
          <w:tcPr>
            <w:tcW w:w="1168" w:type="dxa"/>
            <w:tcBorders>
              <w:bottom w:val="single" w:sz="4" w:space="0" w:color="auto"/>
            </w:tcBorders>
          </w:tcPr>
          <w:p w14:paraId="3712B953" w14:textId="77777777" w:rsidR="00DD2EAE" w:rsidRPr="00CC4B4E" w:rsidRDefault="00DD2EAE" w:rsidP="00F735FD">
            <w:pPr>
              <w:pStyle w:val="TAC"/>
              <w:rPr>
                <w:ins w:id="11714" w:author="Ato-MediaTek" w:date="2022-08-29T16:44:00Z"/>
              </w:rPr>
            </w:pPr>
            <w:ins w:id="11715" w:author="Ato-MediaTek" w:date="2022-08-29T16:44:00Z">
              <w:r w:rsidRPr="00CC4B4E">
                <w:t>Config 1</w:t>
              </w:r>
            </w:ins>
          </w:p>
        </w:tc>
        <w:tc>
          <w:tcPr>
            <w:tcW w:w="1560" w:type="dxa"/>
            <w:gridSpan w:val="3"/>
            <w:tcBorders>
              <w:bottom w:val="single" w:sz="4" w:space="0" w:color="auto"/>
            </w:tcBorders>
            <w:vAlign w:val="center"/>
          </w:tcPr>
          <w:p w14:paraId="645C6B35" w14:textId="77777777" w:rsidR="00DD2EAE" w:rsidRPr="00CC4B4E" w:rsidRDefault="00DD2EAE" w:rsidP="00F735FD">
            <w:pPr>
              <w:pStyle w:val="TAC"/>
              <w:rPr>
                <w:ins w:id="11716" w:author="Ato-MediaTek" w:date="2022-08-29T16:44:00Z"/>
                <w:szCs w:val="18"/>
              </w:rPr>
            </w:pPr>
            <w:ins w:id="11717" w:author="Ato-MediaTek" w:date="2022-08-29T16:44:00Z">
              <w:r w:rsidRPr="00CC4B4E">
                <w:t>TCI.State.2</w:t>
              </w:r>
            </w:ins>
          </w:p>
        </w:tc>
        <w:tc>
          <w:tcPr>
            <w:tcW w:w="1845" w:type="dxa"/>
            <w:gridSpan w:val="2"/>
            <w:tcBorders>
              <w:bottom w:val="single" w:sz="4" w:space="0" w:color="auto"/>
            </w:tcBorders>
            <w:vAlign w:val="center"/>
          </w:tcPr>
          <w:p w14:paraId="4889CA16" w14:textId="77777777" w:rsidR="00DD2EAE" w:rsidRPr="00CC4B4E" w:rsidRDefault="00DD2EAE" w:rsidP="00F735FD">
            <w:pPr>
              <w:pStyle w:val="TAC"/>
              <w:rPr>
                <w:ins w:id="11718" w:author="Ato-MediaTek" w:date="2022-08-29T16:44:00Z"/>
              </w:rPr>
            </w:pPr>
            <w:ins w:id="11719" w:author="Ato-MediaTek" w:date="2022-08-29T16:44:00Z">
              <w:r w:rsidRPr="00CC4B4E">
                <w:t>N/A</w:t>
              </w:r>
            </w:ins>
          </w:p>
        </w:tc>
        <w:tc>
          <w:tcPr>
            <w:tcW w:w="1706" w:type="dxa"/>
            <w:gridSpan w:val="3"/>
            <w:tcBorders>
              <w:bottom w:val="single" w:sz="4" w:space="0" w:color="auto"/>
            </w:tcBorders>
            <w:vAlign w:val="center"/>
          </w:tcPr>
          <w:p w14:paraId="691A952B" w14:textId="77777777" w:rsidR="00DD2EAE" w:rsidRPr="00CC4B4E" w:rsidRDefault="00DD2EAE" w:rsidP="00F735FD">
            <w:pPr>
              <w:pStyle w:val="TAC"/>
              <w:rPr>
                <w:ins w:id="11720" w:author="Ato-MediaTek" w:date="2022-08-29T16:44:00Z"/>
              </w:rPr>
            </w:pPr>
            <w:ins w:id="11721" w:author="Ato-MediaTek" w:date="2022-08-29T16:44:00Z">
              <w:r w:rsidRPr="00CC4B4E">
                <w:t>N/A</w:t>
              </w:r>
            </w:ins>
          </w:p>
        </w:tc>
      </w:tr>
      <w:tr w:rsidR="00DD2EAE" w:rsidRPr="00CC4B4E" w14:paraId="5EFAB165" w14:textId="77777777" w:rsidTr="00F735FD">
        <w:trPr>
          <w:cantSplit/>
          <w:trHeight w:val="292"/>
          <w:ins w:id="11722" w:author="Ato-MediaTek" w:date="2022-08-29T16:44:00Z"/>
        </w:trPr>
        <w:tc>
          <w:tcPr>
            <w:tcW w:w="2270" w:type="dxa"/>
            <w:gridSpan w:val="2"/>
            <w:tcBorders>
              <w:left w:val="single" w:sz="4" w:space="0" w:color="auto"/>
              <w:bottom w:val="single" w:sz="4" w:space="0" w:color="auto"/>
            </w:tcBorders>
          </w:tcPr>
          <w:p w14:paraId="1FD214A7" w14:textId="77777777" w:rsidR="00DD2EAE" w:rsidRPr="00CC4B4E" w:rsidRDefault="00DD2EAE" w:rsidP="00F735FD">
            <w:pPr>
              <w:pStyle w:val="TAL"/>
              <w:rPr>
                <w:ins w:id="11723" w:author="Ato-MediaTek" w:date="2022-08-29T16:44:00Z"/>
              </w:rPr>
            </w:pPr>
            <w:ins w:id="11724" w:author="Ato-MediaTek" w:date="2022-08-29T16:44:00Z">
              <w:r w:rsidRPr="00CC4B4E">
                <w:rPr>
                  <w:szCs w:val="16"/>
                  <w:lang w:eastAsia="ja-JP"/>
                </w:rPr>
                <w:t>EPRE ratio of PSS to SSS</w:t>
              </w:r>
            </w:ins>
          </w:p>
        </w:tc>
        <w:tc>
          <w:tcPr>
            <w:tcW w:w="1085" w:type="dxa"/>
            <w:tcBorders>
              <w:bottom w:val="single" w:sz="4" w:space="0" w:color="auto"/>
            </w:tcBorders>
          </w:tcPr>
          <w:p w14:paraId="596F0EDA" w14:textId="77777777" w:rsidR="00DD2EAE" w:rsidRPr="00CC4B4E" w:rsidRDefault="00DD2EAE" w:rsidP="00F735FD">
            <w:pPr>
              <w:pStyle w:val="TAC"/>
              <w:rPr>
                <w:ins w:id="11725" w:author="Ato-MediaTek" w:date="2022-08-29T16:44:00Z"/>
              </w:rPr>
            </w:pPr>
          </w:p>
        </w:tc>
        <w:tc>
          <w:tcPr>
            <w:tcW w:w="1168" w:type="dxa"/>
            <w:tcBorders>
              <w:bottom w:val="nil"/>
            </w:tcBorders>
            <w:vAlign w:val="center"/>
          </w:tcPr>
          <w:p w14:paraId="1499A647" w14:textId="77777777" w:rsidR="00DD2EAE" w:rsidRPr="00CC4B4E" w:rsidRDefault="00DD2EAE" w:rsidP="00F735FD">
            <w:pPr>
              <w:pStyle w:val="TAC"/>
              <w:rPr>
                <w:ins w:id="11726" w:author="Ato-MediaTek" w:date="2022-08-29T16:44:00Z"/>
              </w:rPr>
            </w:pPr>
          </w:p>
        </w:tc>
        <w:tc>
          <w:tcPr>
            <w:tcW w:w="1560" w:type="dxa"/>
            <w:gridSpan w:val="3"/>
            <w:tcBorders>
              <w:bottom w:val="nil"/>
            </w:tcBorders>
            <w:vAlign w:val="center"/>
          </w:tcPr>
          <w:p w14:paraId="658CA68A" w14:textId="77777777" w:rsidR="00DD2EAE" w:rsidRPr="00CC4B4E" w:rsidRDefault="00DD2EAE" w:rsidP="00F735FD">
            <w:pPr>
              <w:pStyle w:val="TAC"/>
              <w:rPr>
                <w:ins w:id="11727" w:author="Ato-MediaTek" w:date="2022-08-29T16:44:00Z"/>
                <w:rFonts w:cs="v4.2.0"/>
              </w:rPr>
            </w:pPr>
          </w:p>
        </w:tc>
        <w:tc>
          <w:tcPr>
            <w:tcW w:w="1845" w:type="dxa"/>
            <w:gridSpan w:val="2"/>
            <w:tcBorders>
              <w:bottom w:val="nil"/>
            </w:tcBorders>
            <w:vAlign w:val="center"/>
          </w:tcPr>
          <w:p w14:paraId="5FDDF78A" w14:textId="77777777" w:rsidR="00DD2EAE" w:rsidRPr="00CC4B4E" w:rsidRDefault="00DD2EAE" w:rsidP="00F735FD">
            <w:pPr>
              <w:pStyle w:val="TAC"/>
              <w:rPr>
                <w:ins w:id="11728" w:author="Ato-MediaTek" w:date="2022-08-29T16:44:00Z"/>
              </w:rPr>
            </w:pPr>
          </w:p>
        </w:tc>
        <w:tc>
          <w:tcPr>
            <w:tcW w:w="1706" w:type="dxa"/>
            <w:gridSpan w:val="3"/>
            <w:tcBorders>
              <w:bottom w:val="nil"/>
            </w:tcBorders>
            <w:vAlign w:val="center"/>
          </w:tcPr>
          <w:p w14:paraId="616E4930" w14:textId="77777777" w:rsidR="00DD2EAE" w:rsidRPr="00CC4B4E" w:rsidRDefault="00DD2EAE" w:rsidP="00F735FD">
            <w:pPr>
              <w:pStyle w:val="TAC"/>
              <w:rPr>
                <w:ins w:id="11729" w:author="Ato-MediaTek" w:date="2022-08-29T16:44:00Z"/>
              </w:rPr>
            </w:pPr>
          </w:p>
        </w:tc>
      </w:tr>
      <w:tr w:rsidR="00DD2EAE" w:rsidRPr="00CC4B4E" w14:paraId="12947C3F" w14:textId="77777777" w:rsidTr="00F735FD">
        <w:trPr>
          <w:cantSplit/>
          <w:trHeight w:val="292"/>
          <w:ins w:id="11730" w:author="Ato-MediaTek" w:date="2022-08-29T16:44:00Z"/>
        </w:trPr>
        <w:tc>
          <w:tcPr>
            <w:tcW w:w="2270" w:type="dxa"/>
            <w:gridSpan w:val="2"/>
            <w:tcBorders>
              <w:left w:val="single" w:sz="4" w:space="0" w:color="auto"/>
              <w:bottom w:val="single" w:sz="4" w:space="0" w:color="auto"/>
            </w:tcBorders>
          </w:tcPr>
          <w:p w14:paraId="52744C4D" w14:textId="77777777" w:rsidR="00DD2EAE" w:rsidRPr="00CC4B4E" w:rsidRDefault="00DD2EAE" w:rsidP="00F735FD">
            <w:pPr>
              <w:pStyle w:val="TAL"/>
              <w:rPr>
                <w:ins w:id="11731" w:author="Ato-MediaTek" w:date="2022-08-29T16:44:00Z"/>
              </w:rPr>
            </w:pPr>
            <w:ins w:id="11732" w:author="Ato-MediaTek" w:date="2022-08-29T16:44:00Z">
              <w:r w:rsidRPr="00CC4B4E">
                <w:rPr>
                  <w:szCs w:val="16"/>
                  <w:lang w:eastAsia="ja-JP"/>
                </w:rPr>
                <w:t>EPRE ratio of PBCH DMRS to SSS</w:t>
              </w:r>
            </w:ins>
          </w:p>
        </w:tc>
        <w:tc>
          <w:tcPr>
            <w:tcW w:w="1085" w:type="dxa"/>
            <w:tcBorders>
              <w:bottom w:val="single" w:sz="4" w:space="0" w:color="auto"/>
            </w:tcBorders>
          </w:tcPr>
          <w:p w14:paraId="52A0134B" w14:textId="77777777" w:rsidR="00DD2EAE" w:rsidRPr="00CC4B4E" w:rsidRDefault="00DD2EAE" w:rsidP="00F735FD">
            <w:pPr>
              <w:pStyle w:val="TAC"/>
              <w:rPr>
                <w:ins w:id="11733" w:author="Ato-MediaTek" w:date="2022-08-29T16:44:00Z"/>
              </w:rPr>
            </w:pPr>
          </w:p>
        </w:tc>
        <w:tc>
          <w:tcPr>
            <w:tcW w:w="1168" w:type="dxa"/>
            <w:tcBorders>
              <w:top w:val="nil"/>
              <w:bottom w:val="nil"/>
            </w:tcBorders>
          </w:tcPr>
          <w:p w14:paraId="6210FE9C" w14:textId="77777777" w:rsidR="00DD2EAE" w:rsidRPr="00CC4B4E" w:rsidRDefault="00DD2EAE" w:rsidP="00F735FD">
            <w:pPr>
              <w:pStyle w:val="TAC"/>
              <w:rPr>
                <w:ins w:id="11734" w:author="Ato-MediaTek" w:date="2022-08-29T16:44:00Z"/>
              </w:rPr>
            </w:pPr>
          </w:p>
        </w:tc>
        <w:tc>
          <w:tcPr>
            <w:tcW w:w="1560" w:type="dxa"/>
            <w:gridSpan w:val="3"/>
            <w:tcBorders>
              <w:top w:val="nil"/>
              <w:bottom w:val="nil"/>
            </w:tcBorders>
          </w:tcPr>
          <w:p w14:paraId="410482C2" w14:textId="77777777" w:rsidR="00DD2EAE" w:rsidRPr="00CC4B4E" w:rsidRDefault="00DD2EAE" w:rsidP="00F735FD">
            <w:pPr>
              <w:pStyle w:val="TAC"/>
              <w:rPr>
                <w:ins w:id="11735" w:author="Ato-MediaTek" w:date="2022-08-29T16:44:00Z"/>
                <w:rFonts w:cs="v4.2.0"/>
              </w:rPr>
            </w:pPr>
          </w:p>
        </w:tc>
        <w:tc>
          <w:tcPr>
            <w:tcW w:w="1845" w:type="dxa"/>
            <w:gridSpan w:val="2"/>
            <w:tcBorders>
              <w:top w:val="nil"/>
              <w:bottom w:val="nil"/>
            </w:tcBorders>
          </w:tcPr>
          <w:p w14:paraId="65192F61" w14:textId="77777777" w:rsidR="00DD2EAE" w:rsidRPr="00CC4B4E" w:rsidRDefault="00DD2EAE" w:rsidP="00F735FD">
            <w:pPr>
              <w:pStyle w:val="TAC"/>
              <w:rPr>
                <w:ins w:id="11736" w:author="Ato-MediaTek" w:date="2022-08-29T16:44:00Z"/>
              </w:rPr>
            </w:pPr>
          </w:p>
        </w:tc>
        <w:tc>
          <w:tcPr>
            <w:tcW w:w="1706" w:type="dxa"/>
            <w:gridSpan w:val="3"/>
            <w:tcBorders>
              <w:top w:val="nil"/>
              <w:bottom w:val="nil"/>
            </w:tcBorders>
          </w:tcPr>
          <w:p w14:paraId="123B9374" w14:textId="77777777" w:rsidR="00DD2EAE" w:rsidRPr="00CC4B4E" w:rsidRDefault="00DD2EAE" w:rsidP="00F735FD">
            <w:pPr>
              <w:pStyle w:val="TAC"/>
              <w:rPr>
                <w:ins w:id="11737" w:author="Ato-MediaTek" w:date="2022-08-29T16:44:00Z"/>
              </w:rPr>
            </w:pPr>
          </w:p>
        </w:tc>
      </w:tr>
      <w:tr w:rsidR="00DD2EAE" w:rsidRPr="00CC4B4E" w14:paraId="5B9117F4" w14:textId="77777777" w:rsidTr="00F735FD">
        <w:trPr>
          <w:cantSplit/>
          <w:trHeight w:val="292"/>
          <w:ins w:id="11738" w:author="Ato-MediaTek" w:date="2022-08-29T16:44:00Z"/>
        </w:trPr>
        <w:tc>
          <w:tcPr>
            <w:tcW w:w="2270" w:type="dxa"/>
            <w:gridSpan w:val="2"/>
            <w:tcBorders>
              <w:left w:val="single" w:sz="4" w:space="0" w:color="auto"/>
              <w:bottom w:val="single" w:sz="4" w:space="0" w:color="auto"/>
            </w:tcBorders>
          </w:tcPr>
          <w:p w14:paraId="656F2BB7" w14:textId="77777777" w:rsidR="00DD2EAE" w:rsidRPr="00CC4B4E" w:rsidRDefault="00DD2EAE" w:rsidP="00F735FD">
            <w:pPr>
              <w:pStyle w:val="TAL"/>
              <w:rPr>
                <w:ins w:id="11739" w:author="Ato-MediaTek" w:date="2022-08-29T16:44:00Z"/>
              </w:rPr>
            </w:pPr>
            <w:ins w:id="11740" w:author="Ato-MediaTek" w:date="2022-08-29T16:44:00Z">
              <w:r w:rsidRPr="00CC4B4E">
                <w:rPr>
                  <w:szCs w:val="16"/>
                  <w:lang w:eastAsia="ja-JP"/>
                </w:rPr>
                <w:t>EPRE ratio of PBCH to PBCH DMRS</w:t>
              </w:r>
            </w:ins>
          </w:p>
        </w:tc>
        <w:tc>
          <w:tcPr>
            <w:tcW w:w="1085" w:type="dxa"/>
            <w:tcBorders>
              <w:bottom w:val="single" w:sz="4" w:space="0" w:color="auto"/>
            </w:tcBorders>
          </w:tcPr>
          <w:p w14:paraId="74ECF979" w14:textId="77777777" w:rsidR="00DD2EAE" w:rsidRPr="00CC4B4E" w:rsidRDefault="00DD2EAE" w:rsidP="00F735FD">
            <w:pPr>
              <w:pStyle w:val="TAC"/>
              <w:rPr>
                <w:ins w:id="11741" w:author="Ato-MediaTek" w:date="2022-08-29T16:44:00Z"/>
              </w:rPr>
            </w:pPr>
          </w:p>
        </w:tc>
        <w:tc>
          <w:tcPr>
            <w:tcW w:w="1168" w:type="dxa"/>
            <w:tcBorders>
              <w:top w:val="nil"/>
              <w:bottom w:val="nil"/>
            </w:tcBorders>
          </w:tcPr>
          <w:p w14:paraId="422B89AC" w14:textId="77777777" w:rsidR="00DD2EAE" w:rsidRPr="00CC4B4E" w:rsidRDefault="00DD2EAE" w:rsidP="00F735FD">
            <w:pPr>
              <w:pStyle w:val="TAC"/>
              <w:rPr>
                <w:ins w:id="11742" w:author="Ato-MediaTek" w:date="2022-08-29T16:44:00Z"/>
              </w:rPr>
            </w:pPr>
          </w:p>
        </w:tc>
        <w:tc>
          <w:tcPr>
            <w:tcW w:w="1560" w:type="dxa"/>
            <w:gridSpan w:val="3"/>
            <w:tcBorders>
              <w:top w:val="nil"/>
              <w:bottom w:val="nil"/>
            </w:tcBorders>
          </w:tcPr>
          <w:p w14:paraId="1B4D68EC" w14:textId="77777777" w:rsidR="00DD2EAE" w:rsidRPr="00CC4B4E" w:rsidRDefault="00DD2EAE" w:rsidP="00F735FD">
            <w:pPr>
              <w:pStyle w:val="TAC"/>
              <w:rPr>
                <w:ins w:id="11743" w:author="Ato-MediaTek" w:date="2022-08-29T16:44:00Z"/>
                <w:rFonts w:cs="v4.2.0"/>
              </w:rPr>
            </w:pPr>
          </w:p>
        </w:tc>
        <w:tc>
          <w:tcPr>
            <w:tcW w:w="1845" w:type="dxa"/>
            <w:gridSpan w:val="2"/>
            <w:tcBorders>
              <w:top w:val="nil"/>
              <w:bottom w:val="nil"/>
            </w:tcBorders>
          </w:tcPr>
          <w:p w14:paraId="03BEEC9F" w14:textId="77777777" w:rsidR="00DD2EAE" w:rsidRPr="00CC4B4E" w:rsidRDefault="00DD2EAE" w:rsidP="00F735FD">
            <w:pPr>
              <w:pStyle w:val="TAC"/>
              <w:rPr>
                <w:ins w:id="11744" w:author="Ato-MediaTek" w:date="2022-08-29T16:44:00Z"/>
              </w:rPr>
            </w:pPr>
          </w:p>
        </w:tc>
        <w:tc>
          <w:tcPr>
            <w:tcW w:w="1706" w:type="dxa"/>
            <w:gridSpan w:val="3"/>
            <w:tcBorders>
              <w:top w:val="nil"/>
              <w:bottom w:val="nil"/>
            </w:tcBorders>
          </w:tcPr>
          <w:p w14:paraId="4E883CCB" w14:textId="77777777" w:rsidR="00DD2EAE" w:rsidRPr="00CC4B4E" w:rsidRDefault="00DD2EAE" w:rsidP="00F735FD">
            <w:pPr>
              <w:pStyle w:val="TAC"/>
              <w:rPr>
                <w:ins w:id="11745" w:author="Ato-MediaTek" w:date="2022-08-29T16:44:00Z"/>
              </w:rPr>
            </w:pPr>
          </w:p>
        </w:tc>
      </w:tr>
      <w:tr w:rsidR="00DD2EAE" w:rsidRPr="00CC4B4E" w14:paraId="61C4AED7" w14:textId="77777777" w:rsidTr="00F735FD">
        <w:trPr>
          <w:cantSplit/>
          <w:trHeight w:val="292"/>
          <w:ins w:id="11746" w:author="Ato-MediaTek" w:date="2022-08-29T16:44:00Z"/>
        </w:trPr>
        <w:tc>
          <w:tcPr>
            <w:tcW w:w="2270" w:type="dxa"/>
            <w:gridSpan w:val="2"/>
            <w:tcBorders>
              <w:left w:val="single" w:sz="4" w:space="0" w:color="auto"/>
              <w:bottom w:val="single" w:sz="4" w:space="0" w:color="auto"/>
            </w:tcBorders>
          </w:tcPr>
          <w:p w14:paraId="6850CE2B" w14:textId="77777777" w:rsidR="00DD2EAE" w:rsidRPr="00CC4B4E" w:rsidRDefault="00DD2EAE" w:rsidP="00F735FD">
            <w:pPr>
              <w:pStyle w:val="TAL"/>
              <w:rPr>
                <w:ins w:id="11747" w:author="Ato-MediaTek" w:date="2022-08-29T16:44:00Z"/>
              </w:rPr>
            </w:pPr>
            <w:ins w:id="11748" w:author="Ato-MediaTek" w:date="2022-08-29T16:44:00Z">
              <w:r w:rsidRPr="00CC4B4E">
                <w:rPr>
                  <w:szCs w:val="16"/>
                  <w:lang w:eastAsia="ja-JP"/>
                </w:rPr>
                <w:t>EPRE ratio of PDCCH DMRS to SSS</w:t>
              </w:r>
            </w:ins>
          </w:p>
        </w:tc>
        <w:tc>
          <w:tcPr>
            <w:tcW w:w="1085" w:type="dxa"/>
            <w:tcBorders>
              <w:bottom w:val="single" w:sz="4" w:space="0" w:color="auto"/>
            </w:tcBorders>
          </w:tcPr>
          <w:p w14:paraId="7F02425A" w14:textId="77777777" w:rsidR="00DD2EAE" w:rsidRPr="00CC4B4E" w:rsidRDefault="00DD2EAE" w:rsidP="00F735FD">
            <w:pPr>
              <w:pStyle w:val="TAC"/>
              <w:rPr>
                <w:ins w:id="11749" w:author="Ato-MediaTek" w:date="2022-08-29T16:44:00Z"/>
              </w:rPr>
            </w:pPr>
          </w:p>
        </w:tc>
        <w:tc>
          <w:tcPr>
            <w:tcW w:w="1168" w:type="dxa"/>
            <w:tcBorders>
              <w:top w:val="nil"/>
              <w:bottom w:val="nil"/>
            </w:tcBorders>
          </w:tcPr>
          <w:p w14:paraId="14B864C5" w14:textId="77777777" w:rsidR="00DD2EAE" w:rsidRPr="00CC4B4E" w:rsidRDefault="00DD2EAE" w:rsidP="00F735FD">
            <w:pPr>
              <w:pStyle w:val="TAC"/>
              <w:rPr>
                <w:ins w:id="11750" w:author="Ato-MediaTek" w:date="2022-08-29T16:44:00Z"/>
              </w:rPr>
            </w:pPr>
          </w:p>
        </w:tc>
        <w:tc>
          <w:tcPr>
            <w:tcW w:w="1560" w:type="dxa"/>
            <w:gridSpan w:val="3"/>
            <w:tcBorders>
              <w:top w:val="nil"/>
              <w:bottom w:val="nil"/>
            </w:tcBorders>
          </w:tcPr>
          <w:p w14:paraId="00FE869A" w14:textId="77777777" w:rsidR="00DD2EAE" w:rsidRPr="00CC4B4E" w:rsidRDefault="00DD2EAE" w:rsidP="00F735FD">
            <w:pPr>
              <w:pStyle w:val="TAC"/>
              <w:rPr>
                <w:ins w:id="11751" w:author="Ato-MediaTek" w:date="2022-08-29T16:44:00Z"/>
                <w:rFonts w:cs="v4.2.0"/>
              </w:rPr>
            </w:pPr>
          </w:p>
        </w:tc>
        <w:tc>
          <w:tcPr>
            <w:tcW w:w="1845" w:type="dxa"/>
            <w:gridSpan w:val="2"/>
            <w:tcBorders>
              <w:top w:val="nil"/>
              <w:bottom w:val="nil"/>
            </w:tcBorders>
          </w:tcPr>
          <w:p w14:paraId="3F7E7BCA" w14:textId="77777777" w:rsidR="00DD2EAE" w:rsidRPr="00CC4B4E" w:rsidRDefault="00DD2EAE" w:rsidP="00F735FD">
            <w:pPr>
              <w:pStyle w:val="TAC"/>
              <w:rPr>
                <w:ins w:id="11752" w:author="Ato-MediaTek" w:date="2022-08-29T16:44:00Z"/>
              </w:rPr>
            </w:pPr>
          </w:p>
        </w:tc>
        <w:tc>
          <w:tcPr>
            <w:tcW w:w="1706" w:type="dxa"/>
            <w:gridSpan w:val="3"/>
            <w:tcBorders>
              <w:top w:val="nil"/>
              <w:bottom w:val="nil"/>
            </w:tcBorders>
          </w:tcPr>
          <w:p w14:paraId="725FD6E9" w14:textId="77777777" w:rsidR="00DD2EAE" w:rsidRPr="00CC4B4E" w:rsidRDefault="00DD2EAE" w:rsidP="00F735FD">
            <w:pPr>
              <w:pStyle w:val="TAC"/>
              <w:rPr>
                <w:ins w:id="11753" w:author="Ato-MediaTek" w:date="2022-08-29T16:44:00Z"/>
              </w:rPr>
            </w:pPr>
          </w:p>
        </w:tc>
      </w:tr>
      <w:tr w:rsidR="00DD2EAE" w:rsidRPr="00CC4B4E" w14:paraId="2FF4186A" w14:textId="77777777" w:rsidTr="00F735FD">
        <w:trPr>
          <w:cantSplit/>
          <w:trHeight w:val="292"/>
          <w:ins w:id="11754" w:author="Ato-MediaTek" w:date="2022-08-29T16:44:00Z"/>
        </w:trPr>
        <w:tc>
          <w:tcPr>
            <w:tcW w:w="2270" w:type="dxa"/>
            <w:gridSpan w:val="2"/>
            <w:tcBorders>
              <w:left w:val="single" w:sz="4" w:space="0" w:color="auto"/>
              <w:bottom w:val="single" w:sz="4" w:space="0" w:color="auto"/>
            </w:tcBorders>
          </w:tcPr>
          <w:p w14:paraId="5174543B" w14:textId="77777777" w:rsidR="00DD2EAE" w:rsidRPr="00CC4B4E" w:rsidRDefault="00DD2EAE" w:rsidP="00F735FD">
            <w:pPr>
              <w:pStyle w:val="TAL"/>
              <w:rPr>
                <w:ins w:id="11755" w:author="Ato-MediaTek" w:date="2022-08-29T16:44:00Z"/>
              </w:rPr>
            </w:pPr>
            <w:ins w:id="11756" w:author="Ato-MediaTek" w:date="2022-08-29T16:44:00Z">
              <w:r w:rsidRPr="00CC4B4E">
                <w:rPr>
                  <w:szCs w:val="16"/>
                  <w:lang w:eastAsia="ja-JP"/>
                </w:rPr>
                <w:t>EPRE ratio of PDCCH to PDCCH DMRS</w:t>
              </w:r>
            </w:ins>
          </w:p>
        </w:tc>
        <w:tc>
          <w:tcPr>
            <w:tcW w:w="1085" w:type="dxa"/>
            <w:tcBorders>
              <w:bottom w:val="single" w:sz="4" w:space="0" w:color="auto"/>
            </w:tcBorders>
          </w:tcPr>
          <w:p w14:paraId="76D04B60" w14:textId="77777777" w:rsidR="00DD2EAE" w:rsidRPr="00CC4B4E" w:rsidRDefault="00DD2EAE" w:rsidP="00F735FD">
            <w:pPr>
              <w:pStyle w:val="TAC"/>
              <w:rPr>
                <w:ins w:id="11757" w:author="Ato-MediaTek" w:date="2022-08-29T16:44:00Z"/>
              </w:rPr>
            </w:pPr>
          </w:p>
        </w:tc>
        <w:tc>
          <w:tcPr>
            <w:tcW w:w="1168" w:type="dxa"/>
            <w:tcBorders>
              <w:top w:val="nil"/>
              <w:bottom w:val="nil"/>
            </w:tcBorders>
          </w:tcPr>
          <w:p w14:paraId="2FE889F4" w14:textId="77777777" w:rsidR="00DD2EAE" w:rsidRPr="00CC4B4E" w:rsidRDefault="00DD2EAE" w:rsidP="00F735FD">
            <w:pPr>
              <w:pStyle w:val="TAC"/>
              <w:rPr>
                <w:ins w:id="11758" w:author="Ato-MediaTek" w:date="2022-08-29T16:44:00Z"/>
              </w:rPr>
            </w:pPr>
            <w:ins w:id="11759" w:author="Ato-MediaTek" w:date="2022-08-29T16:44:00Z">
              <w:r w:rsidRPr="00CC4B4E">
                <w:t>Config 1</w:t>
              </w:r>
            </w:ins>
          </w:p>
        </w:tc>
        <w:tc>
          <w:tcPr>
            <w:tcW w:w="1560" w:type="dxa"/>
            <w:gridSpan w:val="3"/>
            <w:tcBorders>
              <w:top w:val="nil"/>
              <w:bottom w:val="nil"/>
            </w:tcBorders>
          </w:tcPr>
          <w:p w14:paraId="070114A9" w14:textId="77777777" w:rsidR="00DD2EAE" w:rsidRPr="00CC4B4E" w:rsidRDefault="00DD2EAE" w:rsidP="00F735FD">
            <w:pPr>
              <w:pStyle w:val="TAC"/>
              <w:rPr>
                <w:ins w:id="11760" w:author="Ato-MediaTek" w:date="2022-08-29T16:44:00Z"/>
                <w:rFonts w:cs="v4.2.0"/>
              </w:rPr>
            </w:pPr>
            <w:ins w:id="11761" w:author="Ato-MediaTek" w:date="2022-08-29T16:44:00Z">
              <w:r w:rsidRPr="00CC4B4E">
                <w:rPr>
                  <w:rFonts w:cs="v4.2.0"/>
                </w:rPr>
                <w:t>0</w:t>
              </w:r>
            </w:ins>
          </w:p>
        </w:tc>
        <w:tc>
          <w:tcPr>
            <w:tcW w:w="1845" w:type="dxa"/>
            <w:gridSpan w:val="2"/>
            <w:tcBorders>
              <w:top w:val="nil"/>
              <w:bottom w:val="nil"/>
            </w:tcBorders>
          </w:tcPr>
          <w:p w14:paraId="4F8241A7" w14:textId="77777777" w:rsidR="00DD2EAE" w:rsidRPr="00CC4B4E" w:rsidRDefault="00DD2EAE" w:rsidP="00F735FD">
            <w:pPr>
              <w:pStyle w:val="TAC"/>
              <w:rPr>
                <w:ins w:id="11762" w:author="Ato-MediaTek" w:date="2022-08-29T16:44:00Z"/>
              </w:rPr>
            </w:pPr>
            <w:ins w:id="11763" w:author="Ato-MediaTek" w:date="2022-08-29T16:44:00Z">
              <w:r w:rsidRPr="00CC4B4E">
                <w:t>0</w:t>
              </w:r>
            </w:ins>
          </w:p>
        </w:tc>
        <w:tc>
          <w:tcPr>
            <w:tcW w:w="1706" w:type="dxa"/>
            <w:gridSpan w:val="3"/>
            <w:tcBorders>
              <w:top w:val="nil"/>
              <w:bottom w:val="nil"/>
            </w:tcBorders>
          </w:tcPr>
          <w:p w14:paraId="531D8E97" w14:textId="77777777" w:rsidR="00DD2EAE" w:rsidRPr="00CC4B4E" w:rsidRDefault="00DD2EAE" w:rsidP="00F735FD">
            <w:pPr>
              <w:pStyle w:val="TAC"/>
              <w:rPr>
                <w:ins w:id="11764" w:author="Ato-MediaTek" w:date="2022-08-29T16:44:00Z"/>
              </w:rPr>
            </w:pPr>
            <w:ins w:id="11765" w:author="Ato-MediaTek" w:date="2022-08-29T16:44:00Z">
              <w:r w:rsidRPr="00CC4B4E">
                <w:t>0</w:t>
              </w:r>
            </w:ins>
          </w:p>
        </w:tc>
      </w:tr>
      <w:tr w:rsidR="00DD2EAE" w:rsidRPr="00CC4B4E" w14:paraId="2BB75D4B" w14:textId="77777777" w:rsidTr="00F735FD">
        <w:trPr>
          <w:cantSplit/>
          <w:trHeight w:val="292"/>
          <w:ins w:id="11766" w:author="Ato-MediaTek" w:date="2022-08-29T16:44:00Z"/>
        </w:trPr>
        <w:tc>
          <w:tcPr>
            <w:tcW w:w="2270" w:type="dxa"/>
            <w:gridSpan w:val="2"/>
            <w:tcBorders>
              <w:left w:val="single" w:sz="4" w:space="0" w:color="auto"/>
              <w:bottom w:val="single" w:sz="4" w:space="0" w:color="auto"/>
            </w:tcBorders>
          </w:tcPr>
          <w:p w14:paraId="42596104" w14:textId="77777777" w:rsidR="00DD2EAE" w:rsidRPr="00CC4B4E" w:rsidRDefault="00DD2EAE" w:rsidP="00F735FD">
            <w:pPr>
              <w:pStyle w:val="TAL"/>
              <w:rPr>
                <w:ins w:id="11767" w:author="Ato-MediaTek" w:date="2022-08-29T16:44:00Z"/>
              </w:rPr>
            </w:pPr>
            <w:ins w:id="11768" w:author="Ato-MediaTek" w:date="2022-08-29T16:44:00Z">
              <w:r w:rsidRPr="00CC4B4E">
                <w:rPr>
                  <w:szCs w:val="16"/>
                  <w:lang w:eastAsia="ja-JP"/>
                </w:rPr>
                <w:t xml:space="preserve">EPRE ratio of PDSCH DMRS to SSS </w:t>
              </w:r>
            </w:ins>
          </w:p>
        </w:tc>
        <w:tc>
          <w:tcPr>
            <w:tcW w:w="1085" w:type="dxa"/>
            <w:tcBorders>
              <w:bottom w:val="single" w:sz="4" w:space="0" w:color="auto"/>
            </w:tcBorders>
          </w:tcPr>
          <w:p w14:paraId="79EBAD5E" w14:textId="77777777" w:rsidR="00DD2EAE" w:rsidRPr="00CC4B4E" w:rsidRDefault="00DD2EAE" w:rsidP="00F735FD">
            <w:pPr>
              <w:pStyle w:val="TAC"/>
              <w:rPr>
                <w:ins w:id="11769" w:author="Ato-MediaTek" w:date="2022-08-29T16:44:00Z"/>
              </w:rPr>
            </w:pPr>
          </w:p>
        </w:tc>
        <w:tc>
          <w:tcPr>
            <w:tcW w:w="1168" w:type="dxa"/>
            <w:tcBorders>
              <w:top w:val="nil"/>
              <w:bottom w:val="nil"/>
            </w:tcBorders>
          </w:tcPr>
          <w:p w14:paraId="6166E3F6" w14:textId="77777777" w:rsidR="00DD2EAE" w:rsidRPr="00CC4B4E" w:rsidRDefault="00DD2EAE" w:rsidP="00F735FD">
            <w:pPr>
              <w:pStyle w:val="TAC"/>
              <w:rPr>
                <w:ins w:id="11770" w:author="Ato-MediaTek" w:date="2022-08-29T16:44:00Z"/>
              </w:rPr>
            </w:pPr>
          </w:p>
        </w:tc>
        <w:tc>
          <w:tcPr>
            <w:tcW w:w="1560" w:type="dxa"/>
            <w:gridSpan w:val="3"/>
            <w:tcBorders>
              <w:top w:val="nil"/>
              <w:bottom w:val="nil"/>
            </w:tcBorders>
          </w:tcPr>
          <w:p w14:paraId="4344351A" w14:textId="77777777" w:rsidR="00DD2EAE" w:rsidRPr="00CC4B4E" w:rsidRDefault="00DD2EAE" w:rsidP="00F735FD">
            <w:pPr>
              <w:pStyle w:val="TAC"/>
              <w:rPr>
                <w:ins w:id="11771" w:author="Ato-MediaTek" w:date="2022-08-29T16:44:00Z"/>
                <w:rFonts w:cs="v4.2.0"/>
              </w:rPr>
            </w:pPr>
          </w:p>
        </w:tc>
        <w:tc>
          <w:tcPr>
            <w:tcW w:w="1845" w:type="dxa"/>
            <w:gridSpan w:val="2"/>
            <w:tcBorders>
              <w:top w:val="nil"/>
              <w:bottom w:val="nil"/>
            </w:tcBorders>
          </w:tcPr>
          <w:p w14:paraId="2AB5ED08" w14:textId="77777777" w:rsidR="00DD2EAE" w:rsidRPr="00CC4B4E" w:rsidRDefault="00DD2EAE" w:rsidP="00F735FD">
            <w:pPr>
              <w:pStyle w:val="TAC"/>
              <w:rPr>
                <w:ins w:id="11772" w:author="Ato-MediaTek" w:date="2022-08-29T16:44:00Z"/>
              </w:rPr>
            </w:pPr>
          </w:p>
        </w:tc>
        <w:tc>
          <w:tcPr>
            <w:tcW w:w="1706" w:type="dxa"/>
            <w:gridSpan w:val="3"/>
            <w:tcBorders>
              <w:top w:val="nil"/>
              <w:bottom w:val="nil"/>
            </w:tcBorders>
          </w:tcPr>
          <w:p w14:paraId="2053036E" w14:textId="77777777" w:rsidR="00DD2EAE" w:rsidRPr="00CC4B4E" w:rsidRDefault="00DD2EAE" w:rsidP="00F735FD">
            <w:pPr>
              <w:pStyle w:val="TAC"/>
              <w:rPr>
                <w:ins w:id="11773" w:author="Ato-MediaTek" w:date="2022-08-29T16:44:00Z"/>
              </w:rPr>
            </w:pPr>
          </w:p>
        </w:tc>
      </w:tr>
      <w:tr w:rsidR="00DD2EAE" w:rsidRPr="00CC4B4E" w14:paraId="14656A17" w14:textId="77777777" w:rsidTr="00F735FD">
        <w:trPr>
          <w:cantSplit/>
          <w:trHeight w:val="292"/>
          <w:ins w:id="11774" w:author="Ato-MediaTek" w:date="2022-08-29T16:44:00Z"/>
        </w:trPr>
        <w:tc>
          <w:tcPr>
            <w:tcW w:w="2270" w:type="dxa"/>
            <w:gridSpan w:val="2"/>
            <w:tcBorders>
              <w:left w:val="single" w:sz="4" w:space="0" w:color="auto"/>
              <w:bottom w:val="single" w:sz="4" w:space="0" w:color="auto"/>
            </w:tcBorders>
          </w:tcPr>
          <w:p w14:paraId="3482C0EA" w14:textId="77777777" w:rsidR="00DD2EAE" w:rsidRPr="00CC4B4E" w:rsidRDefault="00DD2EAE" w:rsidP="00F735FD">
            <w:pPr>
              <w:pStyle w:val="TAL"/>
              <w:rPr>
                <w:ins w:id="11775" w:author="Ato-MediaTek" w:date="2022-08-29T16:44:00Z"/>
              </w:rPr>
            </w:pPr>
            <w:ins w:id="11776" w:author="Ato-MediaTek" w:date="2022-08-29T16:44:00Z">
              <w:r w:rsidRPr="00CC4B4E">
                <w:rPr>
                  <w:szCs w:val="16"/>
                  <w:lang w:eastAsia="ja-JP"/>
                </w:rPr>
                <w:t xml:space="preserve">EPRE ratio of PDSCH to PDSCH </w:t>
              </w:r>
            </w:ins>
          </w:p>
        </w:tc>
        <w:tc>
          <w:tcPr>
            <w:tcW w:w="1085" w:type="dxa"/>
            <w:tcBorders>
              <w:bottom w:val="single" w:sz="4" w:space="0" w:color="auto"/>
            </w:tcBorders>
          </w:tcPr>
          <w:p w14:paraId="172FB377" w14:textId="77777777" w:rsidR="00DD2EAE" w:rsidRPr="00CC4B4E" w:rsidRDefault="00DD2EAE" w:rsidP="00F735FD">
            <w:pPr>
              <w:pStyle w:val="TAC"/>
              <w:rPr>
                <w:ins w:id="11777" w:author="Ato-MediaTek" w:date="2022-08-29T16:44:00Z"/>
              </w:rPr>
            </w:pPr>
          </w:p>
        </w:tc>
        <w:tc>
          <w:tcPr>
            <w:tcW w:w="1168" w:type="dxa"/>
            <w:tcBorders>
              <w:top w:val="nil"/>
              <w:bottom w:val="nil"/>
            </w:tcBorders>
          </w:tcPr>
          <w:p w14:paraId="1C04A9A2" w14:textId="77777777" w:rsidR="00DD2EAE" w:rsidRPr="00CC4B4E" w:rsidRDefault="00DD2EAE" w:rsidP="00F735FD">
            <w:pPr>
              <w:pStyle w:val="TAC"/>
              <w:rPr>
                <w:ins w:id="11778" w:author="Ato-MediaTek" w:date="2022-08-29T16:44:00Z"/>
              </w:rPr>
            </w:pPr>
          </w:p>
        </w:tc>
        <w:tc>
          <w:tcPr>
            <w:tcW w:w="1560" w:type="dxa"/>
            <w:gridSpan w:val="3"/>
            <w:tcBorders>
              <w:top w:val="nil"/>
              <w:bottom w:val="nil"/>
            </w:tcBorders>
          </w:tcPr>
          <w:p w14:paraId="79EC77AD" w14:textId="77777777" w:rsidR="00DD2EAE" w:rsidRPr="00CC4B4E" w:rsidRDefault="00DD2EAE" w:rsidP="00F735FD">
            <w:pPr>
              <w:pStyle w:val="TAC"/>
              <w:rPr>
                <w:ins w:id="11779" w:author="Ato-MediaTek" w:date="2022-08-29T16:44:00Z"/>
                <w:rFonts w:cs="v4.2.0"/>
              </w:rPr>
            </w:pPr>
          </w:p>
        </w:tc>
        <w:tc>
          <w:tcPr>
            <w:tcW w:w="1845" w:type="dxa"/>
            <w:gridSpan w:val="2"/>
            <w:tcBorders>
              <w:top w:val="nil"/>
              <w:bottom w:val="nil"/>
            </w:tcBorders>
          </w:tcPr>
          <w:p w14:paraId="7FB82127" w14:textId="77777777" w:rsidR="00DD2EAE" w:rsidRPr="00CC4B4E" w:rsidRDefault="00DD2EAE" w:rsidP="00F735FD">
            <w:pPr>
              <w:pStyle w:val="TAC"/>
              <w:rPr>
                <w:ins w:id="11780" w:author="Ato-MediaTek" w:date="2022-08-29T16:44:00Z"/>
              </w:rPr>
            </w:pPr>
          </w:p>
        </w:tc>
        <w:tc>
          <w:tcPr>
            <w:tcW w:w="1706" w:type="dxa"/>
            <w:gridSpan w:val="3"/>
            <w:tcBorders>
              <w:top w:val="nil"/>
              <w:bottom w:val="nil"/>
            </w:tcBorders>
          </w:tcPr>
          <w:p w14:paraId="55DCD85E" w14:textId="77777777" w:rsidR="00DD2EAE" w:rsidRPr="00CC4B4E" w:rsidRDefault="00DD2EAE" w:rsidP="00F735FD">
            <w:pPr>
              <w:pStyle w:val="TAC"/>
              <w:rPr>
                <w:ins w:id="11781" w:author="Ato-MediaTek" w:date="2022-08-29T16:44:00Z"/>
              </w:rPr>
            </w:pPr>
          </w:p>
        </w:tc>
      </w:tr>
      <w:tr w:rsidR="00DD2EAE" w:rsidRPr="00CC4B4E" w14:paraId="0A8FB203" w14:textId="77777777" w:rsidTr="00F735FD">
        <w:trPr>
          <w:cantSplit/>
          <w:trHeight w:val="43"/>
          <w:ins w:id="11782" w:author="Ato-MediaTek" w:date="2022-08-29T16:44:00Z"/>
        </w:trPr>
        <w:tc>
          <w:tcPr>
            <w:tcW w:w="2270" w:type="dxa"/>
            <w:gridSpan w:val="2"/>
            <w:tcBorders>
              <w:left w:val="single" w:sz="4" w:space="0" w:color="auto"/>
              <w:bottom w:val="single" w:sz="4" w:space="0" w:color="auto"/>
            </w:tcBorders>
          </w:tcPr>
          <w:p w14:paraId="11A3A2F7" w14:textId="77777777" w:rsidR="00DD2EAE" w:rsidRPr="00CC4B4E" w:rsidRDefault="00DD2EAE" w:rsidP="00F735FD">
            <w:pPr>
              <w:pStyle w:val="TAL"/>
              <w:rPr>
                <w:ins w:id="11783" w:author="Ato-MediaTek" w:date="2022-08-29T16:44:00Z"/>
              </w:rPr>
            </w:pPr>
            <w:ins w:id="11784" w:author="Ato-MediaTek" w:date="2022-08-29T16:44:00Z">
              <w:r w:rsidRPr="00CC4B4E">
                <w:rPr>
                  <w:szCs w:val="16"/>
                  <w:lang w:eastAsia="ja-JP"/>
                </w:rPr>
                <w:t>EPRE ratio of OCNG DMRS to SSS(Note 1)</w:t>
              </w:r>
            </w:ins>
          </w:p>
        </w:tc>
        <w:tc>
          <w:tcPr>
            <w:tcW w:w="1085" w:type="dxa"/>
            <w:tcBorders>
              <w:bottom w:val="single" w:sz="4" w:space="0" w:color="auto"/>
            </w:tcBorders>
          </w:tcPr>
          <w:p w14:paraId="4DAF9075" w14:textId="77777777" w:rsidR="00DD2EAE" w:rsidRPr="00CC4B4E" w:rsidRDefault="00DD2EAE" w:rsidP="00F735FD">
            <w:pPr>
              <w:pStyle w:val="TAC"/>
              <w:rPr>
                <w:ins w:id="11785" w:author="Ato-MediaTek" w:date="2022-08-29T16:44:00Z"/>
              </w:rPr>
            </w:pPr>
          </w:p>
        </w:tc>
        <w:tc>
          <w:tcPr>
            <w:tcW w:w="1168" w:type="dxa"/>
            <w:tcBorders>
              <w:top w:val="nil"/>
              <w:bottom w:val="nil"/>
            </w:tcBorders>
          </w:tcPr>
          <w:p w14:paraId="6345B138" w14:textId="77777777" w:rsidR="00DD2EAE" w:rsidRPr="00CC4B4E" w:rsidRDefault="00DD2EAE" w:rsidP="00F735FD">
            <w:pPr>
              <w:pStyle w:val="TAC"/>
              <w:rPr>
                <w:ins w:id="11786" w:author="Ato-MediaTek" w:date="2022-08-29T16:44:00Z"/>
              </w:rPr>
            </w:pPr>
          </w:p>
        </w:tc>
        <w:tc>
          <w:tcPr>
            <w:tcW w:w="1560" w:type="dxa"/>
            <w:gridSpan w:val="3"/>
            <w:tcBorders>
              <w:top w:val="nil"/>
              <w:bottom w:val="nil"/>
            </w:tcBorders>
          </w:tcPr>
          <w:p w14:paraId="03AC8D96" w14:textId="77777777" w:rsidR="00DD2EAE" w:rsidRPr="00CC4B4E" w:rsidRDefault="00DD2EAE" w:rsidP="00F735FD">
            <w:pPr>
              <w:pStyle w:val="TAC"/>
              <w:rPr>
                <w:ins w:id="11787" w:author="Ato-MediaTek" w:date="2022-08-29T16:44:00Z"/>
                <w:rFonts w:cs="v4.2.0"/>
              </w:rPr>
            </w:pPr>
          </w:p>
        </w:tc>
        <w:tc>
          <w:tcPr>
            <w:tcW w:w="1845" w:type="dxa"/>
            <w:gridSpan w:val="2"/>
            <w:tcBorders>
              <w:top w:val="nil"/>
              <w:bottom w:val="nil"/>
            </w:tcBorders>
          </w:tcPr>
          <w:p w14:paraId="0DC0579C" w14:textId="77777777" w:rsidR="00DD2EAE" w:rsidRPr="00CC4B4E" w:rsidRDefault="00DD2EAE" w:rsidP="00F735FD">
            <w:pPr>
              <w:pStyle w:val="TAC"/>
              <w:rPr>
                <w:ins w:id="11788" w:author="Ato-MediaTek" w:date="2022-08-29T16:44:00Z"/>
              </w:rPr>
            </w:pPr>
          </w:p>
        </w:tc>
        <w:tc>
          <w:tcPr>
            <w:tcW w:w="1706" w:type="dxa"/>
            <w:gridSpan w:val="3"/>
            <w:tcBorders>
              <w:top w:val="nil"/>
              <w:bottom w:val="nil"/>
            </w:tcBorders>
          </w:tcPr>
          <w:p w14:paraId="26EDC447" w14:textId="77777777" w:rsidR="00DD2EAE" w:rsidRPr="00CC4B4E" w:rsidRDefault="00DD2EAE" w:rsidP="00F735FD">
            <w:pPr>
              <w:pStyle w:val="TAC"/>
              <w:rPr>
                <w:ins w:id="11789" w:author="Ato-MediaTek" w:date="2022-08-29T16:44:00Z"/>
              </w:rPr>
            </w:pPr>
          </w:p>
        </w:tc>
      </w:tr>
      <w:tr w:rsidR="00DD2EAE" w:rsidRPr="00CC4B4E" w14:paraId="49D91E76" w14:textId="77777777" w:rsidTr="00F735FD">
        <w:trPr>
          <w:cantSplit/>
          <w:trHeight w:val="292"/>
          <w:ins w:id="11790" w:author="Ato-MediaTek" w:date="2022-08-29T16:44:00Z"/>
        </w:trPr>
        <w:tc>
          <w:tcPr>
            <w:tcW w:w="2270" w:type="dxa"/>
            <w:gridSpan w:val="2"/>
            <w:tcBorders>
              <w:left w:val="single" w:sz="4" w:space="0" w:color="auto"/>
              <w:bottom w:val="single" w:sz="4" w:space="0" w:color="auto"/>
            </w:tcBorders>
          </w:tcPr>
          <w:p w14:paraId="45ACC4E0" w14:textId="77777777" w:rsidR="00DD2EAE" w:rsidRPr="00CC4B4E" w:rsidRDefault="00DD2EAE" w:rsidP="00F735FD">
            <w:pPr>
              <w:pStyle w:val="TAL"/>
              <w:rPr>
                <w:ins w:id="11791" w:author="Ato-MediaTek" w:date="2022-08-29T16:44:00Z"/>
                <w:bCs/>
              </w:rPr>
            </w:pPr>
            <w:ins w:id="11792" w:author="Ato-MediaTek" w:date="2022-08-29T16:44:00Z">
              <w:r w:rsidRPr="00CC4B4E">
                <w:rPr>
                  <w:bCs/>
                </w:rPr>
                <w:t>EPRE ratio of OCNG to OCNG DMRS (Note 1)</w:t>
              </w:r>
            </w:ins>
          </w:p>
        </w:tc>
        <w:tc>
          <w:tcPr>
            <w:tcW w:w="1085" w:type="dxa"/>
            <w:tcBorders>
              <w:bottom w:val="single" w:sz="4" w:space="0" w:color="auto"/>
            </w:tcBorders>
          </w:tcPr>
          <w:p w14:paraId="1009B087" w14:textId="77777777" w:rsidR="00DD2EAE" w:rsidRPr="00CC4B4E" w:rsidRDefault="00DD2EAE" w:rsidP="00F735FD">
            <w:pPr>
              <w:pStyle w:val="TAC"/>
              <w:rPr>
                <w:ins w:id="11793" w:author="Ato-MediaTek" w:date="2022-08-29T16:44:00Z"/>
              </w:rPr>
            </w:pPr>
          </w:p>
        </w:tc>
        <w:tc>
          <w:tcPr>
            <w:tcW w:w="1168" w:type="dxa"/>
            <w:tcBorders>
              <w:top w:val="nil"/>
              <w:bottom w:val="single" w:sz="4" w:space="0" w:color="auto"/>
            </w:tcBorders>
          </w:tcPr>
          <w:p w14:paraId="5EC5D4C7" w14:textId="77777777" w:rsidR="00DD2EAE" w:rsidRPr="00CC4B4E" w:rsidRDefault="00DD2EAE" w:rsidP="00F735FD">
            <w:pPr>
              <w:pStyle w:val="TAC"/>
              <w:rPr>
                <w:ins w:id="11794" w:author="Ato-MediaTek" w:date="2022-08-29T16:44:00Z"/>
              </w:rPr>
            </w:pPr>
          </w:p>
        </w:tc>
        <w:tc>
          <w:tcPr>
            <w:tcW w:w="1560" w:type="dxa"/>
            <w:gridSpan w:val="3"/>
            <w:tcBorders>
              <w:top w:val="nil"/>
              <w:bottom w:val="single" w:sz="4" w:space="0" w:color="auto"/>
            </w:tcBorders>
          </w:tcPr>
          <w:p w14:paraId="6680B6CC" w14:textId="77777777" w:rsidR="00DD2EAE" w:rsidRPr="00CC4B4E" w:rsidRDefault="00DD2EAE" w:rsidP="00F735FD">
            <w:pPr>
              <w:pStyle w:val="TAC"/>
              <w:rPr>
                <w:ins w:id="11795" w:author="Ato-MediaTek" w:date="2022-08-29T16:44:00Z"/>
                <w:rFonts w:cs="v4.2.0"/>
              </w:rPr>
            </w:pPr>
          </w:p>
        </w:tc>
        <w:tc>
          <w:tcPr>
            <w:tcW w:w="1845" w:type="dxa"/>
            <w:gridSpan w:val="2"/>
            <w:tcBorders>
              <w:top w:val="nil"/>
              <w:bottom w:val="single" w:sz="4" w:space="0" w:color="auto"/>
            </w:tcBorders>
          </w:tcPr>
          <w:p w14:paraId="72F1AE83" w14:textId="77777777" w:rsidR="00DD2EAE" w:rsidRPr="00CC4B4E" w:rsidRDefault="00DD2EAE" w:rsidP="00F735FD">
            <w:pPr>
              <w:pStyle w:val="TAC"/>
              <w:rPr>
                <w:ins w:id="11796" w:author="Ato-MediaTek" w:date="2022-08-29T16:44:00Z"/>
              </w:rPr>
            </w:pPr>
          </w:p>
        </w:tc>
        <w:tc>
          <w:tcPr>
            <w:tcW w:w="1706" w:type="dxa"/>
            <w:gridSpan w:val="3"/>
            <w:tcBorders>
              <w:top w:val="nil"/>
              <w:bottom w:val="single" w:sz="4" w:space="0" w:color="auto"/>
            </w:tcBorders>
          </w:tcPr>
          <w:p w14:paraId="3CC0C1D7" w14:textId="77777777" w:rsidR="00DD2EAE" w:rsidRPr="00CC4B4E" w:rsidRDefault="00DD2EAE" w:rsidP="00F735FD">
            <w:pPr>
              <w:pStyle w:val="TAC"/>
              <w:rPr>
                <w:ins w:id="11797" w:author="Ato-MediaTek" w:date="2022-08-29T16:44:00Z"/>
              </w:rPr>
            </w:pPr>
          </w:p>
        </w:tc>
      </w:tr>
      <w:tr w:rsidR="00DD2EAE" w:rsidRPr="00CC4B4E" w14:paraId="7BD6C4BD" w14:textId="77777777" w:rsidTr="00F735FD">
        <w:trPr>
          <w:cantSplit/>
          <w:trHeight w:val="92"/>
          <w:ins w:id="11798" w:author="Ato-MediaTek" w:date="2022-08-29T16:44:00Z"/>
        </w:trPr>
        <w:tc>
          <w:tcPr>
            <w:tcW w:w="2270" w:type="dxa"/>
            <w:gridSpan w:val="2"/>
          </w:tcPr>
          <w:p w14:paraId="2972680A" w14:textId="77777777" w:rsidR="00DD2EAE" w:rsidRPr="00CC4B4E" w:rsidRDefault="00DD2EAE" w:rsidP="00F735FD">
            <w:pPr>
              <w:pStyle w:val="TAL"/>
              <w:rPr>
                <w:ins w:id="11799" w:author="Ato-MediaTek" w:date="2022-08-29T16:44:00Z"/>
                <w:rFonts w:cs="v4.2.0"/>
              </w:rPr>
            </w:pPr>
            <w:ins w:id="11800" w:author="Ato-MediaTek" w:date="2022-08-29T16:44:00Z">
              <w:r w:rsidRPr="00CC4B4E">
                <w:rPr>
                  <w:lang w:eastAsia="zh-CN"/>
                </w:rPr>
                <w:t>Ê</w:t>
              </w:r>
              <w:r w:rsidRPr="00CC4B4E">
                <w:rPr>
                  <w:vertAlign w:val="subscript"/>
                  <w:lang w:eastAsia="zh-CN"/>
                </w:rPr>
                <w:t>s</w:t>
              </w:r>
            </w:ins>
          </w:p>
        </w:tc>
        <w:tc>
          <w:tcPr>
            <w:tcW w:w="1085" w:type="dxa"/>
          </w:tcPr>
          <w:p w14:paraId="250E12F0" w14:textId="77777777" w:rsidR="00DD2EAE" w:rsidRPr="00CC4B4E" w:rsidRDefault="00DD2EAE" w:rsidP="00F735FD">
            <w:pPr>
              <w:pStyle w:val="TAC"/>
              <w:rPr>
                <w:ins w:id="11801" w:author="Ato-MediaTek" w:date="2022-08-29T16:44:00Z"/>
              </w:rPr>
            </w:pPr>
            <w:ins w:id="11802" w:author="Ato-MediaTek" w:date="2022-08-29T16:44:00Z">
              <w:r w:rsidRPr="00CC4B4E">
                <w:rPr>
                  <w:rFonts w:cs="Arial"/>
                  <w:lang w:eastAsia="zh-CN"/>
                </w:rPr>
                <w:t>dBm/SCS</w:t>
              </w:r>
            </w:ins>
          </w:p>
        </w:tc>
        <w:tc>
          <w:tcPr>
            <w:tcW w:w="1168" w:type="dxa"/>
          </w:tcPr>
          <w:p w14:paraId="27F949B8" w14:textId="77777777" w:rsidR="00DD2EAE" w:rsidRPr="00CC4B4E" w:rsidRDefault="00DD2EAE" w:rsidP="00F735FD">
            <w:pPr>
              <w:pStyle w:val="TAC"/>
              <w:rPr>
                <w:ins w:id="11803" w:author="Ato-MediaTek" w:date="2022-08-29T16:44:00Z"/>
              </w:rPr>
            </w:pPr>
            <w:ins w:id="11804" w:author="Ato-MediaTek" w:date="2022-08-29T16:44:00Z">
              <w:r w:rsidRPr="00CC4B4E">
                <w:t>Config 1</w:t>
              </w:r>
            </w:ins>
          </w:p>
        </w:tc>
        <w:tc>
          <w:tcPr>
            <w:tcW w:w="709" w:type="dxa"/>
          </w:tcPr>
          <w:p w14:paraId="218DEB17" w14:textId="77777777" w:rsidR="00DD2EAE" w:rsidRPr="00CC4B4E" w:rsidRDefault="00DD2EAE" w:rsidP="00F735FD">
            <w:pPr>
              <w:pStyle w:val="TAC"/>
              <w:rPr>
                <w:ins w:id="11805" w:author="Ato-MediaTek" w:date="2022-08-29T16:44:00Z"/>
                <w:sz w:val="16"/>
                <w:szCs w:val="16"/>
              </w:rPr>
            </w:pPr>
            <w:ins w:id="11806" w:author="Ato-MediaTek" w:date="2022-08-29T16:44:00Z">
              <w:r w:rsidRPr="00CC4B4E">
                <w:rPr>
                  <w:sz w:val="16"/>
                  <w:szCs w:val="16"/>
                </w:rPr>
                <w:t>-87</w:t>
              </w:r>
            </w:ins>
          </w:p>
        </w:tc>
        <w:tc>
          <w:tcPr>
            <w:tcW w:w="851" w:type="dxa"/>
            <w:gridSpan w:val="2"/>
          </w:tcPr>
          <w:p w14:paraId="5C80A3A0" w14:textId="77777777" w:rsidR="00DD2EAE" w:rsidRPr="00CC4B4E" w:rsidRDefault="00DD2EAE" w:rsidP="00F735FD">
            <w:pPr>
              <w:pStyle w:val="TAC"/>
              <w:rPr>
                <w:ins w:id="11807" w:author="Ato-MediaTek" w:date="2022-08-29T16:44:00Z"/>
                <w:sz w:val="16"/>
                <w:szCs w:val="16"/>
              </w:rPr>
            </w:pPr>
            <w:ins w:id="11808" w:author="Ato-MediaTek" w:date="2022-08-29T16:44:00Z">
              <w:r w:rsidRPr="00CC4B4E">
                <w:rPr>
                  <w:sz w:val="16"/>
                  <w:szCs w:val="16"/>
                </w:rPr>
                <w:t>-87</w:t>
              </w:r>
            </w:ins>
          </w:p>
        </w:tc>
        <w:tc>
          <w:tcPr>
            <w:tcW w:w="1137" w:type="dxa"/>
          </w:tcPr>
          <w:p w14:paraId="4E121BE6" w14:textId="77777777" w:rsidR="00DD2EAE" w:rsidRPr="00CC4B4E" w:rsidRDefault="00DD2EAE" w:rsidP="00F735FD">
            <w:pPr>
              <w:pStyle w:val="TAC"/>
              <w:rPr>
                <w:ins w:id="11809" w:author="Ato-MediaTek" w:date="2022-08-29T16:44:00Z"/>
                <w:sz w:val="16"/>
                <w:szCs w:val="16"/>
              </w:rPr>
            </w:pPr>
            <w:ins w:id="11810" w:author="Ato-MediaTek" w:date="2022-08-29T16:44:00Z">
              <w:r w:rsidRPr="00CC4B4E">
                <w:rPr>
                  <w:sz w:val="16"/>
                  <w:szCs w:val="16"/>
                </w:rPr>
                <w:t>-Infinity</w:t>
              </w:r>
            </w:ins>
          </w:p>
        </w:tc>
        <w:tc>
          <w:tcPr>
            <w:tcW w:w="708" w:type="dxa"/>
          </w:tcPr>
          <w:p w14:paraId="27C51A2D" w14:textId="77777777" w:rsidR="00DD2EAE" w:rsidRPr="00CC4B4E" w:rsidRDefault="00DD2EAE" w:rsidP="00F735FD">
            <w:pPr>
              <w:pStyle w:val="TAC"/>
              <w:rPr>
                <w:ins w:id="11811" w:author="Ato-MediaTek" w:date="2022-08-29T16:44:00Z"/>
                <w:sz w:val="16"/>
                <w:szCs w:val="16"/>
              </w:rPr>
            </w:pPr>
            <w:ins w:id="11812" w:author="Ato-MediaTek" w:date="2022-08-29T16:44:00Z">
              <w:r w:rsidRPr="00CC4B4E">
                <w:rPr>
                  <w:sz w:val="16"/>
                  <w:szCs w:val="16"/>
                </w:rPr>
                <w:t>-87</w:t>
              </w:r>
            </w:ins>
          </w:p>
        </w:tc>
        <w:tc>
          <w:tcPr>
            <w:tcW w:w="851" w:type="dxa"/>
          </w:tcPr>
          <w:p w14:paraId="4F89FF19" w14:textId="77777777" w:rsidR="00DD2EAE" w:rsidRPr="00CC4B4E" w:rsidRDefault="00DD2EAE" w:rsidP="00F735FD">
            <w:pPr>
              <w:pStyle w:val="TAC"/>
              <w:rPr>
                <w:ins w:id="11813" w:author="Ato-MediaTek" w:date="2022-08-29T16:44:00Z"/>
                <w:sz w:val="16"/>
                <w:szCs w:val="16"/>
              </w:rPr>
            </w:pPr>
            <w:ins w:id="11814" w:author="Ato-MediaTek" w:date="2022-08-29T16:44:00Z">
              <w:r w:rsidRPr="00CC4B4E">
                <w:rPr>
                  <w:sz w:val="16"/>
                  <w:szCs w:val="16"/>
                </w:rPr>
                <w:t>-Infinity</w:t>
              </w:r>
            </w:ins>
          </w:p>
        </w:tc>
        <w:tc>
          <w:tcPr>
            <w:tcW w:w="855" w:type="dxa"/>
            <w:gridSpan w:val="2"/>
          </w:tcPr>
          <w:p w14:paraId="7C0C383F" w14:textId="77777777" w:rsidR="00DD2EAE" w:rsidRPr="00CC4B4E" w:rsidRDefault="00DD2EAE" w:rsidP="00F735FD">
            <w:pPr>
              <w:pStyle w:val="TAC"/>
              <w:rPr>
                <w:ins w:id="11815" w:author="Ato-MediaTek" w:date="2022-08-29T16:44:00Z"/>
                <w:sz w:val="16"/>
                <w:szCs w:val="16"/>
              </w:rPr>
            </w:pPr>
            <w:ins w:id="11816" w:author="Ato-MediaTek" w:date="2022-08-29T16:44:00Z">
              <w:r w:rsidRPr="00CC4B4E">
                <w:rPr>
                  <w:sz w:val="16"/>
                  <w:szCs w:val="16"/>
                </w:rPr>
                <w:t>-87</w:t>
              </w:r>
            </w:ins>
          </w:p>
        </w:tc>
      </w:tr>
      <w:tr w:rsidR="00DD2EAE" w:rsidRPr="00CC4B4E" w14:paraId="0B8BA67C" w14:textId="77777777" w:rsidTr="00F735FD">
        <w:trPr>
          <w:cantSplit/>
          <w:trHeight w:val="92"/>
          <w:ins w:id="11817" w:author="Ato-MediaTek" w:date="2022-08-29T16:44:00Z"/>
        </w:trPr>
        <w:tc>
          <w:tcPr>
            <w:tcW w:w="2270" w:type="dxa"/>
            <w:gridSpan w:val="2"/>
          </w:tcPr>
          <w:p w14:paraId="7946909A" w14:textId="77777777" w:rsidR="00DD2EAE" w:rsidRPr="00CC4B4E" w:rsidRDefault="00DD2EAE" w:rsidP="00F735FD">
            <w:pPr>
              <w:pStyle w:val="TAL"/>
              <w:rPr>
                <w:ins w:id="11818" w:author="Ato-MediaTek" w:date="2022-08-29T16:44:00Z"/>
                <w:rFonts w:cs="v4.2.0"/>
              </w:rPr>
            </w:pPr>
            <w:ins w:id="11819" w:author="Ato-MediaTek" w:date="2022-08-29T16:44:00Z">
              <w:r w:rsidRPr="00CC4B4E">
                <w:rPr>
                  <w:rFonts w:cs="v4.2.0"/>
                </w:rPr>
                <w:t>SSBRP</w:t>
              </w:r>
              <w:r w:rsidRPr="00CC4B4E">
                <w:rPr>
                  <w:vertAlign w:val="superscript"/>
                </w:rPr>
                <w:t xml:space="preserve"> Note 2</w:t>
              </w:r>
            </w:ins>
          </w:p>
        </w:tc>
        <w:tc>
          <w:tcPr>
            <w:tcW w:w="1085" w:type="dxa"/>
          </w:tcPr>
          <w:p w14:paraId="23264D39" w14:textId="77777777" w:rsidR="00DD2EAE" w:rsidRPr="00CC4B4E" w:rsidRDefault="00DD2EAE" w:rsidP="00F735FD">
            <w:pPr>
              <w:pStyle w:val="TAC"/>
              <w:rPr>
                <w:ins w:id="11820" w:author="Ato-MediaTek" w:date="2022-08-29T16:44:00Z"/>
              </w:rPr>
            </w:pPr>
            <w:ins w:id="11821" w:author="Ato-MediaTek" w:date="2022-08-29T16:44:00Z">
              <w:r w:rsidRPr="00CC4B4E">
                <w:t xml:space="preserve">dBm/SCS </w:t>
              </w:r>
              <w:r w:rsidRPr="00CC4B4E">
                <w:rPr>
                  <w:vertAlign w:val="superscript"/>
                </w:rPr>
                <w:t>Note3</w:t>
              </w:r>
            </w:ins>
          </w:p>
        </w:tc>
        <w:tc>
          <w:tcPr>
            <w:tcW w:w="1168" w:type="dxa"/>
          </w:tcPr>
          <w:p w14:paraId="0F6D3F21" w14:textId="77777777" w:rsidR="00DD2EAE" w:rsidRPr="00CC4B4E" w:rsidRDefault="00DD2EAE" w:rsidP="00F735FD">
            <w:pPr>
              <w:pStyle w:val="TAC"/>
              <w:rPr>
                <w:ins w:id="11822" w:author="Ato-MediaTek" w:date="2022-08-29T16:44:00Z"/>
              </w:rPr>
            </w:pPr>
            <w:ins w:id="11823" w:author="Ato-MediaTek" w:date="2022-08-29T16:44:00Z">
              <w:r w:rsidRPr="00CC4B4E">
                <w:t>Config 1</w:t>
              </w:r>
            </w:ins>
          </w:p>
        </w:tc>
        <w:tc>
          <w:tcPr>
            <w:tcW w:w="709" w:type="dxa"/>
          </w:tcPr>
          <w:p w14:paraId="6D1B8A09" w14:textId="77777777" w:rsidR="00DD2EAE" w:rsidRPr="00CC4B4E" w:rsidRDefault="00DD2EAE" w:rsidP="00F735FD">
            <w:pPr>
              <w:pStyle w:val="TAC"/>
              <w:rPr>
                <w:ins w:id="11824" w:author="Ato-MediaTek" w:date="2022-08-29T16:44:00Z"/>
                <w:sz w:val="16"/>
                <w:szCs w:val="16"/>
              </w:rPr>
            </w:pPr>
            <w:ins w:id="11825" w:author="Ato-MediaTek" w:date="2022-08-29T16:44:00Z">
              <w:r w:rsidRPr="00CC4B4E">
                <w:rPr>
                  <w:sz w:val="16"/>
                  <w:szCs w:val="16"/>
                </w:rPr>
                <w:t>-87</w:t>
              </w:r>
            </w:ins>
          </w:p>
        </w:tc>
        <w:tc>
          <w:tcPr>
            <w:tcW w:w="851" w:type="dxa"/>
            <w:gridSpan w:val="2"/>
          </w:tcPr>
          <w:p w14:paraId="548B6C2F" w14:textId="77777777" w:rsidR="00DD2EAE" w:rsidRPr="00CC4B4E" w:rsidRDefault="00DD2EAE" w:rsidP="00F735FD">
            <w:pPr>
              <w:pStyle w:val="TAC"/>
              <w:rPr>
                <w:ins w:id="11826" w:author="Ato-MediaTek" w:date="2022-08-29T16:44:00Z"/>
                <w:sz w:val="16"/>
                <w:szCs w:val="16"/>
              </w:rPr>
            </w:pPr>
            <w:ins w:id="11827" w:author="Ato-MediaTek" w:date="2022-08-29T16:44:00Z">
              <w:r w:rsidRPr="00CC4B4E">
                <w:rPr>
                  <w:sz w:val="16"/>
                  <w:szCs w:val="16"/>
                </w:rPr>
                <w:t>-87</w:t>
              </w:r>
            </w:ins>
          </w:p>
        </w:tc>
        <w:tc>
          <w:tcPr>
            <w:tcW w:w="1137" w:type="dxa"/>
          </w:tcPr>
          <w:p w14:paraId="03C23D17" w14:textId="77777777" w:rsidR="00DD2EAE" w:rsidRPr="00CC4B4E" w:rsidRDefault="00DD2EAE" w:rsidP="00F735FD">
            <w:pPr>
              <w:pStyle w:val="TAC"/>
              <w:rPr>
                <w:ins w:id="11828" w:author="Ato-MediaTek" w:date="2022-08-29T16:44:00Z"/>
                <w:sz w:val="16"/>
                <w:szCs w:val="16"/>
              </w:rPr>
            </w:pPr>
            <w:ins w:id="11829" w:author="Ato-MediaTek" w:date="2022-08-29T16:44:00Z">
              <w:r w:rsidRPr="00CC4B4E">
                <w:rPr>
                  <w:sz w:val="16"/>
                  <w:szCs w:val="16"/>
                </w:rPr>
                <w:t>-Infinity</w:t>
              </w:r>
            </w:ins>
          </w:p>
        </w:tc>
        <w:tc>
          <w:tcPr>
            <w:tcW w:w="708" w:type="dxa"/>
          </w:tcPr>
          <w:p w14:paraId="4DAE520D" w14:textId="77777777" w:rsidR="00DD2EAE" w:rsidRPr="00CC4B4E" w:rsidRDefault="00DD2EAE" w:rsidP="00F735FD">
            <w:pPr>
              <w:pStyle w:val="TAC"/>
              <w:rPr>
                <w:ins w:id="11830" w:author="Ato-MediaTek" w:date="2022-08-29T16:44:00Z"/>
                <w:sz w:val="16"/>
                <w:szCs w:val="16"/>
              </w:rPr>
            </w:pPr>
            <w:ins w:id="11831" w:author="Ato-MediaTek" w:date="2022-08-29T16:44:00Z">
              <w:r w:rsidRPr="00CC4B4E">
                <w:rPr>
                  <w:sz w:val="16"/>
                  <w:szCs w:val="16"/>
                </w:rPr>
                <w:t>-87</w:t>
              </w:r>
            </w:ins>
          </w:p>
        </w:tc>
        <w:tc>
          <w:tcPr>
            <w:tcW w:w="851" w:type="dxa"/>
          </w:tcPr>
          <w:p w14:paraId="338EAD7E" w14:textId="77777777" w:rsidR="00DD2EAE" w:rsidRPr="00CC4B4E" w:rsidRDefault="00DD2EAE" w:rsidP="00F735FD">
            <w:pPr>
              <w:pStyle w:val="TAC"/>
              <w:rPr>
                <w:ins w:id="11832" w:author="Ato-MediaTek" w:date="2022-08-29T16:44:00Z"/>
                <w:sz w:val="16"/>
                <w:szCs w:val="16"/>
              </w:rPr>
            </w:pPr>
            <w:ins w:id="11833" w:author="Ato-MediaTek" w:date="2022-08-29T16:44:00Z">
              <w:r w:rsidRPr="00CC4B4E">
                <w:rPr>
                  <w:sz w:val="16"/>
                  <w:szCs w:val="16"/>
                </w:rPr>
                <w:t>-Infinity</w:t>
              </w:r>
            </w:ins>
          </w:p>
        </w:tc>
        <w:tc>
          <w:tcPr>
            <w:tcW w:w="855" w:type="dxa"/>
            <w:gridSpan w:val="2"/>
          </w:tcPr>
          <w:p w14:paraId="03A27C6A" w14:textId="77777777" w:rsidR="00DD2EAE" w:rsidRPr="00CC4B4E" w:rsidRDefault="00DD2EAE" w:rsidP="00F735FD">
            <w:pPr>
              <w:pStyle w:val="TAC"/>
              <w:rPr>
                <w:ins w:id="11834" w:author="Ato-MediaTek" w:date="2022-08-29T16:44:00Z"/>
                <w:sz w:val="16"/>
                <w:szCs w:val="16"/>
              </w:rPr>
            </w:pPr>
            <w:ins w:id="11835" w:author="Ato-MediaTek" w:date="2022-08-29T16:44:00Z">
              <w:r w:rsidRPr="00CC4B4E">
                <w:rPr>
                  <w:sz w:val="16"/>
                  <w:szCs w:val="16"/>
                </w:rPr>
                <w:t>-87</w:t>
              </w:r>
            </w:ins>
          </w:p>
        </w:tc>
      </w:tr>
      <w:tr w:rsidR="00DD2EAE" w:rsidRPr="00CC4B4E" w14:paraId="2553CB91" w14:textId="77777777" w:rsidTr="00F735FD">
        <w:trPr>
          <w:cantSplit/>
          <w:trHeight w:val="94"/>
          <w:ins w:id="11836" w:author="Ato-MediaTek" w:date="2022-08-29T16:44:00Z"/>
        </w:trPr>
        <w:tc>
          <w:tcPr>
            <w:tcW w:w="2270" w:type="dxa"/>
            <w:gridSpan w:val="2"/>
          </w:tcPr>
          <w:p w14:paraId="077E8A77" w14:textId="77777777" w:rsidR="00DD2EAE" w:rsidRPr="00CC4B4E" w:rsidRDefault="00DD2EAE" w:rsidP="00F735FD">
            <w:pPr>
              <w:pStyle w:val="TAL"/>
              <w:rPr>
                <w:ins w:id="11837" w:author="Ato-MediaTek" w:date="2022-08-29T16:44:00Z"/>
              </w:rPr>
            </w:pPr>
            <w:ins w:id="11838" w:author="Ato-MediaTek" w:date="2022-08-29T16:44:00Z">
              <w:r w:rsidRPr="00CC4B4E">
                <w:rPr>
                  <w:position w:val="-12"/>
                </w:rPr>
                <w:object w:dxaOrig="620" w:dyaOrig="380" w14:anchorId="002C7352">
                  <v:shape id="_x0000_i1045" type="#_x0000_t75" style="width:28.5pt;height:20.25pt" o:ole="" fillcolor="window">
                    <v:imagedata r:id="rId18" o:title=""/>
                  </v:shape>
                  <o:OLEObject Type="Embed" ProgID="Equation.3" ShapeID="_x0000_i1045" DrawAspect="Content" ObjectID="_1723362113" r:id="rId39"/>
                </w:object>
              </w:r>
            </w:ins>
            <w:ins w:id="11839" w:author="Ato-MediaTek" w:date="2022-08-29T16:44:00Z">
              <w:r w:rsidRPr="00CC4B4E">
                <w:rPr>
                  <w:szCs w:val="18"/>
                  <w:vertAlign w:val="subscript"/>
                </w:rPr>
                <w:t xml:space="preserve"> BB</w:t>
              </w:r>
              <w:r w:rsidRPr="00CC4B4E">
                <w:rPr>
                  <w:szCs w:val="18"/>
                  <w:vertAlign w:val="superscript"/>
                </w:rPr>
                <w:t xml:space="preserve"> Note 5</w:t>
              </w:r>
            </w:ins>
          </w:p>
        </w:tc>
        <w:tc>
          <w:tcPr>
            <w:tcW w:w="1085" w:type="dxa"/>
          </w:tcPr>
          <w:p w14:paraId="1C92992D" w14:textId="77777777" w:rsidR="00DD2EAE" w:rsidRPr="00CC4B4E" w:rsidRDefault="00DD2EAE" w:rsidP="00F735FD">
            <w:pPr>
              <w:pStyle w:val="TAC"/>
              <w:rPr>
                <w:ins w:id="11840" w:author="Ato-MediaTek" w:date="2022-08-29T16:44:00Z"/>
              </w:rPr>
            </w:pPr>
            <w:ins w:id="11841" w:author="Ato-MediaTek" w:date="2022-08-29T16:44:00Z">
              <w:r w:rsidRPr="00CC4B4E">
                <w:t>dB</w:t>
              </w:r>
            </w:ins>
          </w:p>
        </w:tc>
        <w:tc>
          <w:tcPr>
            <w:tcW w:w="1168" w:type="dxa"/>
          </w:tcPr>
          <w:p w14:paraId="3F0B11B0" w14:textId="77777777" w:rsidR="00DD2EAE" w:rsidRPr="00CC4B4E" w:rsidRDefault="00DD2EAE" w:rsidP="00F735FD">
            <w:pPr>
              <w:pStyle w:val="TAC"/>
              <w:rPr>
                <w:ins w:id="11842" w:author="Ato-MediaTek" w:date="2022-08-29T16:44:00Z"/>
              </w:rPr>
            </w:pPr>
            <w:ins w:id="11843" w:author="Ato-MediaTek" w:date="2022-08-29T16:44:00Z">
              <w:r w:rsidRPr="00CC4B4E">
                <w:t>Config 1</w:t>
              </w:r>
            </w:ins>
          </w:p>
        </w:tc>
        <w:tc>
          <w:tcPr>
            <w:tcW w:w="709" w:type="dxa"/>
          </w:tcPr>
          <w:p w14:paraId="26B26B93" w14:textId="77777777" w:rsidR="00DD2EAE" w:rsidRPr="00CC4B4E" w:rsidDel="004B51DC" w:rsidRDefault="00DD2EAE" w:rsidP="00F735FD">
            <w:pPr>
              <w:pStyle w:val="TAC"/>
              <w:rPr>
                <w:ins w:id="11844" w:author="Ato-MediaTek" w:date="2022-08-29T16:44:00Z"/>
                <w:sz w:val="16"/>
                <w:szCs w:val="16"/>
              </w:rPr>
            </w:pPr>
            <w:ins w:id="11845" w:author="Ato-MediaTek" w:date="2022-08-29T16:44:00Z">
              <w:r w:rsidRPr="00CC4B4E">
                <w:rPr>
                  <w:sz w:val="16"/>
                  <w:szCs w:val="16"/>
                </w:rPr>
                <w:t>1.89</w:t>
              </w:r>
            </w:ins>
          </w:p>
        </w:tc>
        <w:tc>
          <w:tcPr>
            <w:tcW w:w="851" w:type="dxa"/>
            <w:gridSpan w:val="2"/>
          </w:tcPr>
          <w:p w14:paraId="25D5A9B1" w14:textId="77777777" w:rsidR="00DD2EAE" w:rsidRPr="00CC4B4E" w:rsidDel="004B51DC" w:rsidRDefault="00DD2EAE" w:rsidP="00F735FD">
            <w:pPr>
              <w:pStyle w:val="TAC"/>
              <w:rPr>
                <w:ins w:id="11846" w:author="Ato-MediaTek" w:date="2022-08-29T16:44:00Z"/>
                <w:sz w:val="16"/>
                <w:szCs w:val="16"/>
              </w:rPr>
            </w:pPr>
            <w:ins w:id="11847" w:author="Ato-MediaTek" w:date="2022-08-29T16:44:00Z">
              <w:r w:rsidRPr="00CC4B4E">
                <w:rPr>
                  <w:sz w:val="16"/>
                  <w:szCs w:val="16"/>
                </w:rPr>
                <w:t>1.89</w:t>
              </w:r>
            </w:ins>
          </w:p>
        </w:tc>
        <w:tc>
          <w:tcPr>
            <w:tcW w:w="1137" w:type="dxa"/>
          </w:tcPr>
          <w:p w14:paraId="10DBA320" w14:textId="77777777" w:rsidR="00DD2EAE" w:rsidRPr="00CC4B4E" w:rsidDel="00B36E6D" w:rsidRDefault="00DD2EAE" w:rsidP="00F735FD">
            <w:pPr>
              <w:pStyle w:val="TAC"/>
              <w:rPr>
                <w:ins w:id="11848" w:author="Ato-MediaTek" w:date="2022-08-29T16:44:00Z"/>
                <w:sz w:val="16"/>
                <w:szCs w:val="16"/>
              </w:rPr>
            </w:pPr>
            <w:ins w:id="11849" w:author="Ato-MediaTek" w:date="2022-08-29T16:44:00Z">
              <w:r w:rsidRPr="00CC4B4E">
                <w:rPr>
                  <w:sz w:val="16"/>
                  <w:szCs w:val="16"/>
                </w:rPr>
                <w:t>-Infinity</w:t>
              </w:r>
            </w:ins>
          </w:p>
        </w:tc>
        <w:tc>
          <w:tcPr>
            <w:tcW w:w="708" w:type="dxa"/>
          </w:tcPr>
          <w:p w14:paraId="550DC277" w14:textId="77777777" w:rsidR="00DD2EAE" w:rsidRPr="00CC4B4E" w:rsidDel="004B51DC" w:rsidRDefault="00DD2EAE" w:rsidP="00F735FD">
            <w:pPr>
              <w:pStyle w:val="TAC"/>
              <w:rPr>
                <w:ins w:id="11850" w:author="Ato-MediaTek" w:date="2022-08-29T16:44:00Z"/>
                <w:sz w:val="16"/>
                <w:szCs w:val="16"/>
              </w:rPr>
            </w:pPr>
            <w:ins w:id="11851" w:author="Ato-MediaTek" w:date="2022-08-29T16:44:00Z">
              <w:r w:rsidRPr="00CC4B4E">
                <w:rPr>
                  <w:sz w:val="16"/>
                  <w:szCs w:val="16"/>
                </w:rPr>
                <w:t>1.89</w:t>
              </w:r>
            </w:ins>
          </w:p>
        </w:tc>
        <w:tc>
          <w:tcPr>
            <w:tcW w:w="851" w:type="dxa"/>
          </w:tcPr>
          <w:p w14:paraId="0BEA1FC8" w14:textId="77777777" w:rsidR="00DD2EAE" w:rsidRPr="00CC4B4E" w:rsidRDefault="00DD2EAE" w:rsidP="00F735FD">
            <w:pPr>
              <w:pStyle w:val="TAC"/>
              <w:rPr>
                <w:ins w:id="11852" w:author="Ato-MediaTek" w:date="2022-08-29T16:44:00Z"/>
                <w:sz w:val="16"/>
                <w:szCs w:val="16"/>
              </w:rPr>
            </w:pPr>
            <w:ins w:id="11853" w:author="Ato-MediaTek" w:date="2022-08-29T16:44:00Z">
              <w:r w:rsidRPr="00CC4B4E">
                <w:rPr>
                  <w:sz w:val="16"/>
                  <w:szCs w:val="16"/>
                </w:rPr>
                <w:t>-Infinity</w:t>
              </w:r>
            </w:ins>
          </w:p>
        </w:tc>
        <w:tc>
          <w:tcPr>
            <w:tcW w:w="855" w:type="dxa"/>
            <w:gridSpan w:val="2"/>
          </w:tcPr>
          <w:p w14:paraId="2FD1F940" w14:textId="77777777" w:rsidR="00DD2EAE" w:rsidRPr="00CC4B4E" w:rsidRDefault="00DD2EAE" w:rsidP="00F735FD">
            <w:pPr>
              <w:pStyle w:val="TAC"/>
              <w:rPr>
                <w:ins w:id="11854" w:author="Ato-MediaTek" w:date="2022-08-29T16:44:00Z"/>
                <w:sz w:val="16"/>
                <w:szCs w:val="16"/>
              </w:rPr>
            </w:pPr>
            <w:ins w:id="11855" w:author="Ato-MediaTek" w:date="2022-08-29T16:44:00Z">
              <w:r w:rsidRPr="00CC4B4E">
                <w:rPr>
                  <w:sz w:val="16"/>
                  <w:szCs w:val="16"/>
                </w:rPr>
                <w:t>1.89</w:t>
              </w:r>
            </w:ins>
          </w:p>
        </w:tc>
      </w:tr>
      <w:tr w:rsidR="00DD2EAE" w:rsidRPr="00CC4B4E" w14:paraId="291B6B19" w14:textId="77777777" w:rsidTr="00F735FD">
        <w:trPr>
          <w:cantSplit/>
          <w:trHeight w:val="94"/>
          <w:ins w:id="11856" w:author="Ato-MediaTek" w:date="2022-08-29T16:44:00Z"/>
        </w:trPr>
        <w:tc>
          <w:tcPr>
            <w:tcW w:w="2270" w:type="dxa"/>
            <w:gridSpan w:val="2"/>
          </w:tcPr>
          <w:p w14:paraId="1AB53FD0" w14:textId="77777777" w:rsidR="00DD2EAE" w:rsidRPr="00CC4B4E" w:rsidRDefault="00DD2EAE" w:rsidP="00F735FD">
            <w:pPr>
              <w:pStyle w:val="TAL"/>
              <w:rPr>
                <w:ins w:id="11857" w:author="Ato-MediaTek" w:date="2022-08-29T16:44:00Z"/>
              </w:rPr>
            </w:pPr>
            <w:ins w:id="11858" w:author="Ato-MediaTek" w:date="2022-08-29T16:44:00Z">
              <w:r w:rsidRPr="00CC4B4E">
                <w:t>Io</w:t>
              </w:r>
              <w:r w:rsidRPr="00CC4B4E">
                <w:rPr>
                  <w:vertAlign w:val="superscript"/>
                </w:rPr>
                <w:t>Note 2</w:t>
              </w:r>
            </w:ins>
          </w:p>
        </w:tc>
        <w:tc>
          <w:tcPr>
            <w:tcW w:w="1085" w:type="dxa"/>
          </w:tcPr>
          <w:p w14:paraId="365DC2A3" w14:textId="77777777" w:rsidR="00DD2EAE" w:rsidRPr="00CC4B4E" w:rsidRDefault="00DD2EAE" w:rsidP="00F735FD">
            <w:pPr>
              <w:pStyle w:val="TAC"/>
              <w:rPr>
                <w:ins w:id="11859" w:author="Ato-MediaTek" w:date="2022-08-29T16:44:00Z"/>
              </w:rPr>
            </w:pPr>
            <w:ins w:id="11860" w:author="Ato-MediaTek" w:date="2022-08-29T16:44:00Z">
              <w:r w:rsidRPr="00CC4B4E">
                <w:t xml:space="preserve">dBm/95.04 MHz </w:t>
              </w:r>
              <w:r w:rsidRPr="00CC4B4E">
                <w:rPr>
                  <w:vertAlign w:val="superscript"/>
                </w:rPr>
                <w:t>Note3</w:t>
              </w:r>
            </w:ins>
          </w:p>
        </w:tc>
        <w:tc>
          <w:tcPr>
            <w:tcW w:w="1168" w:type="dxa"/>
          </w:tcPr>
          <w:p w14:paraId="4600CA45" w14:textId="77777777" w:rsidR="00DD2EAE" w:rsidRPr="00CC4B4E" w:rsidRDefault="00DD2EAE" w:rsidP="00F735FD">
            <w:pPr>
              <w:pStyle w:val="TAC"/>
              <w:rPr>
                <w:ins w:id="11861" w:author="Ato-MediaTek" w:date="2022-08-29T16:44:00Z"/>
              </w:rPr>
            </w:pPr>
            <w:ins w:id="11862" w:author="Ato-MediaTek" w:date="2022-08-29T16:44:00Z">
              <w:r w:rsidRPr="00CC4B4E">
                <w:t>Config 1</w:t>
              </w:r>
            </w:ins>
          </w:p>
        </w:tc>
        <w:tc>
          <w:tcPr>
            <w:tcW w:w="709" w:type="dxa"/>
          </w:tcPr>
          <w:p w14:paraId="275C97DA" w14:textId="77777777" w:rsidR="00DD2EAE" w:rsidRPr="00CC4B4E" w:rsidRDefault="00DD2EAE" w:rsidP="00F735FD">
            <w:pPr>
              <w:pStyle w:val="TAC"/>
              <w:rPr>
                <w:ins w:id="11863" w:author="Ato-MediaTek" w:date="2022-08-29T16:44:00Z"/>
                <w:sz w:val="16"/>
                <w:szCs w:val="16"/>
              </w:rPr>
            </w:pPr>
            <w:ins w:id="11864" w:author="Ato-MediaTek" w:date="2022-08-29T16:44:00Z">
              <w:r w:rsidRPr="00CC4B4E">
                <w:rPr>
                  <w:sz w:val="16"/>
                  <w:szCs w:val="16"/>
                </w:rPr>
                <w:t>-58.01</w:t>
              </w:r>
            </w:ins>
          </w:p>
        </w:tc>
        <w:tc>
          <w:tcPr>
            <w:tcW w:w="851" w:type="dxa"/>
            <w:gridSpan w:val="2"/>
          </w:tcPr>
          <w:p w14:paraId="263A576B" w14:textId="77777777" w:rsidR="00DD2EAE" w:rsidRPr="00CC4B4E" w:rsidRDefault="00DD2EAE" w:rsidP="00F735FD">
            <w:pPr>
              <w:pStyle w:val="TAC"/>
              <w:rPr>
                <w:ins w:id="11865" w:author="Ato-MediaTek" w:date="2022-08-29T16:44:00Z"/>
                <w:sz w:val="16"/>
                <w:szCs w:val="16"/>
              </w:rPr>
            </w:pPr>
            <w:ins w:id="11866" w:author="Ato-MediaTek" w:date="2022-08-29T16:44:00Z">
              <w:r w:rsidRPr="00CC4B4E">
                <w:rPr>
                  <w:sz w:val="16"/>
                  <w:szCs w:val="16"/>
                </w:rPr>
                <w:t>-58.01</w:t>
              </w:r>
            </w:ins>
          </w:p>
        </w:tc>
        <w:tc>
          <w:tcPr>
            <w:tcW w:w="1137" w:type="dxa"/>
          </w:tcPr>
          <w:p w14:paraId="273879D1" w14:textId="77777777" w:rsidR="00DD2EAE" w:rsidRPr="00CC4B4E" w:rsidRDefault="00DD2EAE" w:rsidP="00F735FD">
            <w:pPr>
              <w:pStyle w:val="TAC"/>
              <w:rPr>
                <w:ins w:id="11867" w:author="Ato-MediaTek" w:date="2022-08-29T16:44:00Z"/>
                <w:sz w:val="16"/>
                <w:szCs w:val="16"/>
              </w:rPr>
            </w:pPr>
            <w:ins w:id="11868" w:author="Ato-MediaTek" w:date="2022-08-29T16:44:00Z">
              <w:r w:rsidRPr="00CC4B4E">
                <w:rPr>
                  <w:sz w:val="16"/>
                  <w:szCs w:val="16"/>
                </w:rPr>
                <w:t>-Infinity</w:t>
              </w:r>
            </w:ins>
          </w:p>
        </w:tc>
        <w:tc>
          <w:tcPr>
            <w:tcW w:w="708" w:type="dxa"/>
          </w:tcPr>
          <w:p w14:paraId="3CA60784" w14:textId="77777777" w:rsidR="00DD2EAE" w:rsidRPr="00CC4B4E" w:rsidRDefault="00DD2EAE" w:rsidP="00F735FD">
            <w:pPr>
              <w:pStyle w:val="TAC"/>
              <w:rPr>
                <w:ins w:id="11869" w:author="Ato-MediaTek" w:date="2022-08-29T16:44:00Z"/>
                <w:sz w:val="16"/>
                <w:szCs w:val="16"/>
              </w:rPr>
            </w:pPr>
            <w:ins w:id="11870" w:author="Ato-MediaTek" w:date="2022-08-29T16:44:00Z">
              <w:r w:rsidRPr="00CC4B4E">
                <w:rPr>
                  <w:sz w:val="16"/>
                  <w:szCs w:val="16"/>
                </w:rPr>
                <w:t>-58.01</w:t>
              </w:r>
            </w:ins>
          </w:p>
        </w:tc>
        <w:tc>
          <w:tcPr>
            <w:tcW w:w="851" w:type="dxa"/>
          </w:tcPr>
          <w:p w14:paraId="487B1C75" w14:textId="77777777" w:rsidR="00DD2EAE" w:rsidRPr="00CC4B4E" w:rsidRDefault="00DD2EAE" w:rsidP="00F735FD">
            <w:pPr>
              <w:pStyle w:val="TAC"/>
              <w:rPr>
                <w:ins w:id="11871" w:author="Ato-MediaTek" w:date="2022-08-29T16:44:00Z"/>
                <w:sz w:val="16"/>
                <w:szCs w:val="16"/>
              </w:rPr>
            </w:pPr>
            <w:ins w:id="11872" w:author="Ato-MediaTek" w:date="2022-08-29T16:44:00Z">
              <w:r w:rsidRPr="00CC4B4E">
                <w:rPr>
                  <w:sz w:val="16"/>
                  <w:szCs w:val="16"/>
                </w:rPr>
                <w:t>-Infinity</w:t>
              </w:r>
            </w:ins>
          </w:p>
        </w:tc>
        <w:tc>
          <w:tcPr>
            <w:tcW w:w="855" w:type="dxa"/>
            <w:gridSpan w:val="2"/>
          </w:tcPr>
          <w:p w14:paraId="35FF959D" w14:textId="77777777" w:rsidR="00DD2EAE" w:rsidRPr="00CC4B4E" w:rsidRDefault="00DD2EAE" w:rsidP="00F735FD">
            <w:pPr>
              <w:pStyle w:val="TAC"/>
              <w:rPr>
                <w:ins w:id="11873" w:author="Ato-MediaTek" w:date="2022-08-29T16:44:00Z"/>
                <w:sz w:val="16"/>
                <w:szCs w:val="16"/>
              </w:rPr>
            </w:pPr>
            <w:ins w:id="11874" w:author="Ato-MediaTek" w:date="2022-08-29T16:44:00Z">
              <w:r w:rsidRPr="00CC4B4E">
                <w:rPr>
                  <w:sz w:val="16"/>
                  <w:szCs w:val="16"/>
                </w:rPr>
                <w:t>-58.01</w:t>
              </w:r>
            </w:ins>
          </w:p>
        </w:tc>
      </w:tr>
      <w:tr w:rsidR="00DD2EAE" w:rsidRPr="00CC4B4E" w14:paraId="4C043DD2" w14:textId="77777777" w:rsidTr="00F735FD">
        <w:trPr>
          <w:cantSplit/>
          <w:trHeight w:val="150"/>
          <w:ins w:id="11875" w:author="Ato-MediaTek" w:date="2022-08-29T16:44:00Z"/>
        </w:trPr>
        <w:tc>
          <w:tcPr>
            <w:tcW w:w="2270" w:type="dxa"/>
            <w:gridSpan w:val="2"/>
          </w:tcPr>
          <w:p w14:paraId="1BE8675D" w14:textId="77777777" w:rsidR="00DD2EAE" w:rsidRPr="00CC4B4E" w:rsidRDefault="00DD2EAE" w:rsidP="00F735FD">
            <w:pPr>
              <w:pStyle w:val="TAL"/>
              <w:rPr>
                <w:ins w:id="11876" w:author="Ato-MediaTek" w:date="2022-08-29T16:44:00Z"/>
              </w:rPr>
            </w:pPr>
            <w:ins w:id="11877" w:author="Ato-MediaTek" w:date="2022-08-29T16:44:00Z">
              <w:r w:rsidRPr="00CC4B4E">
                <w:t xml:space="preserve">Propagation Condition </w:t>
              </w:r>
            </w:ins>
          </w:p>
        </w:tc>
        <w:tc>
          <w:tcPr>
            <w:tcW w:w="1085" w:type="dxa"/>
          </w:tcPr>
          <w:p w14:paraId="3DD226FD" w14:textId="77777777" w:rsidR="00DD2EAE" w:rsidRPr="00CC4B4E" w:rsidRDefault="00DD2EAE" w:rsidP="00F735FD">
            <w:pPr>
              <w:pStyle w:val="TAC"/>
              <w:rPr>
                <w:ins w:id="11878" w:author="Ato-MediaTek" w:date="2022-08-29T16:44:00Z"/>
              </w:rPr>
            </w:pPr>
          </w:p>
        </w:tc>
        <w:tc>
          <w:tcPr>
            <w:tcW w:w="1168" w:type="dxa"/>
          </w:tcPr>
          <w:p w14:paraId="422E8756" w14:textId="77777777" w:rsidR="00DD2EAE" w:rsidRPr="00CC4B4E" w:rsidRDefault="00DD2EAE" w:rsidP="00F735FD">
            <w:pPr>
              <w:pStyle w:val="TAC"/>
              <w:rPr>
                <w:ins w:id="11879" w:author="Ato-MediaTek" w:date="2022-08-29T16:44:00Z"/>
                <w:rFonts w:cs="v4.2.0"/>
              </w:rPr>
            </w:pPr>
            <w:ins w:id="11880" w:author="Ato-MediaTek" w:date="2022-08-29T16:44:00Z">
              <w:r w:rsidRPr="00CC4B4E">
                <w:t>Config 1</w:t>
              </w:r>
            </w:ins>
          </w:p>
        </w:tc>
        <w:tc>
          <w:tcPr>
            <w:tcW w:w="5111" w:type="dxa"/>
            <w:gridSpan w:val="8"/>
          </w:tcPr>
          <w:p w14:paraId="0E0AB667" w14:textId="77777777" w:rsidR="00DD2EAE" w:rsidRPr="00CC4B4E" w:rsidRDefault="00DD2EAE" w:rsidP="00F735FD">
            <w:pPr>
              <w:pStyle w:val="TAC"/>
              <w:rPr>
                <w:ins w:id="11881" w:author="Ato-MediaTek" w:date="2022-08-29T16:44:00Z"/>
              </w:rPr>
            </w:pPr>
            <w:ins w:id="11882" w:author="Ato-MediaTek" w:date="2022-08-29T16:44:00Z">
              <w:r w:rsidRPr="00CC4B4E">
                <w:rPr>
                  <w:rFonts w:cs="v4.2.0"/>
                </w:rPr>
                <w:t>AWGN</w:t>
              </w:r>
            </w:ins>
          </w:p>
        </w:tc>
      </w:tr>
      <w:tr w:rsidR="00DD2EAE" w:rsidRPr="00CC4B4E" w14:paraId="099DA848" w14:textId="77777777" w:rsidTr="00F735FD">
        <w:trPr>
          <w:cantSplit/>
          <w:trHeight w:val="1023"/>
          <w:ins w:id="11883" w:author="Ato-MediaTek" w:date="2022-08-29T16:44:00Z"/>
        </w:trPr>
        <w:tc>
          <w:tcPr>
            <w:tcW w:w="9634" w:type="dxa"/>
            <w:gridSpan w:val="12"/>
          </w:tcPr>
          <w:p w14:paraId="59C4882A" w14:textId="77777777" w:rsidR="00DD2EAE" w:rsidRPr="00CC4B4E" w:rsidDel="00846CD3" w:rsidRDefault="00DD2EAE" w:rsidP="00F735FD">
            <w:pPr>
              <w:pStyle w:val="TAN"/>
              <w:rPr>
                <w:ins w:id="11884" w:author="Ato-MediaTek" w:date="2022-08-29T16:44:00Z"/>
                <w:del w:id="11885" w:author="Huawei" w:date="2022-08-22T11:11:00Z"/>
              </w:rPr>
            </w:pPr>
            <w:ins w:id="11886" w:author="Ato-MediaTek" w:date="2022-08-29T16:44:00Z">
              <w:r w:rsidRPr="00CC4B4E">
                <w:t>Note 1:</w:t>
              </w:r>
              <w:r w:rsidRPr="00CC4B4E">
                <w:tab/>
                <w:t>OCNG shall be used such that both cells are fully allocated and a constant total transmitted power spectral density is achieved for all OFDM symbols.</w:t>
              </w:r>
            </w:ins>
          </w:p>
          <w:p w14:paraId="63A89C28" w14:textId="77777777" w:rsidR="00DD2EAE" w:rsidRPr="00CC4B4E" w:rsidRDefault="00DD2EAE" w:rsidP="00F735FD">
            <w:pPr>
              <w:pStyle w:val="TAN"/>
              <w:rPr>
                <w:ins w:id="11887" w:author="Ato-MediaTek" w:date="2022-08-29T16:44:00Z"/>
              </w:rPr>
            </w:pPr>
            <w:ins w:id="11888" w:author="Ato-MediaTek" w:date="2022-08-29T16:44:00Z">
              <w:r w:rsidRPr="00CC4B4E">
                <w:t>Note 2:</w:t>
              </w:r>
              <w:r w:rsidRPr="00CC4B4E">
                <w:tab/>
                <w:t>SS</w:t>
              </w:r>
              <w:r w:rsidRPr="00CC4B4E">
                <w:rPr>
                  <w:lang w:val="en-US"/>
                </w:rPr>
                <w:t>B</w:t>
              </w:r>
              <w:r w:rsidRPr="00CC4B4E">
                <w:t>RP</w:t>
              </w:r>
              <w:r w:rsidRPr="00CC4B4E">
                <w:rPr>
                  <w:lang w:val="en-US"/>
                </w:rPr>
                <w:t>, Es/Iot</w:t>
              </w:r>
              <w:r w:rsidRPr="00CC4B4E">
                <w:t xml:space="preserve"> and Io levels have been derived from other parameters for information purposes. They are not settable parameters themselves.</w:t>
              </w:r>
            </w:ins>
          </w:p>
          <w:p w14:paraId="567B8FC2" w14:textId="77777777" w:rsidR="00DD2EAE" w:rsidRPr="00CC4B4E" w:rsidRDefault="00DD2EAE" w:rsidP="00F735FD">
            <w:pPr>
              <w:pStyle w:val="TAN"/>
              <w:rPr>
                <w:ins w:id="11889" w:author="Ato-MediaTek" w:date="2022-08-29T16:44:00Z"/>
              </w:rPr>
            </w:pPr>
            <w:ins w:id="11890" w:author="Ato-MediaTek" w:date="2022-08-29T16:44:00Z">
              <w:r w:rsidRPr="00CC4B4E">
                <w:t>Note 3:</w:t>
              </w:r>
              <w:r w:rsidRPr="00CC4B4E">
                <w:tab/>
                <w:t>Equivalent power received by an antenna with 0 dBi gain at the centre of the quiet zone</w:t>
              </w:r>
            </w:ins>
          </w:p>
          <w:p w14:paraId="5D46EE86" w14:textId="77777777" w:rsidR="00DD2EAE" w:rsidRPr="00CC4B4E" w:rsidRDefault="00DD2EAE" w:rsidP="00F735FD">
            <w:pPr>
              <w:pStyle w:val="TAN"/>
              <w:rPr>
                <w:ins w:id="11891" w:author="Ato-MediaTek" w:date="2022-08-29T16:44:00Z"/>
                <w:rFonts w:cs="Arial"/>
              </w:rPr>
            </w:pPr>
            <w:ins w:id="11892" w:author="Ato-MediaTek" w:date="2022-08-29T16:44:00Z">
              <w:r w:rsidRPr="00CC4B4E">
                <w:rPr>
                  <w:rFonts w:cs="Arial"/>
                </w:rPr>
                <w:t>Note 4:</w:t>
              </w:r>
              <w:r w:rsidRPr="00CC4B4E">
                <w:rPr>
                  <w:rFonts w:cs="Arial"/>
                </w:rPr>
                <w:tab/>
                <w:t>Information about types of UE beam is given in B.2.1.3, and does not limit UE implementation or test system implementation</w:t>
              </w:r>
            </w:ins>
          </w:p>
          <w:p w14:paraId="05397DD9" w14:textId="77777777" w:rsidR="00DD2EAE" w:rsidRPr="00CC4B4E" w:rsidRDefault="00DD2EAE" w:rsidP="00F735FD">
            <w:pPr>
              <w:pStyle w:val="TAN"/>
              <w:rPr>
                <w:ins w:id="11893" w:author="Ato-MediaTek" w:date="2022-08-29T16:44:00Z"/>
              </w:rPr>
            </w:pPr>
            <w:ins w:id="11894" w:author="Ato-MediaTek" w:date="2022-08-29T16:44:00Z">
              <w:r w:rsidRPr="00CC4B4E">
                <w:rPr>
                  <w:rFonts w:cs="Arial"/>
                  <w:lang w:val="en-US"/>
                </w:rPr>
                <w:t>Note 5:</w:t>
              </w:r>
              <w:r w:rsidRPr="00CC4B4E">
                <w:rPr>
                  <w:rFonts w:cs="Arial"/>
                  <w:lang w:val="en-US"/>
                </w:rPr>
                <w:tab/>
                <w:t>Calculation of Es/Iot</w:t>
              </w:r>
              <w:r w:rsidRPr="00CC4B4E">
                <w:rPr>
                  <w:rFonts w:cs="Arial"/>
                  <w:vertAlign w:val="subscript"/>
                  <w:lang w:val="en-US"/>
                </w:rPr>
                <w:t>BB</w:t>
              </w:r>
              <w:r w:rsidRPr="00CC4B4E">
                <w:rPr>
                  <w:rFonts w:cs="Arial"/>
                  <w:lang w:val="en-US"/>
                </w:rPr>
                <w:t xml:space="preserve"> includes the effect of UE internal noise up to the value assumed for the associated Refsens requirement in clause 7.3.2 of TS 38.101-2 [19], and an allowance of 1dB for UE multi-band relaxation factor ΔMB</w:t>
              </w:r>
              <w:r w:rsidRPr="00CC4B4E">
                <w:rPr>
                  <w:rFonts w:cs="Arial"/>
                  <w:vertAlign w:val="subscript"/>
                  <w:lang w:val="en-US"/>
                </w:rPr>
                <w:t>S</w:t>
              </w:r>
              <w:r w:rsidRPr="00CC4B4E">
                <w:rPr>
                  <w:rFonts w:cs="Arial"/>
                  <w:lang w:val="en-US"/>
                </w:rPr>
                <w:t xml:space="preserve"> from TS 38.101-2 [19] Table 6.2.1.3-4.</w:t>
              </w:r>
            </w:ins>
          </w:p>
        </w:tc>
      </w:tr>
    </w:tbl>
    <w:p w14:paraId="004D7959" w14:textId="77777777" w:rsidR="00DD2EAE" w:rsidRPr="00CC4B4E" w:rsidRDefault="00DD2EAE" w:rsidP="00DD2EAE">
      <w:pPr>
        <w:rPr>
          <w:ins w:id="11895" w:author="Ato-MediaTek" w:date="2022-08-29T16:44:00Z"/>
        </w:rPr>
      </w:pPr>
    </w:p>
    <w:p w14:paraId="3734FEBC" w14:textId="77777777" w:rsidR="00DD2EAE" w:rsidRPr="00CC4B4E" w:rsidRDefault="00DD2EAE" w:rsidP="00DD2EAE">
      <w:pPr>
        <w:pStyle w:val="Heading5"/>
        <w:rPr>
          <w:ins w:id="11896" w:author="Ato-MediaTek" w:date="2022-08-29T16:44:00Z"/>
        </w:rPr>
      </w:pPr>
      <w:ins w:id="11897" w:author="Ato-MediaTek" w:date="2022-08-29T16:44:00Z">
        <w:r w:rsidRPr="00CC4B4E">
          <w:t>A.7.6.X2.1.2</w:t>
        </w:r>
        <w:r w:rsidRPr="00CC4B4E">
          <w:tab/>
          <w:t>Test Requirements</w:t>
        </w:r>
        <w:bookmarkEnd w:id="11451"/>
      </w:ins>
    </w:p>
    <w:p w14:paraId="071D3D01" w14:textId="77777777" w:rsidR="00DD2EAE" w:rsidRPr="00CC4B4E" w:rsidRDefault="00DD2EAE" w:rsidP="00DD2EAE">
      <w:pPr>
        <w:rPr>
          <w:ins w:id="11898" w:author="Ato-MediaTek" w:date="2022-08-29T16:44:00Z"/>
          <w:rFonts w:cs="v4.2.0"/>
        </w:rPr>
      </w:pPr>
      <w:ins w:id="11899" w:author="Ato-MediaTek" w:date="2022-08-29T16:44:00Z">
        <w:r w:rsidRPr="00CC4B4E">
          <w:rPr>
            <w:rFonts w:cs="v4.2.0"/>
          </w:rPr>
          <w:t>The UE shall send one Event A3 triggered measurement report for each neighboring cell, with a measurement reporting delay less than X ms from the beginning of time period T2, where X is</w:t>
        </w:r>
      </w:ins>
    </w:p>
    <w:p w14:paraId="07BA14E7" w14:textId="77777777" w:rsidR="00DD2EAE" w:rsidRPr="00CC4B4E" w:rsidRDefault="00DD2EAE" w:rsidP="00DD2EAE">
      <w:pPr>
        <w:pStyle w:val="B1"/>
        <w:rPr>
          <w:ins w:id="11900" w:author="Ato-MediaTek" w:date="2022-08-29T16:44:00Z"/>
        </w:rPr>
      </w:pPr>
      <w:ins w:id="11901" w:author="Ato-MediaTek" w:date="2022-08-29T16:44:00Z">
        <w:r w:rsidRPr="00CC4B4E">
          <w:t>10240 for UE supporting power class 1, or</w:t>
        </w:r>
      </w:ins>
    </w:p>
    <w:p w14:paraId="08C0849D" w14:textId="77777777" w:rsidR="00DD2EAE" w:rsidRPr="00CC4B4E" w:rsidRDefault="00DD2EAE" w:rsidP="00DD2EAE">
      <w:pPr>
        <w:pStyle w:val="B1"/>
        <w:rPr>
          <w:ins w:id="11902" w:author="Ato-MediaTek" w:date="2022-08-29T16:44:00Z"/>
        </w:rPr>
      </w:pPr>
      <w:ins w:id="11903" w:author="Ato-MediaTek" w:date="2022-08-29T16:44:00Z">
        <w:r w:rsidRPr="00CC4B4E">
          <w:t xml:space="preserve">6400 for UE supporting other power class. </w:t>
        </w:r>
      </w:ins>
    </w:p>
    <w:p w14:paraId="5CAC3255" w14:textId="77777777" w:rsidR="00DD2EAE" w:rsidRPr="00CC4B4E" w:rsidRDefault="00DD2EAE" w:rsidP="00DD2EAE">
      <w:pPr>
        <w:rPr>
          <w:ins w:id="11904" w:author="Ato-MediaTek" w:date="2022-08-29T16:44:00Z"/>
          <w:rFonts w:cs="v4.2.0"/>
        </w:rPr>
      </w:pPr>
      <w:ins w:id="11905" w:author="Ato-MediaTek" w:date="2022-08-29T16:44:00Z">
        <w:r w:rsidRPr="00CC4B4E">
          <w:rPr>
            <w:rFonts w:cs="v4.2.0"/>
          </w:rPr>
          <w:t>The  UE is not required to report SSB time index.</w:t>
        </w:r>
        <w:r w:rsidRPr="00CC4B4E">
          <w:t xml:space="preserve"> The UE shall not send event triggered measurement reports, as long as the reporting criteria are not fulfilled. The rate of correct events observed during repeated tests shall be at least 90%.</w:t>
        </w:r>
      </w:ins>
    </w:p>
    <w:p w14:paraId="5513C2AA" w14:textId="77777777" w:rsidR="00DD2EAE" w:rsidRPr="00CC4B4E" w:rsidDel="00D57811" w:rsidRDefault="00DD2EAE" w:rsidP="00DD2EAE">
      <w:pPr>
        <w:pStyle w:val="NO"/>
        <w:rPr>
          <w:ins w:id="11906" w:author="Ato-MediaTek" w:date="2022-08-29T16:44:00Z"/>
          <w:del w:id="11907" w:author="Huawei" w:date="2022-08-02T19:11:00Z"/>
        </w:rPr>
      </w:pPr>
      <w:ins w:id="11908" w:author="Ato-MediaTek" w:date="2022-08-29T16:44: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6D993A49" w14:textId="354FF419" w:rsidR="008A0273" w:rsidRPr="00CC4B4E" w:rsidRDefault="008A0273" w:rsidP="00A47992">
      <w:pPr>
        <w:jc w:val="center"/>
        <w:rPr>
          <w:ins w:id="11909" w:author="Ato-MediaTek" w:date="2022-08-29T16:45:00Z"/>
          <w:color w:val="FF0000"/>
        </w:rPr>
      </w:pPr>
    </w:p>
    <w:p w14:paraId="535394DC" w14:textId="2D810714" w:rsidR="006E17AC" w:rsidRPr="00CC4B4E" w:rsidRDefault="006E17AC" w:rsidP="006E17AC">
      <w:pPr>
        <w:pStyle w:val="Heading4"/>
        <w:rPr>
          <w:ins w:id="11910" w:author="Ato-MediaTek" w:date="2022-08-29T16:45:00Z"/>
        </w:rPr>
      </w:pPr>
      <w:ins w:id="11911" w:author="Ato-MediaTek" w:date="2022-08-29T16:46:00Z">
        <w:r w:rsidRPr="00CC4B4E">
          <w:t>A.7.6.X2.2</w:t>
        </w:r>
      </w:ins>
      <w:ins w:id="11912" w:author="Ato-MediaTek" w:date="2022-08-29T16:45:00Z">
        <w:r w:rsidRPr="00CC4B4E">
          <w:tab/>
          <w:t xml:space="preserve">SA event triggered reporting tests For FR2 </w:t>
        </w:r>
        <w:r w:rsidRPr="00CC4B4E">
          <w:rPr>
            <w:rFonts w:eastAsia="SimSun" w:hint="eastAsia"/>
            <w:lang w:val="en-US" w:eastAsia="zh-CN"/>
          </w:rPr>
          <w:t xml:space="preserve">with concurrent measurement gaps </w:t>
        </w:r>
        <w:r w:rsidRPr="00CC4B4E">
          <w:t>without SSB time index detection when DRX is not used (PCell in FR2)</w:t>
        </w:r>
      </w:ins>
    </w:p>
    <w:p w14:paraId="48828EA4" w14:textId="6481989C" w:rsidR="006E17AC" w:rsidRPr="00CC4B4E" w:rsidRDefault="006E17AC" w:rsidP="006E17AC">
      <w:pPr>
        <w:pStyle w:val="Heading5"/>
        <w:rPr>
          <w:ins w:id="11913" w:author="Ato-MediaTek" w:date="2022-08-29T16:45:00Z"/>
        </w:rPr>
      </w:pPr>
      <w:ins w:id="11914" w:author="Ato-MediaTek" w:date="2022-08-29T16:46:00Z">
        <w:r w:rsidRPr="00CC4B4E">
          <w:t>A.7.6.X2.2</w:t>
        </w:r>
      </w:ins>
      <w:ins w:id="11915" w:author="Ato-MediaTek" w:date="2022-08-29T16:45:00Z">
        <w:r w:rsidRPr="00CC4B4E">
          <w:t>.1</w:t>
        </w:r>
        <w:r w:rsidRPr="00CC4B4E">
          <w:tab/>
          <w:t>Test Purpose and Environment</w:t>
        </w:r>
      </w:ins>
    </w:p>
    <w:p w14:paraId="53A717CC" w14:textId="77777777" w:rsidR="006E17AC" w:rsidRPr="00CC4B4E" w:rsidRDefault="006E17AC" w:rsidP="006E17AC">
      <w:pPr>
        <w:rPr>
          <w:ins w:id="11916" w:author="Ato-MediaTek" w:date="2022-08-29T16:45:00Z"/>
          <w:rFonts w:eastAsia="SimSun"/>
          <w:lang w:val="en-US" w:eastAsia="zh-CN"/>
        </w:rPr>
      </w:pPr>
      <w:ins w:id="11917" w:author="Ato-MediaTek" w:date="2022-08-29T16:45:00Z">
        <w:r w:rsidRPr="00CC4B4E">
          <w:t>The purpose of this test is to verify that the UE makes correct reporting of an event</w:t>
        </w:r>
        <w:r w:rsidRPr="00CC4B4E">
          <w:rPr>
            <w:rFonts w:eastAsia="SimSun" w:hint="eastAsia"/>
            <w:lang w:val="en-US" w:eastAsia="zh-CN"/>
          </w:rPr>
          <w:t xml:space="preserve"> for each neighbour cell</w:t>
        </w:r>
        <w:r w:rsidRPr="00CC4B4E">
          <w:t xml:space="preserve">. This test will partly verify the SA inter-frequency NR cell search requirements </w:t>
        </w:r>
        <w:r w:rsidRPr="00CC4B4E">
          <w:rPr>
            <w:rFonts w:eastAsia="SimSun" w:hint="eastAsia"/>
            <w:lang w:val="en-US" w:eastAsia="zh-CN"/>
          </w:rPr>
          <w:t xml:space="preserve">and collision handling between two partially-partial overlapping gaps </w:t>
        </w:r>
        <w:r w:rsidRPr="00CC4B4E">
          <w:t>in clause 9.</w:t>
        </w:r>
        <w:r w:rsidRPr="00CC4B4E">
          <w:rPr>
            <w:rFonts w:eastAsia="SimSun" w:hint="eastAsia"/>
            <w:lang w:val="en-US" w:eastAsia="zh-CN"/>
          </w:rPr>
          <w:t>1</w:t>
        </w:r>
        <w:r w:rsidRPr="00CC4B4E">
          <w:t>.</w:t>
        </w:r>
        <w:r w:rsidRPr="00CC4B4E">
          <w:rPr>
            <w:rFonts w:eastAsia="SimSun" w:hint="eastAsia"/>
            <w:lang w:val="en-US" w:eastAsia="zh-CN"/>
          </w:rPr>
          <w:t>8</w:t>
        </w:r>
        <w:r w:rsidRPr="00CC4B4E">
          <w:t>.</w:t>
        </w:r>
      </w:ins>
    </w:p>
    <w:p w14:paraId="4C48CE5E" w14:textId="7D75F34E" w:rsidR="006E17AC" w:rsidRPr="00CC4B4E" w:rsidRDefault="006E17AC" w:rsidP="006E17AC">
      <w:pPr>
        <w:rPr>
          <w:ins w:id="11918" w:author="Ato-MediaTek" w:date="2022-08-29T16:45:00Z"/>
        </w:rPr>
      </w:pPr>
      <w:ins w:id="11919" w:author="Ato-MediaTek" w:date="2022-08-29T16:45:00Z">
        <w:r w:rsidRPr="00CC4B4E">
          <w:t xml:space="preserve">In this test, there are </w:t>
        </w:r>
        <w:r w:rsidRPr="00CC4B4E">
          <w:rPr>
            <w:rFonts w:eastAsia="SimSun" w:hint="eastAsia"/>
            <w:lang w:val="en-US" w:eastAsia="zh-CN"/>
          </w:rPr>
          <w:t xml:space="preserve">three </w:t>
        </w:r>
        <w:r w:rsidRPr="00CC4B4E">
          <w:t>cells: NR cell 1 as PCell in FR2 on NR RF channel 1</w:t>
        </w:r>
        <w:r w:rsidRPr="00CC4B4E">
          <w:rPr>
            <w:rFonts w:eastAsia="SimSun" w:hint="eastAsia"/>
            <w:lang w:val="en-US" w:eastAsia="zh-CN"/>
          </w:rPr>
          <w:t xml:space="preserve">, </w:t>
        </w:r>
        <w:r w:rsidRPr="00CC4B4E">
          <w:t>NR cell 2 as neighbour cell in FR2 on NR RF channel 2</w:t>
        </w:r>
        <w:r w:rsidRPr="00CC4B4E">
          <w:rPr>
            <w:rFonts w:eastAsia="SimSun" w:hint="eastAsia"/>
            <w:lang w:val="en-US" w:eastAsia="zh-CN"/>
          </w:rPr>
          <w:t xml:space="preserve"> and NR cell 3 as another neighbour cell in FR2 on NR RF channel 3</w:t>
        </w:r>
        <w:r w:rsidRPr="00CC4B4E">
          <w:t xml:space="preserve">.  The test parameters and configurations are given in Tables </w:t>
        </w:r>
      </w:ins>
      <w:ins w:id="11920" w:author="Ato-MediaTek" w:date="2022-08-29T16:46:00Z">
        <w:r w:rsidRPr="00CC4B4E">
          <w:t>A.7.6.X2.2</w:t>
        </w:r>
      </w:ins>
      <w:ins w:id="11921" w:author="Ato-MediaTek" w:date="2022-08-29T16:45:00Z">
        <w:r w:rsidRPr="00CC4B4E">
          <w:t xml:space="preserve">.1-1, </w:t>
        </w:r>
      </w:ins>
      <w:ins w:id="11922" w:author="Ato-MediaTek" w:date="2022-08-29T16:46:00Z">
        <w:r w:rsidRPr="00CC4B4E">
          <w:t>A.7.6.X2.2</w:t>
        </w:r>
      </w:ins>
      <w:ins w:id="11923" w:author="Ato-MediaTek" w:date="2022-08-29T16:45:00Z">
        <w:r w:rsidRPr="00CC4B4E">
          <w:t xml:space="preserve">.1-2, and </w:t>
        </w:r>
      </w:ins>
      <w:ins w:id="11924" w:author="Ato-MediaTek" w:date="2022-08-29T16:46:00Z">
        <w:r w:rsidRPr="00CC4B4E">
          <w:t>A.7.6.X2.2</w:t>
        </w:r>
      </w:ins>
      <w:ins w:id="11925" w:author="Ato-MediaTek" w:date="2022-08-29T16:45:00Z">
        <w:r w:rsidRPr="00CC4B4E">
          <w:t xml:space="preserve">.1-3. </w:t>
        </w:r>
      </w:ins>
    </w:p>
    <w:p w14:paraId="2021BD26" w14:textId="6E24B1BF" w:rsidR="006E17AC" w:rsidRPr="00CC4B4E" w:rsidRDefault="006E17AC" w:rsidP="006E17AC">
      <w:pPr>
        <w:rPr>
          <w:ins w:id="11926" w:author="Ato-MediaTek" w:date="2022-08-29T16:45:00Z"/>
        </w:rPr>
      </w:pPr>
      <w:ins w:id="11927" w:author="Ato-MediaTek" w:date="2022-08-29T16:45:00Z">
        <w:r w:rsidRPr="00CC4B4E">
          <w:rPr>
            <w:rFonts w:eastAsia="SimSun" w:hint="eastAsia"/>
            <w:lang w:val="en-US" w:eastAsia="zh-CN"/>
          </w:rPr>
          <w:t xml:space="preserve">Two measurement gaps are configured to UE with measurement gap pattern configuration #13 and #14 respectively. Measurement gap with pattern #13 is associated with inter-frequency measurement on NR cell 2, and measurement gap with pattern #14 is associated with inter-frequency measurement on NR cell 3.  </w:t>
        </w:r>
        <w:r w:rsidRPr="00CC4B4E">
          <w:t>Measurement gap pattern configuration # 13</w:t>
        </w:r>
        <w:r w:rsidRPr="00CC4B4E">
          <w:rPr>
            <w:rFonts w:eastAsia="SimSun" w:hint="eastAsia"/>
            <w:lang w:val="en-US" w:eastAsia="zh-CN"/>
          </w:rPr>
          <w:t xml:space="preserve"> and #14</w:t>
        </w:r>
        <w:r w:rsidRPr="00CC4B4E">
          <w:t xml:space="preserve"> as defined in Table </w:t>
        </w:r>
      </w:ins>
      <w:ins w:id="11928" w:author="Ato-MediaTek" w:date="2022-08-29T16:46:00Z">
        <w:r w:rsidRPr="00CC4B4E">
          <w:t>A.7.6.X2.2</w:t>
        </w:r>
      </w:ins>
      <w:ins w:id="11929" w:author="Ato-MediaTek" w:date="2022-08-29T16:45:00Z">
        <w:r w:rsidRPr="00CC4B4E">
          <w:t>.1-2</w:t>
        </w:r>
        <w:r w:rsidRPr="00CC4B4E">
          <w:rPr>
            <w:rFonts w:eastAsia="SimSun" w:hint="eastAsia"/>
            <w:lang w:val="en-US" w:eastAsia="zh-CN"/>
          </w:rPr>
          <w:t xml:space="preserve">  are</w:t>
        </w:r>
        <w:r w:rsidRPr="00CC4B4E">
          <w:t xml:space="preserve"> provided </w:t>
        </w:r>
        <w:r w:rsidRPr="00CC4B4E">
          <w:rPr>
            <w:rFonts w:eastAsia="SimSun" w:hint="eastAsia"/>
            <w:lang w:val="en-US" w:eastAsia="zh-CN"/>
          </w:rPr>
          <w:t xml:space="preserve">to </w:t>
        </w:r>
        <w:r w:rsidRPr="00CC4B4E">
          <w:t>for UE that does not support per-FR gap and for UE that supports per-FR gap.</w:t>
        </w:r>
      </w:ins>
    </w:p>
    <w:p w14:paraId="49621BD8" w14:textId="77777777" w:rsidR="006E17AC" w:rsidRPr="00CC4B4E" w:rsidRDefault="006E17AC" w:rsidP="006E17AC">
      <w:pPr>
        <w:rPr>
          <w:ins w:id="11930" w:author="Ato-MediaTek" w:date="2022-08-29T16:45:00Z"/>
        </w:rPr>
      </w:pPr>
      <w:ins w:id="11931" w:author="Ato-MediaTek" w:date="2022-08-29T16:45:00Z">
        <w:r w:rsidRPr="00CC4B4E">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sidRPr="00CC4B4E">
          <w:rPr>
            <w:rFonts w:eastAsia="SimSun" w:hint="eastAsia"/>
            <w:lang w:val="en-US" w:eastAsia="zh-CN"/>
          </w:rPr>
          <w:t xml:space="preserve"> and NR cell 3</w:t>
        </w:r>
        <w:r w:rsidRPr="00CC4B4E">
          <w:t>.</w:t>
        </w:r>
      </w:ins>
    </w:p>
    <w:p w14:paraId="53D2FA6B" w14:textId="40921B40" w:rsidR="006E17AC" w:rsidRPr="00CC4B4E" w:rsidRDefault="006E17AC" w:rsidP="006E17AC">
      <w:pPr>
        <w:rPr>
          <w:ins w:id="11932" w:author="Ato-MediaTek" w:date="2022-08-29T16:45:00Z"/>
        </w:rPr>
      </w:pPr>
      <w:ins w:id="11933" w:author="Ato-MediaTek" w:date="2022-08-29T16:45:00Z">
        <w:r w:rsidRPr="00CC4B4E">
          <w:t xml:space="preserve">Supported test configurations are shown in table </w:t>
        </w:r>
      </w:ins>
      <w:ins w:id="11934" w:author="Ato-MediaTek" w:date="2022-08-29T16:46:00Z">
        <w:r w:rsidRPr="00CC4B4E">
          <w:t>A.7.6.X2.2</w:t>
        </w:r>
      </w:ins>
      <w:ins w:id="11935" w:author="Ato-MediaTek" w:date="2022-08-29T16:45:00Z">
        <w:r w:rsidRPr="00CC4B4E">
          <w:t>.1-1.</w:t>
        </w:r>
      </w:ins>
    </w:p>
    <w:p w14:paraId="5FDDC99D" w14:textId="6795DC53" w:rsidR="006E17AC" w:rsidRPr="00CC4B4E" w:rsidRDefault="006E17AC" w:rsidP="006E17AC">
      <w:pPr>
        <w:pStyle w:val="TH"/>
        <w:rPr>
          <w:ins w:id="11936" w:author="Ato-MediaTek" w:date="2022-08-29T16:45:00Z"/>
        </w:rPr>
      </w:pPr>
      <w:ins w:id="11937" w:author="Ato-MediaTek" w:date="2022-08-29T16:45:00Z">
        <w:r w:rsidRPr="00CC4B4E">
          <w:t xml:space="preserve">Table </w:t>
        </w:r>
      </w:ins>
      <w:ins w:id="11938" w:author="Ato-MediaTek" w:date="2022-08-29T16:46:00Z">
        <w:r w:rsidRPr="00CC4B4E">
          <w:t>A.7.6.X2.2</w:t>
        </w:r>
      </w:ins>
      <w:ins w:id="11939" w:author="Ato-MediaTek" w:date="2022-08-29T16:45:00Z">
        <w:r w:rsidRPr="00CC4B4E">
          <w:t xml:space="preserve">.1-1 </w:t>
        </w:r>
        <w:r w:rsidRPr="00CC4B4E">
          <w:rPr>
            <w:lang w:eastAsia="zh-CN"/>
          </w:rPr>
          <w:t xml:space="preserve">SA </w:t>
        </w:r>
        <w:r w:rsidRPr="00CC4B4E">
          <w:t>event triggered reporting</w:t>
        </w:r>
        <w:r w:rsidRPr="00CC4B4E">
          <w:rPr>
            <w:lang w:eastAsia="zh-CN"/>
          </w:rPr>
          <w:t xml:space="preserve"> tests</w:t>
        </w:r>
        <w:r w:rsidRPr="00CC4B4E">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6E17AC" w:rsidRPr="00CC4B4E" w14:paraId="7CDD5BB9" w14:textId="77777777" w:rsidTr="00F735FD">
        <w:trPr>
          <w:jc w:val="center"/>
          <w:ins w:id="11940" w:author="Ato-MediaTek" w:date="2022-08-29T16:45:00Z"/>
        </w:trPr>
        <w:tc>
          <w:tcPr>
            <w:tcW w:w="2376" w:type="dxa"/>
            <w:tcBorders>
              <w:top w:val="single" w:sz="4" w:space="0" w:color="auto"/>
              <w:left w:val="single" w:sz="4" w:space="0" w:color="auto"/>
              <w:bottom w:val="single" w:sz="4" w:space="0" w:color="auto"/>
              <w:right w:val="single" w:sz="4" w:space="0" w:color="auto"/>
            </w:tcBorders>
          </w:tcPr>
          <w:p w14:paraId="5A8C77B5" w14:textId="77777777" w:rsidR="006E17AC" w:rsidRPr="00CC4B4E" w:rsidRDefault="006E17AC" w:rsidP="00F735FD">
            <w:pPr>
              <w:pStyle w:val="TAH"/>
              <w:rPr>
                <w:ins w:id="11941" w:author="Ato-MediaTek" w:date="2022-08-29T16:45:00Z"/>
              </w:rPr>
            </w:pPr>
            <w:ins w:id="11942" w:author="Ato-MediaTek" w:date="2022-08-29T16:45:00Z">
              <w:r w:rsidRPr="00CC4B4E">
                <w:t>Config</w:t>
              </w:r>
            </w:ins>
          </w:p>
        </w:tc>
        <w:tc>
          <w:tcPr>
            <w:tcW w:w="7481" w:type="dxa"/>
            <w:tcBorders>
              <w:top w:val="single" w:sz="4" w:space="0" w:color="auto"/>
              <w:left w:val="single" w:sz="4" w:space="0" w:color="auto"/>
              <w:bottom w:val="single" w:sz="4" w:space="0" w:color="auto"/>
              <w:right w:val="single" w:sz="4" w:space="0" w:color="auto"/>
            </w:tcBorders>
          </w:tcPr>
          <w:p w14:paraId="59D93544" w14:textId="77777777" w:rsidR="006E17AC" w:rsidRPr="00CC4B4E" w:rsidRDefault="006E17AC" w:rsidP="00F735FD">
            <w:pPr>
              <w:pStyle w:val="TAH"/>
              <w:rPr>
                <w:ins w:id="11943" w:author="Ato-MediaTek" w:date="2022-08-29T16:45:00Z"/>
              </w:rPr>
            </w:pPr>
            <w:ins w:id="11944" w:author="Ato-MediaTek" w:date="2022-08-29T16:45:00Z">
              <w:r w:rsidRPr="00CC4B4E">
                <w:t>Description</w:t>
              </w:r>
            </w:ins>
          </w:p>
        </w:tc>
      </w:tr>
      <w:tr w:rsidR="006E17AC" w:rsidRPr="00CC4B4E" w14:paraId="397EB8DB" w14:textId="77777777" w:rsidTr="00F735FD">
        <w:trPr>
          <w:jc w:val="center"/>
          <w:ins w:id="11945" w:author="Ato-MediaTek" w:date="2022-08-29T16:45:00Z"/>
        </w:trPr>
        <w:tc>
          <w:tcPr>
            <w:tcW w:w="2376" w:type="dxa"/>
            <w:tcBorders>
              <w:top w:val="single" w:sz="4" w:space="0" w:color="auto"/>
              <w:left w:val="single" w:sz="4" w:space="0" w:color="auto"/>
              <w:bottom w:val="single" w:sz="4" w:space="0" w:color="auto"/>
              <w:right w:val="single" w:sz="4" w:space="0" w:color="auto"/>
            </w:tcBorders>
          </w:tcPr>
          <w:p w14:paraId="5314C93C" w14:textId="77777777" w:rsidR="006E17AC" w:rsidRPr="00CC4B4E" w:rsidRDefault="006E17AC" w:rsidP="00F735FD">
            <w:pPr>
              <w:pStyle w:val="TAL"/>
              <w:rPr>
                <w:ins w:id="11946" w:author="Ato-MediaTek" w:date="2022-08-29T16:45:00Z"/>
              </w:rPr>
            </w:pPr>
            <w:ins w:id="11947" w:author="Ato-MediaTek" w:date="2022-08-29T16:45:00Z">
              <w:r w:rsidRPr="00CC4B4E">
                <w:t>1</w:t>
              </w:r>
            </w:ins>
          </w:p>
        </w:tc>
        <w:tc>
          <w:tcPr>
            <w:tcW w:w="7481" w:type="dxa"/>
            <w:tcBorders>
              <w:top w:val="single" w:sz="4" w:space="0" w:color="auto"/>
              <w:left w:val="single" w:sz="4" w:space="0" w:color="auto"/>
              <w:bottom w:val="single" w:sz="4" w:space="0" w:color="auto"/>
              <w:right w:val="single" w:sz="4" w:space="0" w:color="auto"/>
            </w:tcBorders>
          </w:tcPr>
          <w:p w14:paraId="5F78D48B" w14:textId="77777777" w:rsidR="006E17AC" w:rsidRPr="00CC4B4E" w:rsidRDefault="006E17AC" w:rsidP="00F735FD">
            <w:pPr>
              <w:pStyle w:val="TAL"/>
              <w:rPr>
                <w:ins w:id="11948" w:author="Ato-MediaTek" w:date="2022-08-29T16:45:00Z"/>
              </w:rPr>
            </w:pPr>
            <w:ins w:id="11949" w:author="Ato-MediaTek" w:date="2022-08-29T16:45:00Z">
              <w:r w:rsidRPr="00CC4B4E">
                <w:t>120 kHz SSB SCS, 100 MHz bandwidth, TDD duplex mode</w:t>
              </w:r>
            </w:ins>
          </w:p>
        </w:tc>
      </w:tr>
      <w:tr w:rsidR="006E17AC" w:rsidRPr="00CC4B4E" w14:paraId="3A100CE3" w14:textId="77777777" w:rsidTr="00F735FD">
        <w:trPr>
          <w:jc w:val="center"/>
          <w:ins w:id="11950" w:author="Ato-MediaTek" w:date="2022-08-29T16:45:00Z"/>
        </w:trPr>
        <w:tc>
          <w:tcPr>
            <w:tcW w:w="9857" w:type="dxa"/>
            <w:gridSpan w:val="2"/>
            <w:tcBorders>
              <w:top w:val="single" w:sz="4" w:space="0" w:color="auto"/>
              <w:left w:val="single" w:sz="4" w:space="0" w:color="auto"/>
              <w:bottom w:val="single" w:sz="4" w:space="0" w:color="auto"/>
              <w:right w:val="single" w:sz="4" w:space="0" w:color="auto"/>
            </w:tcBorders>
          </w:tcPr>
          <w:p w14:paraId="4D8673AA" w14:textId="77777777" w:rsidR="006E17AC" w:rsidRPr="00CC4B4E" w:rsidRDefault="006E17AC" w:rsidP="00F735FD">
            <w:pPr>
              <w:pStyle w:val="TAN"/>
              <w:rPr>
                <w:ins w:id="11951" w:author="Ato-MediaTek" w:date="2022-08-29T16:45:00Z"/>
              </w:rPr>
            </w:pPr>
            <w:ins w:id="11952" w:author="Ato-MediaTek" w:date="2022-08-29T16:45:00Z">
              <w:r w:rsidRPr="00CC4B4E">
                <w:t>Note 1:</w:t>
              </w:r>
              <w:r w:rsidRPr="00CC4B4E">
                <w:tab/>
              </w:r>
              <w:r w:rsidRPr="00CC4B4E">
                <w:rPr>
                  <w:lang w:eastAsia="zh-CN"/>
                </w:rPr>
                <w:t>Void.</w:t>
              </w:r>
            </w:ins>
          </w:p>
        </w:tc>
      </w:tr>
    </w:tbl>
    <w:p w14:paraId="14CB28EC" w14:textId="77777777" w:rsidR="006E17AC" w:rsidRPr="00CC4B4E" w:rsidRDefault="006E17AC" w:rsidP="006E17AC">
      <w:pPr>
        <w:rPr>
          <w:ins w:id="11953" w:author="Ato-MediaTek" w:date="2022-08-29T16:45:00Z"/>
          <w:color w:val="FF0000"/>
          <w:lang w:eastAsia="zh-CN"/>
        </w:rPr>
      </w:pPr>
    </w:p>
    <w:p w14:paraId="50EDB203" w14:textId="7B3FF058" w:rsidR="006E17AC" w:rsidRPr="00CC4B4E" w:rsidRDefault="006E17AC" w:rsidP="006E17AC">
      <w:pPr>
        <w:pStyle w:val="TH"/>
        <w:rPr>
          <w:ins w:id="11954" w:author="Ato-MediaTek" w:date="2022-08-29T16:45:00Z"/>
        </w:rPr>
      </w:pPr>
      <w:ins w:id="11955" w:author="Ato-MediaTek" w:date="2022-08-29T16:45:00Z">
        <w:r w:rsidRPr="00CC4B4E">
          <w:t xml:space="preserve">Table </w:t>
        </w:r>
      </w:ins>
      <w:ins w:id="11956" w:author="Ato-MediaTek" w:date="2022-08-29T16:46:00Z">
        <w:r w:rsidRPr="00CC4B4E">
          <w:t>A.7.6.X2.2</w:t>
        </w:r>
      </w:ins>
      <w:ins w:id="11957" w:author="Ato-MediaTek" w:date="2022-08-29T16:45:00Z">
        <w:r w:rsidRPr="00CC4B4E">
          <w:t>.1-2: General test parameters for SA inter-frequency event triggered reporting for FR2</w:t>
        </w:r>
        <w:r w:rsidRPr="00CC4B4E">
          <w:rPr>
            <w:rFonts w:eastAsia="SimSun" w:hint="eastAsia"/>
            <w:lang w:val="en-US" w:eastAsia="zh-CN"/>
          </w:rPr>
          <w:t xml:space="preserve"> concurrent gap with partially partial overlapping scenario for SSB-based measurements</w:t>
        </w:r>
        <w:r w:rsidRPr="00CC4B4E">
          <w:t xml:space="preserve"> without SSB time index detection</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2504"/>
        <w:gridCol w:w="3072"/>
      </w:tblGrid>
      <w:tr w:rsidR="006E17AC" w:rsidRPr="00CC4B4E" w14:paraId="646551A4" w14:textId="77777777" w:rsidTr="00F735FD">
        <w:trPr>
          <w:cantSplit/>
          <w:trHeight w:val="187"/>
          <w:ins w:id="11958" w:author="Ato-MediaTek" w:date="2022-08-29T16:45:00Z"/>
        </w:trPr>
        <w:tc>
          <w:tcPr>
            <w:tcW w:w="2118" w:type="dxa"/>
          </w:tcPr>
          <w:p w14:paraId="49D2F37B" w14:textId="77777777" w:rsidR="006E17AC" w:rsidRPr="00CC4B4E" w:rsidRDefault="006E17AC" w:rsidP="00F735FD">
            <w:pPr>
              <w:pStyle w:val="TAH"/>
              <w:rPr>
                <w:ins w:id="11959" w:author="Ato-MediaTek" w:date="2022-08-29T16:45:00Z"/>
              </w:rPr>
            </w:pPr>
            <w:ins w:id="11960" w:author="Ato-MediaTek" w:date="2022-08-29T16:45:00Z">
              <w:r w:rsidRPr="00CC4B4E">
                <w:t>Parameter</w:t>
              </w:r>
            </w:ins>
          </w:p>
        </w:tc>
        <w:tc>
          <w:tcPr>
            <w:tcW w:w="596" w:type="dxa"/>
          </w:tcPr>
          <w:p w14:paraId="3CD3A015" w14:textId="77777777" w:rsidR="006E17AC" w:rsidRPr="00CC4B4E" w:rsidRDefault="006E17AC" w:rsidP="00F735FD">
            <w:pPr>
              <w:pStyle w:val="TAH"/>
              <w:rPr>
                <w:ins w:id="11961" w:author="Ato-MediaTek" w:date="2022-08-29T16:45:00Z"/>
              </w:rPr>
            </w:pPr>
            <w:ins w:id="11962" w:author="Ato-MediaTek" w:date="2022-08-29T16:45:00Z">
              <w:r w:rsidRPr="00CC4B4E">
                <w:t>Unit</w:t>
              </w:r>
            </w:ins>
          </w:p>
        </w:tc>
        <w:tc>
          <w:tcPr>
            <w:tcW w:w="1251" w:type="dxa"/>
          </w:tcPr>
          <w:p w14:paraId="1DB11CC6" w14:textId="77777777" w:rsidR="006E17AC" w:rsidRPr="00CC4B4E" w:rsidRDefault="006E17AC" w:rsidP="00F735FD">
            <w:pPr>
              <w:pStyle w:val="TAH"/>
              <w:rPr>
                <w:ins w:id="11963" w:author="Ato-MediaTek" w:date="2022-08-29T16:45:00Z"/>
              </w:rPr>
            </w:pPr>
            <w:ins w:id="11964" w:author="Ato-MediaTek" w:date="2022-08-29T16:45:00Z">
              <w:r w:rsidRPr="00CC4B4E">
                <w:t>Test configuration</w:t>
              </w:r>
            </w:ins>
          </w:p>
        </w:tc>
        <w:tc>
          <w:tcPr>
            <w:tcW w:w="2504" w:type="dxa"/>
          </w:tcPr>
          <w:p w14:paraId="2EA994EC" w14:textId="77777777" w:rsidR="006E17AC" w:rsidRPr="00CC4B4E" w:rsidRDefault="006E17AC" w:rsidP="00F735FD">
            <w:pPr>
              <w:pStyle w:val="TAH"/>
              <w:rPr>
                <w:ins w:id="11965" w:author="Ato-MediaTek" w:date="2022-08-29T16:45:00Z"/>
              </w:rPr>
            </w:pPr>
            <w:ins w:id="11966" w:author="Ato-MediaTek" w:date="2022-08-29T16:45:00Z">
              <w:r w:rsidRPr="00CC4B4E">
                <w:t>Value</w:t>
              </w:r>
            </w:ins>
          </w:p>
        </w:tc>
        <w:tc>
          <w:tcPr>
            <w:tcW w:w="3072" w:type="dxa"/>
          </w:tcPr>
          <w:p w14:paraId="3AC2F608" w14:textId="77777777" w:rsidR="006E17AC" w:rsidRPr="00CC4B4E" w:rsidRDefault="006E17AC" w:rsidP="00F735FD">
            <w:pPr>
              <w:pStyle w:val="TAH"/>
              <w:rPr>
                <w:ins w:id="11967" w:author="Ato-MediaTek" w:date="2022-08-29T16:45:00Z"/>
              </w:rPr>
            </w:pPr>
            <w:ins w:id="11968" w:author="Ato-MediaTek" w:date="2022-08-29T16:45:00Z">
              <w:r w:rsidRPr="00CC4B4E">
                <w:t>Comment</w:t>
              </w:r>
            </w:ins>
          </w:p>
        </w:tc>
      </w:tr>
      <w:tr w:rsidR="006E17AC" w:rsidRPr="00CC4B4E" w14:paraId="1F2F96D6" w14:textId="77777777" w:rsidTr="00F735FD">
        <w:trPr>
          <w:cantSplit/>
          <w:trHeight w:val="187"/>
          <w:ins w:id="11969" w:author="Ato-MediaTek" w:date="2022-08-29T16:45:00Z"/>
        </w:trPr>
        <w:tc>
          <w:tcPr>
            <w:tcW w:w="2118" w:type="dxa"/>
          </w:tcPr>
          <w:p w14:paraId="1DF9FE63" w14:textId="77777777" w:rsidR="006E17AC" w:rsidRPr="00CC4B4E" w:rsidRDefault="006E17AC" w:rsidP="00F735FD">
            <w:pPr>
              <w:pStyle w:val="TAL"/>
              <w:rPr>
                <w:ins w:id="11970" w:author="Ato-MediaTek" w:date="2022-08-29T16:45:00Z"/>
              </w:rPr>
            </w:pPr>
            <w:ins w:id="11971" w:author="Ato-MediaTek" w:date="2022-08-29T16:45:00Z">
              <w:r w:rsidRPr="00CC4B4E">
                <w:t>NR RF Channel Number</w:t>
              </w:r>
            </w:ins>
          </w:p>
        </w:tc>
        <w:tc>
          <w:tcPr>
            <w:tcW w:w="596" w:type="dxa"/>
          </w:tcPr>
          <w:p w14:paraId="1AA0CE78" w14:textId="77777777" w:rsidR="006E17AC" w:rsidRPr="00CC4B4E" w:rsidRDefault="006E17AC" w:rsidP="00F735FD">
            <w:pPr>
              <w:pStyle w:val="TAC"/>
              <w:rPr>
                <w:ins w:id="11972" w:author="Ato-MediaTek" w:date="2022-08-29T16:45:00Z"/>
              </w:rPr>
            </w:pPr>
          </w:p>
        </w:tc>
        <w:tc>
          <w:tcPr>
            <w:tcW w:w="1251" w:type="dxa"/>
          </w:tcPr>
          <w:p w14:paraId="261D9568" w14:textId="77777777" w:rsidR="006E17AC" w:rsidRPr="00CC4B4E" w:rsidRDefault="006E17AC" w:rsidP="00F735FD">
            <w:pPr>
              <w:pStyle w:val="TAL"/>
              <w:rPr>
                <w:ins w:id="11973" w:author="Ato-MediaTek" w:date="2022-08-29T16:45:00Z"/>
                <w:rFonts w:cs="Arial"/>
              </w:rPr>
            </w:pPr>
            <w:ins w:id="11974" w:author="Ato-MediaTek" w:date="2022-08-29T16:45:00Z">
              <w:r w:rsidRPr="00CC4B4E">
                <w:rPr>
                  <w:rFonts w:cs="Arial"/>
                </w:rPr>
                <w:t>Config 1</w:t>
              </w:r>
            </w:ins>
          </w:p>
        </w:tc>
        <w:tc>
          <w:tcPr>
            <w:tcW w:w="2504" w:type="dxa"/>
          </w:tcPr>
          <w:p w14:paraId="57F97904" w14:textId="77777777" w:rsidR="006E17AC" w:rsidRPr="00CC4B4E" w:rsidRDefault="006E17AC" w:rsidP="00F735FD">
            <w:pPr>
              <w:pStyle w:val="TAL"/>
              <w:rPr>
                <w:ins w:id="11975" w:author="Ato-MediaTek" w:date="2022-08-29T16:45:00Z"/>
                <w:rFonts w:eastAsia="SimSun"/>
                <w:bCs/>
                <w:lang w:val="en-US" w:eastAsia="zh-CN"/>
              </w:rPr>
            </w:pPr>
            <w:ins w:id="11976" w:author="Ato-MediaTek" w:date="2022-08-29T16:45:00Z">
              <w:r w:rsidRPr="00CC4B4E">
                <w:rPr>
                  <w:bCs/>
                </w:rPr>
                <w:t>1, 2</w:t>
              </w:r>
              <w:r w:rsidRPr="00CC4B4E">
                <w:rPr>
                  <w:rFonts w:eastAsia="SimSun" w:hint="eastAsia"/>
                  <w:bCs/>
                  <w:lang w:val="en-US" w:eastAsia="zh-CN"/>
                </w:rPr>
                <w:t>, 3</w:t>
              </w:r>
            </w:ins>
          </w:p>
        </w:tc>
        <w:tc>
          <w:tcPr>
            <w:tcW w:w="3072" w:type="dxa"/>
          </w:tcPr>
          <w:p w14:paraId="18A47E2D" w14:textId="77777777" w:rsidR="006E17AC" w:rsidRPr="00CC4B4E" w:rsidRDefault="006E17AC" w:rsidP="00F735FD">
            <w:pPr>
              <w:pStyle w:val="TAL"/>
              <w:rPr>
                <w:ins w:id="11977" w:author="Ato-MediaTek" w:date="2022-08-29T16:45:00Z"/>
                <w:bCs/>
              </w:rPr>
            </w:pPr>
            <w:ins w:id="11978" w:author="Ato-MediaTek" w:date="2022-08-29T16:45:00Z">
              <w:r w:rsidRPr="00CC4B4E">
                <w:rPr>
                  <w:rFonts w:eastAsia="SimSun" w:hint="eastAsia"/>
                  <w:bCs/>
                  <w:lang w:val="en-US" w:eastAsia="zh-CN"/>
                </w:rPr>
                <w:t xml:space="preserve">Three </w:t>
              </w:r>
              <w:r w:rsidRPr="00CC4B4E">
                <w:rPr>
                  <w:bCs/>
                </w:rPr>
                <w:t>FR2 NR carrier frequencies is used.</w:t>
              </w:r>
            </w:ins>
          </w:p>
          <w:p w14:paraId="79893127" w14:textId="77777777" w:rsidR="006E17AC" w:rsidRPr="00CC4B4E" w:rsidRDefault="006E17AC" w:rsidP="00F735FD">
            <w:pPr>
              <w:pStyle w:val="TAL"/>
              <w:rPr>
                <w:ins w:id="11979" w:author="Ato-MediaTek" w:date="2022-08-29T16:45:00Z"/>
                <w:bCs/>
              </w:rPr>
            </w:pPr>
          </w:p>
        </w:tc>
      </w:tr>
      <w:tr w:rsidR="006E17AC" w:rsidRPr="00CC4B4E" w14:paraId="0EDF0378" w14:textId="77777777" w:rsidTr="00F735FD">
        <w:trPr>
          <w:cantSplit/>
          <w:trHeight w:val="187"/>
          <w:ins w:id="11980" w:author="Ato-MediaTek" w:date="2022-08-29T16:45:00Z"/>
        </w:trPr>
        <w:tc>
          <w:tcPr>
            <w:tcW w:w="2118" w:type="dxa"/>
          </w:tcPr>
          <w:p w14:paraId="7FBA5858" w14:textId="77777777" w:rsidR="006E17AC" w:rsidRPr="00CC4B4E" w:rsidRDefault="006E17AC" w:rsidP="00F735FD">
            <w:pPr>
              <w:pStyle w:val="TAL"/>
              <w:rPr>
                <w:ins w:id="11981" w:author="Ato-MediaTek" w:date="2022-08-29T16:45:00Z"/>
                <w:rFonts w:cs="Arial"/>
              </w:rPr>
            </w:pPr>
            <w:ins w:id="11982" w:author="Ato-MediaTek" w:date="2022-08-29T16:45:00Z">
              <w:r w:rsidRPr="00CC4B4E">
                <w:rPr>
                  <w:rFonts w:cs="Arial"/>
                </w:rPr>
                <w:t>Active cell</w:t>
              </w:r>
            </w:ins>
          </w:p>
        </w:tc>
        <w:tc>
          <w:tcPr>
            <w:tcW w:w="596" w:type="dxa"/>
          </w:tcPr>
          <w:p w14:paraId="2ADC288C" w14:textId="77777777" w:rsidR="006E17AC" w:rsidRPr="00CC4B4E" w:rsidRDefault="006E17AC" w:rsidP="00F735FD">
            <w:pPr>
              <w:pStyle w:val="TAC"/>
              <w:rPr>
                <w:ins w:id="11983" w:author="Ato-MediaTek" w:date="2022-08-29T16:45:00Z"/>
              </w:rPr>
            </w:pPr>
          </w:p>
        </w:tc>
        <w:tc>
          <w:tcPr>
            <w:tcW w:w="1251" w:type="dxa"/>
          </w:tcPr>
          <w:p w14:paraId="5B0C5102" w14:textId="77777777" w:rsidR="006E17AC" w:rsidRPr="00CC4B4E" w:rsidRDefault="006E17AC" w:rsidP="00F735FD">
            <w:pPr>
              <w:pStyle w:val="TAL"/>
              <w:rPr>
                <w:ins w:id="11984" w:author="Ato-MediaTek" w:date="2022-08-29T16:45:00Z"/>
                <w:rFonts w:cs="Arial"/>
              </w:rPr>
            </w:pPr>
            <w:ins w:id="11985" w:author="Ato-MediaTek" w:date="2022-08-29T16:45:00Z">
              <w:r w:rsidRPr="00CC4B4E">
                <w:rPr>
                  <w:rFonts w:cs="Arial"/>
                </w:rPr>
                <w:t>Config 1</w:t>
              </w:r>
            </w:ins>
          </w:p>
        </w:tc>
        <w:tc>
          <w:tcPr>
            <w:tcW w:w="2504" w:type="dxa"/>
          </w:tcPr>
          <w:p w14:paraId="028CA4E1" w14:textId="77777777" w:rsidR="006E17AC" w:rsidRPr="00CC4B4E" w:rsidRDefault="006E17AC" w:rsidP="00F735FD">
            <w:pPr>
              <w:pStyle w:val="TAL"/>
              <w:rPr>
                <w:ins w:id="11986" w:author="Ato-MediaTek" w:date="2022-08-29T16:45:00Z"/>
                <w:rFonts w:cs="Arial"/>
              </w:rPr>
            </w:pPr>
            <w:ins w:id="11987" w:author="Ato-MediaTek" w:date="2022-08-29T16:45:00Z">
              <w:r w:rsidRPr="00CC4B4E">
                <w:rPr>
                  <w:rFonts w:cs="Arial"/>
                </w:rPr>
                <w:t>NR cell 1 (Pcell)</w:t>
              </w:r>
            </w:ins>
          </w:p>
        </w:tc>
        <w:tc>
          <w:tcPr>
            <w:tcW w:w="3072" w:type="dxa"/>
          </w:tcPr>
          <w:p w14:paraId="689DF579" w14:textId="77777777" w:rsidR="006E17AC" w:rsidRPr="00CC4B4E" w:rsidRDefault="006E17AC" w:rsidP="00F735FD">
            <w:pPr>
              <w:pStyle w:val="TAL"/>
              <w:rPr>
                <w:ins w:id="11988" w:author="Ato-MediaTek" w:date="2022-08-29T16:45:00Z"/>
                <w:rFonts w:cs="Arial"/>
              </w:rPr>
            </w:pPr>
            <w:ins w:id="11989" w:author="Ato-MediaTek" w:date="2022-08-29T16:45:00Z">
              <w:r w:rsidRPr="00CC4B4E">
                <w:rPr>
                  <w:rFonts w:cs="Arial"/>
                </w:rPr>
                <w:t xml:space="preserve">NR Cell 1 is on </w:t>
              </w:r>
              <w:r w:rsidRPr="00CC4B4E">
                <w:t xml:space="preserve">NR RF channel </w:t>
              </w:r>
              <w:r w:rsidRPr="00CC4B4E">
                <w:rPr>
                  <w:rFonts w:cs="Arial"/>
                </w:rPr>
                <w:t xml:space="preserve">number </w:t>
              </w:r>
              <w:r w:rsidRPr="00CC4B4E">
                <w:t>1.</w:t>
              </w:r>
            </w:ins>
          </w:p>
        </w:tc>
      </w:tr>
      <w:tr w:rsidR="006E17AC" w:rsidRPr="00CC4B4E" w14:paraId="4FD48231" w14:textId="77777777" w:rsidTr="00F735FD">
        <w:trPr>
          <w:cantSplit/>
          <w:trHeight w:val="187"/>
          <w:ins w:id="11990" w:author="Ato-MediaTek" w:date="2022-08-29T16:45:00Z"/>
        </w:trPr>
        <w:tc>
          <w:tcPr>
            <w:tcW w:w="2118" w:type="dxa"/>
          </w:tcPr>
          <w:p w14:paraId="1C94DB47" w14:textId="77777777" w:rsidR="006E17AC" w:rsidRPr="00CC4B4E" w:rsidRDefault="006E17AC" w:rsidP="00F735FD">
            <w:pPr>
              <w:pStyle w:val="TAL"/>
              <w:rPr>
                <w:ins w:id="11991" w:author="Ato-MediaTek" w:date="2022-08-29T16:45:00Z"/>
                <w:rFonts w:cs="Arial"/>
              </w:rPr>
            </w:pPr>
            <w:ins w:id="11992" w:author="Ato-MediaTek" w:date="2022-08-29T16:45:00Z">
              <w:r w:rsidRPr="00CC4B4E">
                <w:rPr>
                  <w:rFonts w:eastAsia="SimSun" w:cs="Arial" w:hint="eastAsia"/>
                  <w:lang w:val="en-US" w:eastAsia="zh-CN"/>
                </w:rPr>
                <w:t>1</w:t>
              </w:r>
              <w:r w:rsidRPr="00CC4B4E">
                <w:rPr>
                  <w:rFonts w:eastAsia="SimSun" w:cs="Arial" w:hint="eastAsia"/>
                  <w:vertAlign w:val="superscript"/>
                  <w:lang w:val="en-US" w:eastAsia="zh-CN"/>
                </w:rPr>
                <w:t>st</w:t>
              </w:r>
              <w:r w:rsidRPr="00CC4B4E">
                <w:rPr>
                  <w:rFonts w:eastAsia="SimSun" w:cs="Arial" w:hint="eastAsia"/>
                  <w:lang w:val="en-US" w:eastAsia="zh-CN"/>
                </w:rPr>
                <w:t xml:space="preserve"> </w:t>
              </w:r>
              <w:r w:rsidRPr="00CC4B4E">
                <w:rPr>
                  <w:rFonts w:cs="Arial"/>
                </w:rPr>
                <w:t>Neighbour cell</w:t>
              </w:r>
            </w:ins>
          </w:p>
        </w:tc>
        <w:tc>
          <w:tcPr>
            <w:tcW w:w="596" w:type="dxa"/>
          </w:tcPr>
          <w:p w14:paraId="15ACED9D" w14:textId="77777777" w:rsidR="006E17AC" w:rsidRPr="00CC4B4E" w:rsidRDefault="006E17AC" w:rsidP="00F735FD">
            <w:pPr>
              <w:pStyle w:val="TAC"/>
              <w:rPr>
                <w:ins w:id="11993" w:author="Ato-MediaTek" w:date="2022-08-29T16:45:00Z"/>
              </w:rPr>
            </w:pPr>
          </w:p>
        </w:tc>
        <w:tc>
          <w:tcPr>
            <w:tcW w:w="1251" w:type="dxa"/>
          </w:tcPr>
          <w:p w14:paraId="26246A11" w14:textId="77777777" w:rsidR="006E17AC" w:rsidRPr="00CC4B4E" w:rsidRDefault="006E17AC" w:rsidP="00F735FD">
            <w:pPr>
              <w:pStyle w:val="TAL"/>
              <w:rPr>
                <w:ins w:id="11994" w:author="Ato-MediaTek" w:date="2022-08-29T16:45:00Z"/>
                <w:rFonts w:cs="Arial"/>
              </w:rPr>
            </w:pPr>
            <w:ins w:id="11995" w:author="Ato-MediaTek" w:date="2022-08-29T16:45:00Z">
              <w:r w:rsidRPr="00CC4B4E">
                <w:rPr>
                  <w:rFonts w:cs="Arial"/>
                </w:rPr>
                <w:t>Config 1</w:t>
              </w:r>
            </w:ins>
          </w:p>
        </w:tc>
        <w:tc>
          <w:tcPr>
            <w:tcW w:w="2504" w:type="dxa"/>
          </w:tcPr>
          <w:p w14:paraId="5E05D355" w14:textId="77777777" w:rsidR="006E17AC" w:rsidRPr="00CC4B4E" w:rsidRDefault="006E17AC" w:rsidP="00F735FD">
            <w:pPr>
              <w:pStyle w:val="TAL"/>
              <w:rPr>
                <w:ins w:id="11996" w:author="Ato-MediaTek" w:date="2022-08-29T16:45:00Z"/>
                <w:rFonts w:cs="Arial"/>
              </w:rPr>
            </w:pPr>
            <w:ins w:id="11997" w:author="Ato-MediaTek" w:date="2022-08-29T16:45:00Z">
              <w:r w:rsidRPr="00CC4B4E">
                <w:rPr>
                  <w:rFonts w:cs="Arial"/>
                </w:rPr>
                <w:t>NR cell 2</w:t>
              </w:r>
            </w:ins>
          </w:p>
        </w:tc>
        <w:tc>
          <w:tcPr>
            <w:tcW w:w="3072" w:type="dxa"/>
          </w:tcPr>
          <w:p w14:paraId="208956D2" w14:textId="77777777" w:rsidR="006E17AC" w:rsidRPr="00CC4B4E" w:rsidRDefault="006E17AC" w:rsidP="00F735FD">
            <w:pPr>
              <w:pStyle w:val="TAL"/>
              <w:rPr>
                <w:ins w:id="11998" w:author="Ato-MediaTek" w:date="2022-08-29T16:45:00Z"/>
                <w:rFonts w:cs="Arial"/>
              </w:rPr>
            </w:pPr>
            <w:ins w:id="11999" w:author="Ato-MediaTek" w:date="2022-08-29T16:45:00Z">
              <w:r w:rsidRPr="00CC4B4E">
                <w:rPr>
                  <w:rFonts w:cs="Arial"/>
                </w:rPr>
                <w:t>NR cell 2 is</w:t>
              </w:r>
              <w:r w:rsidRPr="00CC4B4E">
                <w:t xml:space="preserve"> on NR RF channel </w:t>
              </w:r>
              <w:r w:rsidRPr="00CC4B4E">
                <w:rPr>
                  <w:rFonts w:cs="Arial"/>
                </w:rPr>
                <w:t xml:space="preserve">number </w:t>
              </w:r>
              <w:r w:rsidRPr="00CC4B4E">
                <w:t>2.</w:t>
              </w:r>
            </w:ins>
          </w:p>
        </w:tc>
      </w:tr>
      <w:tr w:rsidR="006E17AC" w:rsidRPr="00CC4B4E" w14:paraId="6E791AF3" w14:textId="77777777" w:rsidTr="00F735FD">
        <w:trPr>
          <w:cantSplit/>
          <w:trHeight w:val="187"/>
          <w:ins w:id="12000" w:author="Ato-MediaTek" w:date="2022-08-29T16:45:00Z"/>
        </w:trPr>
        <w:tc>
          <w:tcPr>
            <w:tcW w:w="2118" w:type="dxa"/>
          </w:tcPr>
          <w:p w14:paraId="26936BB7" w14:textId="77777777" w:rsidR="006E17AC" w:rsidRPr="00CC4B4E" w:rsidRDefault="006E17AC" w:rsidP="00F735FD">
            <w:pPr>
              <w:pStyle w:val="TAL"/>
              <w:rPr>
                <w:ins w:id="12001" w:author="Ato-MediaTek" w:date="2022-08-29T16:45:00Z"/>
                <w:rFonts w:eastAsia="SimSun" w:cs="Arial"/>
                <w:lang w:val="en-US" w:eastAsia="zh-CN"/>
              </w:rPr>
            </w:pPr>
            <w:ins w:id="12002" w:author="Ato-MediaTek" w:date="2022-08-29T16:45:00Z">
              <w:r w:rsidRPr="00CC4B4E">
                <w:rPr>
                  <w:rFonts w:eastAsia="SimSun" w:cs="Arial" w:hint="eastAsia"/>
                  <w:lang w:val="en-US" w:eastAsia="zh-CN"/>
                </w:rPr>
                <w:t>2</w:t>
              </w:r>
              <w:r w:rsidRPr="00CC4B4E">
                <w:rPr>
                  <w:rFonts w:eastAsia="SimSun" w:cs="Arial" w:hint="eastAsia"/>
                  <w:vertAlign w:val="superscript"/>
                  <w:lang w:val="en-US" w:eastAsia="zh-CN"/>
                </w:rPr>
                <w:t>nd</w:t>
              </w:r>
              <w:r w:rsidRPr="00CC4B4E">
                <w:rPr>
                  <w:rFonts w:eastAsia="SimSun" w:cs="Arial" w:hint="eastAsia"/>
                  <w:lang w:val="en-US" w:eastAsia="zh-CN"/>
                </w:rPr>
                <w:t xml:space="preserve"> </w:t>
              </w:r>
              <w:r w:rsidRPr="00CC4B4E">
                <w:rPr>
                  <w:rFonts w:cs="Arial"/>
                </w:rPr>
                <w:t>Neighbour cell</w:t>
              </w:r>
            </w:ins>
          </w:p>
        </w:tc>
        <w:tc>
          <w:tcPr>
            <w:tcW w:w="596" w:type="dxa"/>
          </w:tcPr>
          <w:p w14:paraId="00982420" w14:textId="77777777" w:rsidR="006E17AC" w:rsidRPr="00CC4B4E" w:rsidRDefault="006E17AC" w:rsidP="00F735FD">
            <w:pPr>
              <w:pStyle w:val="TAC"/>
              <w:rPr>
                <w:ins w:id="12003" w:author="Ato-MediaTek" w:date="2022-08-29T16:45:00Z"/>
              </w:rPr>
            </w:pPr>
          </w:p>
        </w:tc>
        <w:tc>
          <w:tcPr>
            <w:tcW w:w="1251" w:type="dxa"/>
          </w:tcPr>
          <w:p w14:paraId="67AE8E87" w14:textId="77777777" w:rsidR="006E17AC" w:rsidRPr="00CC4B4E" w:rsidRDefault="006E17AC" w:rsidP="00F735FD">
            <w:pPr>
              <w:pStyle w:val="TAL"/>
              <w:rPr>
                <w:ins w:id="12004" w:author="Ato-MediaTek" w:date="2022-08-29T16:45:00Z"/>
                <w:rFonts w:cs="Arial"/>
              </w:rPr>
            </w:pPr>
            <w:ins w:id="12005" w:author="Ato-MediaTek" w:date="2022-08-29T16:45:00Z">
              <w:r w:rsidRPr="00CC4B4E">
                <w:rPr>
                  <w:rFonts w:cs="Arial"/>
                </w:rPr>
                <w:t>Config 1</w:t>
              </w:r>
            </w:ins>
          </w:p>
        </w:tc>
        <w:tc>
          <w:tcPr>
            <w:tcW w:w="2504" w:type="dxa"/>
          </w:tcPr>
          <w:p w14:paraId="2E9EC602" w14:textId="77777777" w:rsidR="006E17AC" w:rsidRPr="00CC4B4E" w:rsidRDefault="006E17AC" w:rsidP="00F735FD">
            <w:pPr>
              <w:pStyle w:val="TAL"/>
              <w:rPr>
                <w:ins w:id="12006" w:author="Ato-MediaTek" w:date="2022-08-29T16:45:00Z"/>
                <w:rFonts w:eastAsia="SimSun" w:cs="Arial"/>
                <w:lang w:val="en-US" w:eastAsia="zh-CN"/>
              </w:rPr>
            </w:pPr>
            <w:ins w:id="12007" w:author="Ato-MediaTek" w:date="2022-08-29T16:45:00Z">
              <w:r w:rsidRPr="00CC4B4E">
                <w:rPr>
                  <w:rFonts w:cs="Arial"/>
                </w:rPr>
                <w:t xml:space="preserve">NR cell </w:t>
              </w:r>
              <w:r w:rsidRPr="00CC4B4E">
                <w:rPr>
                  <w:rFonts w:eastAsia="SimSun" w:cs="Arial" w:hint="eastAsia"/>
                  <w:lang w:val="en-US" w:eastAsia="zh-CN"/>
                </w:rPr>
                <w:t>3</w:t>
              </w:r>
            </w:ins>
          </w:p>
        </w:tc>
        <w:tc>
          <w:tcPr>
            <w:tcW w:w="3072" w:type="dxa"/>
          </w:tcPr>
          <w:p w14:paraId="1C1F0E6D" w14:textId="77777777" w:rsidR="006E17AC" w:rsidRPr="00CC4B4E" w:rsidRDefault="006E17AC" w:rsidP="00F735FD">
            <w:pPr>
              <w:pStyle w:val="TAL"/>
              <w:rPr>
                <w:ins w:id="12008" w:author="Ato-MediaTek" w:date="2022-08-29T16:45:00Z"/>
                <w:rFonts w:cs="Arial"/>
              </w:rPr>
            </w:pPr>
            <w:ins w:id="12009" w:author="Ato-MediaTek" w:date="2022-08-29T16:45:00Z">
              <w:r w:rsidRPr="00CC4B4E">
                <w:rPr>
                  <w:rFonts w:cs="Arial"/>
                </w:rPr>
                <w:t xml:space="preserve">NR cell </w:t>
              </w:r>
              <w:r w:rsidRPr="00CC4B4E">
                <w:rPr>
                  <w:rFonts w:eastAsia="SimSun" w:cs="Arial" w:hint="eastAsia"/>
                  <w:lang w:val="en-US" w:eastAsia="zh-CN"/>
                </w:rPr>
                <w:t>3</w:t>
              </w:r>
              <w:r w:rsidRPr="00CC4B4E">
                <w:rPr>
                  <w:rFonts w:cs="Arial"/>
                </w:rPr>
                <w:t xml:space="preserve"> is</w:t>
              </w:r>
              <w:r w:rsidRPr="00CC4B4E">
                <w:t xml:space="preserve"> on NR RF channel </w:t>
              </w:r>
              <w:r w:rsidRPr="00CC4B4E">
                <w:rPr>
                  <w:rFonts w:cs="Arial"/>
                </w:rPr>
                <w:t xml:space="preserve">number </w:t>
              </w:r>
              <w:r w:rsidRPr="00CC4B4E">
                <w:rPr>
                  <w:rFonts w:eastAsia="SimSun" w:cs="Arial" w:hint="eastAsia"/>
                  <w:lang w:val="en-US" w:eastAsia="zh-CN"/>
                </w:rPr>
                <w:t>3</w:t>
              </w:r>
              <w:r w:rsidRPr="00CC4B4E">
                <w:t>.</w:t>
              </w:r>
            </w:ins>
          </w:p>
        </w:tc>
      </w:tr>
      <w:tr w:rsidR="006E17AC" w:rsidRPr="00CC4B4E" w14:paraId="3CF10FFA" w14:textId="77777777" w:rsidTr="00F735FD">
        <w:trPr>
          <w:cantSplit/>
          <w:trHeight w:val="187"/>
          <w:ins w:id="12010" w:author="Ato-MediaTek" w:date="2022-08-29T16:45:00Z"/>
        </w:trPr>
        <w:tc>
          <w:tcPr>
            <w:tcW w:w="2118" w:type="dxa"/>
          </w:tcPr>
          <w:p w14:paraId="370BD4B0" w14:textId="77777777" w:rsidR="006E17AC" w:rsidRPr="00CC4B4E" w:rsidRDefault="006E17AC" w:rsidP="00F735FD">
            <w:pPr>
              <w:pStyle w:val="TAL"/>
              <w:rPr>
                <w:ins w:id="12011" w:author="Ato-MediaTek" w:date="2022-08-29T16:45:00Z"/>
                <w:rFonts w:cs="Arial"/>
              </w:rPr>
            </w:pPr>
            <w:ins w:id="12012" w:author="Ato-MediaTek" w:date="2022-08-29T16:45:00Z">
              <w:r w:rsidRPr="00CC4B4E">
                <w:rPr>
                  <w:rFonts w:cs="Arial" w:hint="eastAsia"/>
                  <w:lang w:val="en-US" w:eastAsia="zh-CN"/>
                </w:rPr>
                <w:t>1</w:t>
              </w:r>
              <w:r w:rsidRPr="00CC4B4E">
                <w:rPr>
                  <w:rFonts w:cs="Arial" w:hint="eastAsia"/>
                  <w:vertAlign w:val="superscript"/>
                  <w:lang w:val="en-US" w:eastAsia="zh-CN"/>
                </w:rPr>
                <w:t>st</w:t>
              </w:r>
              <w:r w:rsidRPr="00CC4B4E">
                <w:rPr>
                  <w:rFonts w:cs="Arial" w:hint="eastAsia"/>
                  <w:lang w:val="en-US" w:eastAsia="zh-CN"/>
                </w:rPr>
                <w:t xml:space="preserve"> </w:t>
              </w:r>
              <w:r w:rsidRPr="00CC4B4E">
                <w:rPr>
                  <w:rFonts w:cs="Arial"/>
                  <w:lang w:eastAsia="zh-CN"/>
                </w:rPr>
                <w:t>Gap Pattern Id</w:t>
              </w:r>
            </w:ins>
          </w:p>
        </w:tc>
        <w:tc>
          <w:tcPr>
            <w:tcW w:w="596" w:type="dxa"/>
          </w:tcPr>
          <w:p w14:paraId="5BEB39E1" w14:textId="77777777" w:rsidR="006E17AC" w:rsidRPr="00CC4B4E" w:rsidRDefault="006E17AC" w:rsidP="00F735FD">
            <w:pPr>
              <w:pStyle w:val="TAC"/>
              <w:rPr>
                <w:ins w:id="12013" w:author="Ato-MediaTek" w:date="2022-08-29T16:45:00Z"/>
              </w:rPr>
            </w:pPr>
          </w:p>
        </w:tc>
        <w:tc>
          <w:tcPr>
            <w:tcW w:w="1251" w:type="dxa"/>
          </w:tcPr>
          <w:p w14:paraId="6A1853B0" w14:textId="77777777" w:rsidR="006E17AC" w:rsidRPr="00CC4B4E" w:rsidRDefault="006E17AC" w:rsidP="00F735FD">
            <w:pPr>
              <w:pStyle w:val="TAL"/>
              <w:rPr>
                <w:ins w:id="12014" w:author="Ato-MediaTek" w:date="2022-08-29T16:45:00Z"/>
                <w:rFonts w:cs="Arial"/>
                <w:lang w:eastAsia="zh-CN"/>
              </w:rPr>
            </w:pPr>
            <w:ins w:id="12015" w:author="Ato-MediaTek" w:date="2022-08-29T16:45:00Z">
              <w:r w:rsidRPr="00CC4B4E">
                <w:rPr>
                  <w:rFonts w:cs="Arial"/>
                </w:rPr>
                <w:t>Config 1</w:t>
              </w:r>
            </w:ins>
          </w:p>
        </w:tc>
        <w:tc>
          <w:tcPr>
            <w:tcW w:w="2504" w:type="dxa"/>
          </w:tcPr>
          <w:p w14:paraId="424F76CE" w14:textId="77777777" w:rsidR="006E17AC" w:rsidRPr="00CC4B4E" w:rsidRDefault="006E17AC" w:rsidP="00F735FD">
            <w:pPr>
              <w:pStyle w:val="TAL"/>
              <w:rPr>
                <w:ins w:id="12016" w:author="Ato-MediaTek" w:date="2022-08-29T16:45:00Z"/>
                <w:rFonts w:cs="Arial"/>
              </w:rPr>
            </w:pPr>
            <w:ins w:id="12017" w:author="Ato-MediaTek" w:date="2022-08-29T16:45:00Z">
              <w:r w:rsidRPr="00CC4B4E">
                <w:rPr>
                  <w:rFonts w:cs="Arial"/>
                  <w:lang w:eastAsia="zh-CN"/>
                </w:rPr>
                <w:t>13</w:t>
              </w:r>
            </w:ins>
          </w:p>
        </w:tc>
        <w:tc>
          <w:tcPr>
            <w:tcW w:w="3072" w:type="dxa"/>
          </w:tcPr>
          <w:p w14:paraId="7D8D9DF1" w14:textId="77777777" w:rsidR="006E17AC" w:rsidRPr="00CC4B4E" w:rsidRDefault="006E17AC" w:rsidP="00F735FD">
            <w:pPr>
              <w:pStyle w:val="TAL"/>
              <w:rPr>
                <w:ins w:id="12018" w:author="Ato-MediaTek" w:date="2022-08-29T16:45:00Z"/>
                <w:rFonts w:cs="Arial"/>
              </w:rPr>
            </w:pPr>
            <w:ins w:id="12019" w:author="Ato-MediaTek" w:date="2022-08-29T16:45:00Z">
              <w:r w:rsidRPr="00CC4B4E">
                <w:rPr>
                  <w:rFonts w:cs="Arial"/>
                </w:rPr>
                <w:t>As specified in clause 9.1.2-1.</w:t>
              </w:r>
            </w:ins>
          </w:p>
        </w:tc>
      </w:tr>
      <w:tr w:rsidR="006E17AC" w:rsidRPr="00CC4B4E" w14:paraId="0B2CFECF" w14:textId="77777777" w:rsidTr="00F735FD">
        <w:trPr>
          <w:cantSplit/>
          <w:trHeight w:val="187"/>
          <w:ins w:id="12020" w:author="Ato-MediaTek" w:date="2022-08-29T16:45:00Z"/>
        </w:trPr>
        <w:tc>
          <w:tcPr>
            <w:tcW w:w="2118" w:type="dxa"/>
          </w:tcPr>
          <w:p w14:paraId="06FEB32E" w14:textId="77777777" w:rsidR="006E17AC" w:rsidRPr="00CC4B4E" w:rsidRDefault="006E17AC" w:rsidP="00F735FD">
            <w:pPr>
              <w:pStyle w:val="TAL"/>
              <w:rPr>
                <w:ins w:id="12021" w:author="Ato-MediaTek" w:date="2022-08-29T16:45:00Z"/>
                <w:rFonts w:cs="Arial"/>
                <w:lang w:val="en-US" w:eastAsia="zh-CN"/>
              </w:rPr>
            </w:pPr>
            <w:ins w:id="12022" w:author="Ato-MediaTek" w:date="2022-08-29T16:45:00Z">
              <w:r w:rsidRPr="00CC4B4E">
                <w:rPr>
                  <w:rFonts w:cs="Arial" w:hint="eastAsia"/>
                  <w:lang w:val="en-US" w:eastAsia="zh-CN"/>
                </w:rPr>
                <w:t>2</w:t>
              </w:r>
              <w:r w:rsidRPr="00CC4B4E">
                <w:rPr>
                  <w:rFonts w:cs="Arial" w:hint="eastAsia"/>
                  <w:vertAlign w:val="superscript"/>
                  <w:lang w:val="en-US" w:eastAsia="zh-CN"/>
                </w:rPr>
                <w:t>nd</w:t>
              </w:r>
              <w:r w:rsidRPr="00CC4B4E">
                <w:rPr>
                  <w:rFonts w:cs="Arial" w:hint="eastAsia"/>
                  <w:lang w:val="en-US" w:eastAsia="zh-CN"/>
                </w:rPr>
                <w:t xml:space="preserve"> </w:t>
              </w:r>
              <w:r w:rsidRPr="00CC4B4E">
                <w:rPr>
                  <w:rFonts w:cs="Arial"/>
                  <w:lang w:eastAsia="zh-CN"/>
                </w:rPr>
                <w:t>Gap Pattern Id</w:t>
              </w:r>
            </w:ins>
          </w:p>
        </w:tc>
        <w:tc>
          <w:tcPr>
            <w:tcW w:w="596" w:type="dxa"/>
          </w:tcPr>
          <w:p w14:paraId="742C9884" w14:textId="77777777" w:rsidR="006E17AC" w:rsidRPr="00CC4B4E" w:rsidRDefault="006E17AC" w:rsidP="00F735FD">
            <w:pPr>
              <w:pStyle w:val="TAC"/>
              <w:rPr>
                <w:ins w:id="12023" w:author="Ato-MediaTek" w:date="2022-08-29T16:45:00Z"/>
              </w:rPr>
            </w:pPr>
          </w:p>
        </w:tc>
        <w:tc>
          <w:tcPr>
            <w:tcW w:w="1251" w:type="dxa"/>
          </w:tcPr>
          <w:p w14:paraId="6DE3F19E" w14:textId="77777777" w:rsidR="006E17AC" w:rsidRPr="00CC4B4E" w:rsidRDefault="006E17AC" w:rsidP="00F735FD">
            <w:pPr>
              <w:pStyle w:val="TAL"/>
              <w:rPr>
                <w:ins w:id="12024" w:author="Ato-MediaTek" w:date="2022-08-29T16:45:00Z"/>
                <w:rFonts w:cs="Arial"/>
              </w:rPr>
            </w:pPr>
            <w:ins w:id="12025" w:author="Ato-MediaTek" w:date="2022-08-29T16:45:00Z">
              <w:r w:rsidRPr="00CC4B4E">
                <w:rPr>
                  <w:rFonts w:cs="Arial"/>
                </w:rPr>
                <w:t>Config 1</w:t>
              </w:r>
            </w:ins>
          </w:p>
        </w:tc>
        <w:tc>
          <w:tcPr>
            <w:tcW w:w="2504" w:type="dxa"/>
          </w:tcPr>
          <w:p w14:paraId="5CB9295E" w14:textId="77777777" w:rsidR="006E17AC" w:rsidRPr="00CC4B4E" w:rsidRDefault="006E17AC" w:rsidP="00F735FD">
            <w:pPr>
              <w:pStyle w:val="TAL"/>
              <w:rPr>
                <w:ins w:id="12026" w:author="Ato-MediaTek" w:date="2022-08-29T16:45:00Z"/>
                <w:rFonts w:cs="Arial"/>
                <w:lang w:val="en-US" w:eastAsia="zh-CN"/>
              </w:rPr>
            </w:pPr>
            <w:ins w:id="12027" w:author="Ato-MediaTek" w:date="2022-08-29T16:45:00Z">
              <w:r w:rsidRPr="00CC4B4E">
                <w:rPr>
                  <w:rFonts w:cs="Arial" w:hint="eastAsia"/>
                  <w:lang w:val="en-US" w:eastAsia="zh-CN"/>
                </w:rPr>
                <w:t>14</w:t>
              </w:r>
            </w:ins>
          </w:p>
        </w:tc>
        <w:tc>
          <w:tcPr>
            <w:tcW w:w="3072" w:type="dxa"/>
          </w:tcPr>
          <w:p w14:paraId="4674D570" w14:textId="77777777" w:rsidR="006E17AC" w:rsidRPr="00CC4B4E" w:rsidRDefault="006E17AC" w:rsidP="00F735FD">
            <w:pPr>
              <w:pStyle w:val="TAL"/>
              <w:rPr>
                <w:ins w:id="12028" w:author="Ato-MediaTek" w:date="2022-08-29T16:45:00Z"/>
                <w:rFonts w:cs="Arial"/>
              </w:rPr>
            </w:pPr>
            <w:ins w:id="12029" w:author="Ato-MediaTek" w:date="2022-08-29T16:45:00Z">
              <w:r w:rsidRPr="00CC4B4E">
                <w:rPr>
                  <w:rFonts w:cs="Arial"/>
                </w:rPr>
                <w:t>As specified in clause 9.1.2-1.</w:t>
              </w:r>
            </w:ins>
          </w:p>
        </w:tc>
      </w:tr>
      <w:tr w:rsidR="006E17AC" w:rsidRPr="00CC4B4E" w14:paraId="63643096" w14:textId="77777777" w:rsidTr="00F735FD">
        <w:trPr>
          <w:cantSplit/>
          <w:trHeight w:val="187"/>
          <w:ins w:id="12030" w:author="Ato-MediaTek" w:date="2022-08-29T16:45:00Z"/>
        </w:trPr>
        <w:tc>
          <w:tcPr>
            <w:tcW w:w="2118" w:type="dxa"/>
          </w:tcPr>
          <w:p w14:paraId="58380BDC" w14:textId="77777777" w:rsidR="006E17AC" w:rsidRPr="00CC4B4E" w:rsidRDefault="006E17AC" w:rsidP="00F735FD">
            <w:pPr>
              <w:pStyle w:val="TAL"/>
              <w:rPr>
                <w:ins w:id="12031" w:author="Ato-MediaTek" w:date="2022-08-29T16:45:00Z"/>
                <w:rFonts w:cs="Arial"/>
                <w:lang w:eastAsia="zh-CN"/>
              </w:rPr>
            </w:pPr>
            <w:ins w:id="12032" w:author="Ato-MediaTek" w:date="2022-08-29T16:45:00Z">
              <w:r w:rsidRPr="00CC4B4E">
                <w:rPr>
                  <w:rFonts w:cs="Arial" w:hint="eastAsia"/>
                  <w:lang w:val="en-US" w:eastAsia="zh-CN"/>
                </w:rPr>
                <w:t>1</w:t>
              </w:r>
              <w:r w:rsidRPr="00CC4B4E">
                <w:rPr>
                  <w:rFonts w:cs="Arial" w:hint="eastAsia"/>
                  <w:vertAlign w:val="superscript"/>
                  <w:lang w:val="en-US" w:eastAsia="zh-CN"/>
                </w:rPr>
                <w:t>st</w:t>
              </w:r>
              <w:r w:rsidRPr="00CC4B4E">
                <w:rPr>
                  <w:rFonts w:cs="Arial" w:hint="eastAsia"/>
                  <w:lang w:val="en-US" w:eastAsia="zh-CN"/>
                </w:rPr>
                <w:t xml:space="preserve"> </w:t>
              </w:r>
              <w:r w:rsidRPr="00CC4B4E">
                <w:rPr>
                  <w:lang w:eastAsia="zh-CN"/>
                </w:rPr>
                <w:t>gap offset</w:t>
              </w:r>
            </w:ins>
          </w:p>
        </w:tc>
        <w:tc>
          <w:tcPr>
            <w:tcW w:w="596" w:type="dxa"/>
          </w:tcPr>
          <w:p w14:paraId="792BEDC1" w14:textId="77777777" w:rsidR="006E17AC" w:rsidRPr="00CC4B4E" w:rsidRDefault="006E17AC" w:rsidP="00F735FD">
            <w:pPr>
              <w:pStyle w:val="TAC"/>
              <w:rPr>
                <w:ins w:id="12033" w:author="Ato-MediaTek" w:date="2022-08-29T16:45:00Z"/>
              </w:rPr>
            </w:pPr>
          </w:p>
        </w:tc>
        <w:tc>
          <w:tcPr>
            <w:tcW w:w="1251" w:type="dxa"/>
          </w:tcPr>
          <w:p w14:paraId="254D0877" w14:textId="77777777" w:rsidR="006E17AC" w:rsidRPr="00CC4B4E" w:rsidRDefault="006E17AC" w:rsidP="00F735FD">
            <w:pPr>
              <w:pStyle w:val="TAL"/>
              <w:rPr>
                <w:ins w:id="12034" w:author="Ato-MediaTek" w:date="2022-08-29T16:45:00Z"/>
                <w:rFonts w:cs="Arial"/>
                <w:lang w:eastAsia="zh-CN"/>
              </w:rPr>
            </w:pPr>
            <w:ins w:id="12035" w:author="Ato-MediaTek" w:date="2022-08-29T16:45:00Z">
              <w:r w:rsidRPr="00CC4B4E">
                <w:rPr>
                  <w:rFonts w:cs="Arial"/>
                </w:rPr>
                <w:t>Config 1</w:t>
              </w:r>
            </w:ins>
          </w:p>
        </w:tc>
        <w:tc>
          <w:tcPr>
            <w:tcW w:w="2504" w:type="dxa"/>
          </w:tcPr>
          <w:p w14:paraId="174A80BE" w14:textId="77777777" w:rsidR="006E17AC" w:rsidRPr="00CC4B4E" w:rsidRDefault="006E17AC" w:rsidP="00F735FD">
            <w:pPr>
              <w:pStyle w:val="TAL"/>
              <w:rPr>
                <w:ins w:id="12036" w:author="Ato-MediaTek" w:date="2022-08-29T16:45:00Z"/>
                <w:rFonts w:cs="Arial"/>
                <w:lang w:eastAsia="zh-CN"/>
              </w:rPr>
            </w:pPr>
            <w:ins w:id="12037" w:author="Ato-MediaTek" w:date="2022-08-29T16:45:00Z">
              <w:r w:rsidRPr="00CC4B4E">
                <w:rPr>
                  <w:rFonts w:cs="Arial" w:hint="eastAsia"/>
                  <w:lang w:val="en-US" w:eastAsia="zh-CN"/>
                </w:rPr>
                <w:t>39</w:t>
              </w:r>
            </w:ins>
          </w:p>
        </w:tc>
        <w:tc>
          <w:tcPr>
            <w:tcW w:w="3072" w:type="dxa"/>
          </w:tcPr>
          <w:p w14:paraId="2039C5C1" w14:textId="77777777" w:rsidR="006E17AC" w:rsidRPr="00CC4B4E" w:rsidRDefault="006E17AC" w:rsidP="00F735FD">
            <w:pPr>
              <w:pStyle w:val="TAL"/>
              <w:rPr>
                <w:ins w:id="12038" w:author="Ato-MediaTek" w:date="2022-08-29T16:45:00Z"/>
                <w:rFonts w:cs="Arial"/>
              </w:rPr>
            </w:pPr>
          </w:p>
        </w:tc>
      </w:tr>
      <w:tr w:rsidR="006E17AC" w:rsidRPr="00CC4B4E" w14:paraId="5A8976FE" w14:textId="77777777" w:rsidTr="00F735FD">
        <w:trPr>
          <w:cantSplit/>
          <w:trHeight w:val="187"/>
          <w:ins w:id="12039" w:author="Ato-MediaTek" w:date="2022-08-29T16:45:00Z"/>
        </w:trPr>
        <w:tc>
          <w:tcPr>
            <w:tcW w:w="2118" w:type="dxa"/>
          </w:tcPr>
          <w:p w14:paraId="15A8E288" w14:textId="77777777" w:rsidR="006E17AC" w:rsidRPr="00CC4B4E" w:rsidRDefault="006E17AC" w:rsidP="00F735FD">
            <w:pPr>
              <w:pStyle w:val="TAL"/>
              <w:rPr>
                <w:ins w:id="12040" w:author="Ato-MediaTek" w:date="2022-08-29T16:45:00Z"/>
                <w:rFonts w:cs="Arial"/>
                <w:lang w:val="en-US" w:eastAsia="zh-CN"/>
              </w:rPr>
            </w:pPr>
            <w:ins w:id="12041" w:author="Ato-MediaTek" w:date="2022-08-29T16:45:00Z">
              <w:r w:rsidRPr="00CC4B4E">
                <w:rPr>
                  <w:rFonts w:hint="eastAsia"/>
                  <w:lang w:val="en-US" w:eastAsia="zh-CN"/>
                </w:rPr>
                <w:t>2</w:t>
              </w:r>
              <w:r w:rsidRPr="00CC4B4E">
                <w:rPr>
                  <w:rFonts w:hint="eastAsia"/>
                  <w:vertAlign w:val="superscript"/>
                  <w:lang w:val="en-US" w:eastAsia="zh-CN"/>
                </w:rPr>
                <w:t>nd</w:t>
              </w:r>
              <w:r w:rsidRPr="00CC4B4E">
                <w:rPr>
                  <w:rFonts w:hint="eastAsia"/>
                  <w:lang w:val="en-US" w:eastAsia="zh-CN"/>
                </w:rPr>
                <w:t xml:space="preserve"> </w:t>
              </w:r>
              <w:r w:rsidRPr="00CC4B4E">
                <w:rPr>
                  <w:lang w:eastAsia="zh-CN"/>
                </w:rPr>
                <w:t>gap offset</w:t>
              </w:r>
            </w:ins>
          </w:p>
        </w:tc>
        <w:tc>
          <w:tcPr>
            <w:tcW w:w="596" w:type="dxa"/>
          </w:tcPr>
          <w:p w14:paraId="0B072E70" w14:textId="77777777" w:rsidR="006E17AC" w:rsidRPr="00CC4B4E" w:rsidRDefault="006E17AC" w:rsidP="00F735FD">
            <w:pPr>
              <w:pStyle w:val="TAC"/>
              <w:rPr>
                <w:ins w:id="12042" w:author="Ato-MediaTek" w:date="2022-08-29T16:45:00Z"/>
              </w:rPr>
            </w:pPr>
          </w:p>
        </w:tc>
        <w:tc>
          <w:tcPr>
            <w:tcW w:w="1251" w:type="dxa"/>
          </w:tcPr>
          <w:p w14:paraId="2D8D268D" w14:textId="77777777" w:rsidR="006E17AC" w:rsidRPr="00CC4B4E" w:rsidRDefault="006E17AC" w:rsidP="00F735FD">
            <w:pPr>
              <w:pStyle w:val="TAL"/>
              <w:rPr>
                <w:ins w:id="12043" w:author="Ato-MediaTek" w:date="2022-08-29T16:45:00Z"/>
                <w:rFonts w:cs="Arial"/>
              </w:rPr>
            </w:pPr>
            <w:ins w:id="12044" w:author="Ato-MediaTek" w:date="2022-08-29T16:45:00Z">
              <w:r w:rsidRPr="00CC4B4E">
                <w:rPr>
                  <w:rFonts w:cs="Arial"/>
                </w:rPr>
                <w:t>Config 1</w:t>
              </w:r>
            </w:ins>
          </w:p>
        </w:tc>
        <w:tc>
          <w:tcPr>
            <w:tcW w:w="2504" w:type="dxa"/>
          </w:tcPr>
          <w:p w14:paraId="1B0CBAFA" w14:textId="77777777" w:rsidR="006E17AC" w:rsidRPr="00CC4B4E" w:rsidRDefault="006E17AC" w:rsidP="00F735FD">
            <w:pPr>
              <w:pStyle w:val="TAL"/>
              <w:rPr>
                <w:ins w:id="12045" w:author="Ato-MediaTek" w:date="2022-08-29T16:45:00Z"/>
                <w:rFonts w:cs="Arial"/>
                <w:lang w:val="en-US" w:eastAsia="zh-CN"/>
              </w:rPr>
            </w:pPr>
            <w:ins w:id="12046" w:author="Ato-MediaTek" w:date="2022-08-29T16:45:00Z">
              <w:r w:rsidRPr="00CC4B4E">
                <w:rPr>
                  <w:rFonts w:cs="Arial" w:hint="eastAsia"/>
                  <w:lang w:val="en-US" w:eastAsia="zh-CN"/>
                </w:rPr>
                <w:t>4</w:t>
              </w:r>
            </w:ins>
          </w:p>
        </w:tc>
        <w:tc>
          <w:tcPr>
            <w:tcW w:w="3072" w:type="dxa"/>
          </w:tcPr>
          <w:p w14:paraId="526DD4CC" w14:textId="77777777" w:rsidR="006E17AC" w:rsidRPr="00CC4B4E" w:rsidRDefault="006E17AC" w:rsidP="00F735FD">
            <w:pPr>
              <w:pStyle w:val="TAL"/>
              <w:rPr>
                <w:ins w:id="12047" w:author="Ato-MediaTek" w:date="2022-08-29T16:45:00Z"/>
                <w:rFonts w:cs="Arial"/>
              </w:rPr>
            </w:pPr>
          </w:p>
        </w:tc>
      </w:tr>
      <w:tr w:rsidR="006E17AC" w:rsidRPr="00CC4B4E" w14:paraId="2D11F57F" w14:textId="77777777" w:rsidTr="00F735FD">
        <w:trPr>
          <w:cantSplit/>
          <w:trHeight w:val="187"/>
          <w:ins w:id="12048" w:author="Ato-MediaTek" w:date="2022-08-29T16:45:00Z"/>
        </w:trPr>
        <w:tc>
          <w:tcPr>
            <w:tcW w:w="2118" w:type="dxa"/>
          </w:tcPr>
          <w:p w14:paraId="66A6C2CA" w14:textId="77777777" w:rsidR="006E17AC" w:rsidRPr="00CC4B4E" w:rsidRDefault="006E17AC" w:rsidP="00F735FD">
            <w:pPr>
              <w:pStyle w:val="TAL"/>
              <w:rPr>
                <w:ins w:id="12049" w:author="Ato-MediaTek" w:date="2022-08-29T16:45:00Z"/>
                <w:lang w:val="en-US" w:eastAsia="zh-CN"/>
              </w:rPr>
            </w:pPr>
            <w:ins w:id="12050" w:author="Ato-MediaTek" w:date="2022-08-29T16:45:00Z">
              <w:r w:rsidRPr="00CC4B4E">
                <w:rPr>
                  <w:rFonts w:cs="Arial" w:hint="eastAsia"/>
                  <w:lang w:val="en-US" w:eastAsia="zh-CN"/>
                </w:rPr>
                <w:t>1</w:t>
              </w:r>
              <w:r w:rsidRPr="00CC4B4E">
                <w:rPr>
                  <w:rFonts w:cs="Arial" w:hint="eastAsia"/>
                  <w:vertAlign w:val="superscript"/>
                  <w:lang w:val="en-US" w:eastAsia="zh-CN"/>
                </w:rPr>
                <w:t>st</w:t>
              </w:r>
              <w:r w:rsidRPr="00CC4B4E">
                <w:rPr>
                  <w:rFonts w:cs="Arial" w:hint="eastAsia"/>
                  <w:lang w:val="en-US" w:eastAsia="zh-CN"/>
                </w:rPr>
                <w:t xml:space="preserve"> </w:t>
              </w:r>
              <w:r w:rsidRPr="00CC4B4E">
                <w:rPr>
                  <w:lang w:eastAsia="zh-CN"/>
                </w:rPr>
                <w:t xml:space="preserve">gap </w:t>
              </w:r>
              <w:r w:rsidRPr="00CC4B4E">
                <w:rPr>
                  <w:rFonts w:hint="eastAsia"/>
                  <w:lang w:val="en-US" w:eastAsia="zh-CN"/>
                </w:rPr>
                <w:t>priority</w:t>
              </w:r>
            </w:ins>
          </w:p>
        </w:tc>
        <w:tc>
          <w:tcPr>
            <w:tcW w:w="596" w:type="dxa"/>
          </w:tcPr>
          <w:p w14:paraId="268BBB64" w14:textId="77777777" w:rsidR="006E17AC" w:rsidRPr="00CC4B4E" w:rsidRDefault="006E17AC" w:rsidP="00F735FD">
            <w:pPr>
              <w:pStyle w:val="TAC"/>
              <w:rPr>
                <w:ins w:id="12051" w:author="Ato-MediaTek" w:date="2022-08-29T16:45:00Z"/>
              </w:rPr>
            </w:pPr>
          </w:p>
        </w:tc>
        <w:tc>
          <w:tcPr>
            <w:tcW w:w="1251" w:type="dxa"/>
          </w:tcPr>
          <w:p w14:paraId="59A0B668" w14:textId="77777777" w:rsidR="006E17AC" w:rsidRPr="00CC4B4E" w:rsidRDefault="006E17AC" w:rsidP="00F735FD">
            <w:pPr>
              <w:pStyle w:val="TAL"/>
              <w:rPr>
                <w:ins w:id="12052" w:author="Ato-MediaTek" w:date="2022-08-29T16:45:00Z"/>
                <w:rFonts w:cs="Arial"/>
              </w:rPr>
            </w:pPr>
            <w:ins w:id="12053" w:author="Ato-MediaTek" w:date="2022-08-29T16:45:00Z">
              <w:r w:rsidRPr="00CC4B4E">
                <w:rPr>
                  <w:rFonts w:cs="Arial"/>
                </w:rPr>
                <w:t>Config 1</w:t>
              </w:r>
            </w:ins>
          </w:p>
        </w:tc>
        <w:tc>
          <w:tcPr>
            <w:tcW w:w="2504" w:type="dxa"/>
          </w:tcPr>
          <w:p w14:paraId="05828DC6" w14:textId="77777777" w:rsidR="006E17AC" w:rsidRPr="00CC4B4E" w:rsidRDefault="006E17AC" w:rsidP="00F735FD">
            <w:pPr>
              <w:pStyle w:val="TAL"/>
              <w:rPr>
                <w:ins w:id="12054" w:author="Ato-MediaTek" w:date="2022-08-29T16:45:00Z"/>
                <w:rFonts w:cs="Arial"/>
                <w:lang w:val="en-US" w:eastAsia="zh-CN"/>
              </w:rPr>
            </w:pPr>
            <w:ins w:id="12055" w:author="Ato-MediaTek" w:date="2022-08-29T16:45:00Z">
              <w:r w:rsidRPr="00CC4B4E">
                <w:rPr>
                  <w:rFonts w:cs="Arial" w:hint="eastAsia"/>
                  <w:lang w:val="en-US" w:eastAsia="zh-CN"/>
                </w:rPr>
                <w:t>1</w:t>
              </w:r>
            </w:ins>
          </w:p>
        </w:tc>
        <w:tc>
          <w:tcPr>
            <w:tcW w:w="3072" w:type="dxa"/>
          </w:tcPr>
          <w:p w14:paraId="7C859E2C" w14:textId="77777777" w:rsidR="006E17AC" w:rsidRPr="00CC4B4E" w:rsidRDefault="006E17AC" w:rsidP="00F735FD">
            <w:pPr>
              <w:pStyle w:val="TAL"/>
              <w:rPr>
                <w:ins w:id="12056" w:author="Ato-MediaTek" w:date="2022-08-29T16:45:00Z"/>
                <w:rFonts w:eastAsia="SimSun" w:cs="Arial"/>
                <w:lang w:val="en-US" w:eastAsia="zh-CN"/>
              </w:rPr>
            </w:pPr>
            <w:ins w:id="12057" w:author="Ato-MediaTek" w:date="2022-08-29T16:45:00Z">
              <w:r w:rsidRPr="00CC4B4E">
                <w:rPr>
                  <w:rFonts w:eastAsia="SimSun" w:cs="Arial" w:hint="eastAsia"/>
                  <w:lang w:val="en-US" w:eastAsia="zh-CN"/>
                </w:rPr>
                <w:t>Second level priority</w:t>
              </w:r>
            </w:ins>
          </w:p>
        </w:tc>
      </w:tr>
      <w:tr w:rsidR="006E17AC" w:rsidRPr="00CC4B4E" w14:paraId="030B0BED" w14:textId="77777777" w:rsidTr="00F735FD">
        <w:trPr>
          <w:cantSplit/>
          <w:trHeight w:val="187"/>
          <w:ins w:id="12058" w:author="Ato-MediaTek" w:date="2022-08-29T16:45:00Z"/>
        </w:trPr>
        <w:tc>
          <w:tcPr>
            <w:tcW w:w="2118" w:type="dxa"/>
          </w:tcPr>
          <w:p w14:paraId="2503D830" w14:textId="77777777" w:rsidR="006E17AC" w:rsidRPr="00CC4B4E" w:rsidRDefault="006E17AC" w:rsidP="00F735FD">
            <w:pPr>
              <w:pStyle w:val="TAL"/>
              <w:rPr>
                <w:ins w:id="12059" w:author="Ato-MediaTek" w:date="2022-08-29T16:45:00Z"/>
                <w:rFonts w:cs="Arial"/>
                <w:lang w:val="en-US" w:eastAsia="zh-CN"/>
              </w:rPr>
            </w:pPr>
            <w:ins w:id="12060" w:author="Ato-MediaTek" w:date="2022-08-29T16:45:00Z">
              <w:r w:rsidRPr="00CC4B4E">
                <w:rPr>
                  <w:rFonts w:hint="eastAsia"/>
                  <w:lang w:val="en-US" w:eastAsia="zh-CN"/>
                </w:rPr>
                <w:t>2</w:t>
              </w:r>
              <w:r w:rsidRPr="00CC4B4E">
                <w:rPr>
                  <w:rFonts w:hint="eastAsia"/>
                  <w:vertAlign w:val="superscript"/>
                  <w:lang w:val="en-US" w:eastAsia="zh-CN"/>
                </w:rPr>
                <w:t>nd</w:t>
              </w:r>
              <w:r w:rsidRPr="00CC4B4E">
                <w:rPr>
                  <w:rFonts w:hint="eastAsia"/>
                  <w:lang w:val="en-US" w:eastAsia="zh-CN"/>
                </w:rPr>
                <w:t xml:space="preserve"> </w:t>
              </w:r>
              <w:r w:rsidRPr="00CC4B4E">
                <w:rPr>
                  <w:lang w:eastAsia="zh-CN"/>
                </w:rPr>
                <w:t xml:space="preserve">gap </w:t>
              </w:r>
              <w:r w:rsidRPr="00CC4B4E">
                <w:rPr>
                  <w:rFonts w:hint="eastAsia"/>
                  <w:lang w:val="en-US" w:eastAsia="zh-CN"/>
                </w:rPr>
                <w:t>priority</w:t>
              </w:r>
            </w:ins>
          </w:p>
        </w:tc>
        <w:tc>
          <w:tcPr>
            <w:tcW w:w="596" w:type="dxa"/>
          </w:tcPr>
          <w:p w14:paraId="1F89751E" w14:textId="77777777" w:rsidR="006E17AC" w:rsidRPr="00CC4B4E" w:rsidRDefault="006E17AC" w:rsidP="00F735FD">
            <w:pPr>
              <w:pStyle w:val="TAC"/>
              <w:rPr>
                <w:ins w:id="12061" w:author="Ato-MediaTek" w:date="2022-08-29T16:45:00Z"/>
              </w:rPr>
            </w:pPr>
          </w:p>
        </w:tc>
        <w:tc>
          <w:tcPr>
            <w:tcW w:w="1251" w:type="dxa"/>
          </w:tcPr>
          <w:p w14:paraId="775EC4E8" w14:textId="77777777" w:rsidR="006E17AC" w:rsidRPr="00CC4B4E" w:rsidRDefault="006E17AC" w:rsidP="00F735FD">
            <w:pPr>
              <w:pStyle w:val="TAL"/>
              <w:rPr>
                <w:ins w:id="12062" w:author="Ato-MediaTek" w:date="2022-08-29T16:45:00Z"/>
                <w:rFonts w:cs="Arial"/>
              </w:rPr>
            </w:pPr>
            <w:ins w:id="12063" w:author="Ato-MediaTek" w:date="2022-08-29T16:45:00Z">
              <w:r w:rsidRPr="00CC4B4E">
                <w:rPr>
                  <w:rFonts w:cs="Arial"/>
                </w:rPr>
                <w:t>Config 1</w:t>
              </w:r>
            </w:ins>
          </w:p>
        </w:tc>
        <w:tc>
          <w:tcPr>
            <w:tcW w:w="2504" w:type="dxa"/>
          </w:tcPr>
          <w:p w14:paraId="09B4DD4A" w14:textId="77777777" w:rsidR="006E17AC" w:rsidRPr="00CC4B4E" w:rsidRDefault="006E17AC" w:rsidP="00F735FD">
            <w:pPr>
              <w:pStyle w:val="TAL"/>
              <w:rPr>
                <w:ins w:id="12064" w:author="Ato-MediaTek" w:date="2022-08-29T16:45:00Z"/>
                <w:rFonts w:cs="Arial"/>
                <w:lang w:val="en-US" w:eastAsia="zh-CN"/>
              </w:rPr>
            </w:pPr>
            <w:ins w:id="12065" w:author="Ato-MediaTek" w:date="2022-08-29T16:45:00Z">
              <w:r w:rsidRPr="00CC4B4E">
                <w:rPr>
                  <w:rFonts w:cs="Arial" w:hint="eastAsia"/>
                  <w:lang w:val="en-US" w:eastAsia="zh-CN"/>
                </w:rPr>
                <w:t>2</w:t>
              </w:r>
            </w:ins>
          </w:p>
        </w:tc>
        <w:tc>
          <w:tcPr>
            <w:tcW w:w="3072" w:type="dxa"/>
          </w:tcPr>
          <w:p w14:paraId="7A9A0DA9" w14:textId="77777777" w:rsidR="006E17AC" w:rsidRPr="00CC4B4E" w:rsidRDefault="006E17AC" w:rsidP="00F735FD">
            <w:pPr>
              <w:pStyle w:val="TAL"/>
              <w:rPr>
                <w:ins w:id="12066" w:author="Ato-MediaTek" w:date="2022-08-29T16:45:00Z"/>
                <w:rFonts w:eastAsia="SimSun" w:cs="Arial"/>
                <w:lang w:val="en-US" w:eastAsia="zh-CN"/>
              </w:rPr>
            </w:pPr>
            <w:ins w:id="12067" w:author="Ato-MediaTek" w:date="2022-08-29T16:45:00Z">
              <w:r w:rsidRPr="00CC4B4E">
                <w:rPr>
                  <w:rFonts w:eastAsia="SimSun" w:cs="Arial" w:hint="eastAsia"/>
                  <w:lang w:val="en-US" w:eastAsia="zh-CN"/>
                </w:rPr>
                <w:t xml:space="preserve">Highest priority </w:t>
              </w:r>
            </w:ins>
          </w:p>
        </w:tc>
      </w:tr>
      <w:tr w:rsidR="006E17AC" w:rsidRPr="00CC4B4E" w14:paraId="1B3685DD" w14:textId="77777777" w:rsidTr="00F735FD">
        <w:trPr>
          <w:cantSplit/>
          <w:trHeight w:val="187"/>
          <w:ins w:id="12068" w:author="Ato-MediaTek" w:date="2022-08-29T16:45:00Z"/>
        </w:trPr>
        <w:tc>
          <w:tcPr>
            <w:tcW w:w="2118" w:type="dxa"/>
          </w:tcPr>
          <w:p w14:paraId="59D53C91" w14:textId="77777777" w:rsidR="006E17AC" w:rsidRPr="00CC4B4E" w:rsidRDefault="006E17AC" w:rsidP="00F735FD">
            <w:pPr>
              <w:pStyle w:val="TAL"/>
              <w:rPr>
                <w:ins w:id="12069" w:author="Ato-MediaTek" w:date="2022-08-29T16:45:00Z"/>
                <w:lang w:eastAsia="zh-CN"/>
              </w:rPr>
            </w:pPr>
            <w:ins w:id="12070" w:author="Ato-MediaTek" w:date="2022-08-29T16:45:00Z">
              <w:r w:rsidRPr="00CC4B4E">
                <w:rPr>
                  <w:lang w:eastAsia="zh-CN"/>
                </w:rPr>
                <w:t>SMTC-SSB parameters</w:t>
              </w:r>
            </w:ins>
          </w:p>
        </w:tc>
        <w:tc>
          <w:tcPr>
            <w:tcW w:w="596" w:type="dxa"/>
          </w:tcPr>
          <w:p w14:paraId="64816CBB" w14:textId="77777777" w:rsidR="006E17AC" w:rsidRPr="00CC4B4E" w:rsidRDefault="006E17AC" w:rsidP="00F735FD">
            <w:pPr>
              <w:pStyle w:val="TAC"/>
              <w:rPr>
                <w:ins w:id="12071" w:author="Ato-MediaTek" w:date="2022-08-29T16:45:00Z"/>
              </w:rPr>
            </w:pPr>
          </w:p>
        </w:tc>
        <w:tc>
          <w:tcPr>
            <w:tcW w:w="1251" w:type="dxa"/>
          </w:tcPr>
          <w:p w14:paraId="54351B8C" w14:textId="77777777" w:rsidR="006E17AC" w:rsidRPr="00CC4B4E" w:rsidRDefault="006E17AC" w:rsidP="00F735FD">
            <w:pPr>
              <w:pStyle w:val="TAL"/>
              <w:rPr>
                <w:ins w:id="12072" w:author="Ato-MediaTek" w:date="2022-08-29T16:45:00Z"/>
                <w:rFonts w:cs="Arial"/>
              </w:rPr>
            </w:pPr>
            <w:ins w:id="12073" w:author="Ato-MediaTek" w:date="2022-08-29T16:45:00Z">
              <w:r w:rsidRPr="00CC4B4E">
                <w:rPr>
                  <w:rFonts w:cs="Arial"/>
                </w:rPr>
                <w:t>Config 1</w:t>
              </w:r>
            </w:ins>
          </w:p>
        </w:tc>
        <w:tc>
          <w:tcPr>
            <w:tcW w:w="2504" w:type="dxa"/>
          </w:tcPr>
          <w:p w14:paraId="146EACFE" w14:textId="77777777" w:rsidR="006E17AC" w:rsidRPr="00CC4B4E" w:rsidRDefault="006E17AC" w:rsidP="00F735FD">
            <w:pPr>
              <w:pStyle w:val="TAL"/>
              <w:rPr>
                <w:ins w:id="12074" w:author="Ato-MediaTek" w:date="2022-08-29T16:45:00Z"/>
                <w:rFonts w:cs="Arial"/>
                <w:lang w:eastAsia="zh-CN"/>
              </w:rPr>
            </w:pPr>
            <w:ins w:id="12075" w:author="Ato-MediaTek" w:date="2022-08-29T16:45:00Z">
              <w:r w:rsidRPr="00CC4B4E">
                <w:rPr>
                  <w:rFonts w:cs="Arial"/>
                  <w:lang w:eastAsia="zh-CN"/>
                </w:rPr>
                <w:t>SSB.3 FR2</w:t>
              </w:r>
            </w:ins>
          </w:p>
        </w:tc>
        <w:tc>
          <w:tcPr>
            <w:tcW w:w="3072" w:type="dxa"/>
          </w:tcPr>
          <w:p w14:paraId="74EF4BA9" w14:textId="77777777" w:rsidR="006E17AC" w:rsidRPr="00CC4B4E" w:rsidRDefault="006E17AC" w:rsidP="00F735FD">
            <w:pPr>
              <w:pStyle w:val="TAL"/>
              <w:rPr>
                <w:ins w:id="12076" w:author="Ato-MediaTek" w:date="2022-08-29T16:45:00Z"/>
                <w:rFonts w:cs="Arial"/>
              </w:rPr>
            </w:pPr>
            <w:ins w:id="12077" w:author="Ato-MediaTek" w:date="2022-08-29T16:45:00Z">
              <w:r w:rsidRPr="00CC4B4E">
                <w:rPr>
                  <w:rFonts w:cs="Arial"/>
                </w:rPr>
                <w:t>As specified in clause A.3.10.2</w:t>
              </w:r>
            </w:ins>
          </w:p>
        </w:tc>
      </w:tr>
      <w:tr w:rsidR="006E17AC" w:rsidRPr="00CC4B4E" w14:paraId="4D5F51D6" w14:textId="77777777" w:rsidTr="00F735FD">
        <w:trPr>
          <w:cantSplit/>
          <w:trHeight w:val="187"/>
          <w:ins w:id="12078" w:author="Ato-MediaTek" w:date="2022-08-29T16:45:00Z"/>
        </w:trPr>
        <w:tc>
          <w:tcPr>
            <w:tcW w:w="2118" w:type="dxa"/>
          </w:tcPr>
          <w:p w14:paraId="15BA1F51" w14:textId="77777777" w:rsidR="006E17AC" w:rsidRPr="00CC4B4E" w:rsidRDefault="006E17AC" w:rsidP="00F735FD">
            <w:pPr>
              <w:pStyle w:val="TAL"/>
              <w:rPr>
                <w:ins w:id="12079" w:author="Ato-MediaTek" w:date="2022-08-29T16:45:00Z"/>
                <w:lang w:eastAsia="zh-CN"/>
              </w:rPr>
            </w:pPr>
            <w:ins w:id="12080" w:author="Ato-MediaTek" w:date="2022-08-29T16:45:00Z">
              <w:r w:rsidRPr="00CC4B4E">
                <w:rPr>
                  <w:lang w:val="it-IT" w:eastAsia="zh-CN"/>
                </w:rPr>
                <w:t>offsetMO</w:t>
              </w:r>
            </w:ins>
          </w:p>
        </w:tc>
        <w:tc>
          <w:tcPr>
            <w:tcW w:w="596" w:type="dxa"/>
          </w:tcPr>
          <w:p w14:paraId="20502A77" w14:textId="77777777" w:rsidR="006E17AC" w:rsidRPr="00CC4B4E" w:rsidRDefault="006E17AC" w:rsidP="00F735FD">
            <w:pPr>
              <w:pStyle w:val="TAC"/>
              <w:rPr>
                <w:ins w:id="12081" w:author="Ato-MediaTek" w:date="2022-08-29T16:45:00Z"/>
              </w:rPr>
            </w:pPr>
            <w:ins w:id="12082" w:author="Ato-MediaTek" w:date="2022-08-29T16:45:00Z">
              <w:r w:rsidRPr="00CC4B4E">
                <w:rPr>
                  <w:rFonts w:cs="Arial"/>
                </w:rPr>
                <w:t>dB</w:t>
              </w:r>
            </w:ins>
          </w:p>
        </w:tc>
        <w:tc>
          <w:tcPr>
            <w:tcW w:w="1251" w:type="dxa"/>
          </w:tcPr>
          <w:p w14:paraId="3E79C802" w14:textId="77777777" w:rsidR="006E17AC" w:rsidRPr="00CC4B4E" w:rsidRDefault="006E17AC" w:rsidP="00F735FD">
            <w:pPr>
              <w:pStyle w:val="TAL"/>
              <w:rPr>
                <w:ins w:id="12083" w:author="Ato-MediaTek" w:date="2022-08-29T16:45:00Z"/>
                <w:rFonts w:cs="Arial"/>
              </w:rPr>
            </w:pPr>
            <w:ins w:id="12084" w:author="Ato-MediaTek" w:date="2022-08-29T16:45:00Z">
              <w:r w:rsidRPr="00CC4B4E">
                <w:rPr>
                  <w:rFonts w:cs="Arial"/>
                </w:rPr>
                <w:t>Config 1</w:t>
              </w:r>
            </w:ins>
          </w:p>
        </w:tc>
        <w:tc>
          <w:tcPr>
            <w:tcW w:w="2504" w:type="dxa"/>
          </w:tcPr>
          <w:p w14:paraId="60FAD814" w14:textId="77777777" w:rsidR="006E17AC" w:rsidRPr="00CC4B4E" w:rsidRDefault="006E17AC" w:rsidP="00F735FD">
            <w:pPr>
              <w:pStyle w:val="TAL"/>
              <w:rPr>
                <w:ins w:id="12085" w:author="Ato-MediaTek" w:date="2022-08-29T16:45:00Z"/>
                <w:rFonts w:cs="Arial"/>
                <w:lang w:eastAsia="zh-CN"/>
              </w:rPr>
            </w:pPr>
            <w:ins w:id="12086" w:author="Ato-MediaTek" w:date="2022-08-29T16:45:00Z">
              <w:r w:rsidRPr="00CC4B4E">
                <w:rPr>
                  <w:rFonts w:cs="Arial"/>
                  <w:lang w:eastAsia="zh-CN"/>
                </w:rPr>
                <w:t>16</w:t>
              </w:r>
            </w:ins>
          </w:p>
        </w:tc>
        <w:tc>
          <w:tcPr>
            <w:tcW w:w="3072" w:type="dxa"/>
          </w:tcPr>
          <w:p w14:paraId="124071ED" w14:textId="77777777" w:rsidR="006E17AC" w:rsidRPr="00CC4B4E" w:rsidRDefault="006E17AC" w:rsidP="00F735FD">
            <w:pPr>
              <w:pStyle w:val="TAL"/>
              <w:rPr>
                <w:ins w:id="12087" w:author="Ato-MediaTek" w:date="2022-08-29T16:45:00Z"/>
                <w:rFonts w:eastAsia="SimSun" w:cs="Arial"/>
                <w:lang w:val="en-US" w:eastAsia="zh-CN"/>
              </w:rPr>
            </w:pPr>
            <w:ins w:id="12088" w:author="Ato-MediaTek" w:date="2022-08-29T16:45:00Z">
              <w:r w:rsidRPr="00CC4B4E">
                <w:rPr>
                  <w:rFonts w:cs="Arial"/>
                </w:rPr>
                <w:t>Applied to NR Cell 2</w:t>
              </w:r>
              <w:r w:rsidRPr="00CC4B4E">
                <w:rPr>
                  <w:rFonts w:eastAsia="SimSun" w:cs="Arial" w:hint="eastAsia"/>
                  <w:lang w:val="en-US" w:eastAsia="zh-CN"/>
                </w:rPr>
                <w:t xml:space="preserve"> and NR Cell 3</w:t>
              </w:r>
              <w:r w:rsidRPr="00CC4B4E">
                <w:rPr>
                  <w:rFonts w:cs="Arial"/>
                </w:rPr>
                <w:t xml:space="preserve"> measurement object</w:t>
              </w:r>
              <w:r w:rsidRPr="00CC4B4E">
                <w:rPr>
                  <w:rFonts w:eastAsia="SimSun" w:cs="Arial" w:hint="eastAsia"/>
                  <w:lang w:val="en-US" w:eastAsia="zh-CN"/>
                </w:rPr>
                <w:t>s</w:t>
              </w:r>
            </w:ins>
          </w:p>
        </w:tc>
      </w:tr>
      <w:tr w:rsidR="006E17AC" w:rsidRPr="00CC4B4E" w14:paraId="7F9005F0" w14:textId="77777777" w:rsidTr="00F735FD">
        <w:trPr>
          <w:cantSplit/>
          <w:trHeight w:val="187"/>
          <w:ins w:id="12089" w:author="Ato-MediaTek" w:date="2022-08-29T16:45:00Z"/>
        </w:trPr>
        <w:tc>
          <w:tcPr>
            <w:tcW w:w="2118" w:type="dxa"/>
          </w:tcPr>
          <w:p w14:paraId="5CD3562F" w14:textId="77777777" w:rsidR="006E17AC" w:rsidRPr="00CC4B4E" w:rsidRDefault="006E17AC" w:rsidP="00F735FD">
            <w:pPr>
              <w:pStyle w:val="TAL"/>
              <w:rPr>
                <w:ins w:id="12090" w:author="Ato-MediaTek" w:date="2022-08-29T16:45:00Z"/>
                <w:rFonts w:cs="Arial"/>
              </w:rPr>
            </w:pPr>
            <w:ins w:id="12091" w:author="Ato-MediaTek" w:date="2022-08-29T16:45:00Z">
              <w:r w:rsidRPr="00CC4B4E">
                <w:rPr>
                  <w:rFonts w:cs="Arial"/>
                </w:rPr>
                <w:t>A3-Offset</w:t>
              </w:r>
            </w:ins>
          </w:p>
        </w:tc>
        <w:tc>
          <w:tcPr>
            <w:tcW w:w="596" w:type="dxa"/>
          </w:tcPr>
          <w:p w14:paraId="329E21F1" w14:textId="77777777" w:rsidR="006E17AC" w:rsidRPr="00CC4B4E" w:rsidRDefault="006E17AC" w:rsidP="00F735FD">
            <w:pPr>
              <w:pStyle w:val="TAC"/>
              <w:rPr>
                <w:ins w:id="12092" w:author="Ato-MediaTek" w:date="2022-08-29T16:45:00Z"/>
              </w:rPr>
            </w:pPr>
            <w:ins w:id="12093" w:author="Ato-MediaTek" w:date="2022-08-29T16:45:00Z">
              <w:r w:rsidRPr="00CC4B4E">
                <w:t>dB</w:t>
              </w:r>
            </w:ins>
          </w:p>
        </w:tc>
        <w:tc>
          <w:tcPr>
            <w:tcW w:w="1251" w:type="dxa"/>
          </w:tcPr>
          <w:p w14:paraId="7788DE5C" w14:textId="77777777" w:rsidR="006E17AC" w:rsidRPr="00CC4B4E" w:rsidRDefault="006E17AC" w:rsidP="00F735FD">
            <w:pPr>
              <w:pStyle w:val="TAL"/>
              <w:rPr>
                <w:ins w:id="12094" w:author="Ato-MediaTek" w:date="2022-08-29T16:45:00Z"/>
                <w:rFonts w:cs="Arial"/>
              </w:rPr>
            </w:pPr>
            <w:ins w:id="12095" w:author="Ato-MediaTek" w:date="2022-08-29T16:45:00Z">
              <w:r w:rsidRPr="00CC4B4E">
                <w:rPr>
                  <w:rFonts w:cs="Arial"/>
                </w:rPr>
                <w:t>Config 1</w:t>
              </w:r>
            </w:ins>
          </w:p>
        </w:tc>
        <w:tc>
          <w:tcPr>
            <w:tcW w:w="2504" w:type="dxa"/>
          </w:tcPr>
          <w:p w14:paraId="58C75805" w14:textId="77777777" w:rsidR="006E17AC" w:rsidRPr="00CC4B4E" w:rsidRDefault="006E17AC" w:rsidP="00F735FD">
            <w:pPr>
              <w:pStyle w:val="TAL"/>
              <w:rPr>
                <w:ins w:id="12096" w:author="Ato-MediaTek" w:date="2022-08-29T16:45:00Z"/>
                <w:rFonts w:cs="Arial"/>
              </w:rPr>
            </w:pPr>
            <w:ins w:id="12097" w:author="Ato-MediaTek" w:date="2022-08-29T16:45:00Z">
              <w:r w:rsidRPr="00CC4B4E">
                <w:rPr>
                  <w:rFonts w:cs="Arial"/>
                </w:rPr>
                <w:t>-11</w:t>
              </w:r>
            </w:ins>
          </w:p>
        </w:tc>
        <w:tc>
          <w:tcPr>
            <w:tcW w:w="3072" w:type="dxa"/>
          </w:tcPr>
          <w:p w14:paraId="7288A788" w14:textId="77777777" w:rsidR="006E17AC" w:rsidRPr="00CC4B4E" w:rsidRDefault="006E17AC" w:rsidP="00F735FD">
            <w:pPr>
              <w:pStyle w:val="TAL"/>
              <w:rPr>
                <w:ins w:id="12098" w:author="Ato-MediaTek" w:date="2022-08-29T16:45:00Z"/>
                <w:rFonts w:cs="Arial"/>
              </w:rPr>
            </w:pPr>
          </w:p>
        </w:tc>
      </w:tr>
      <w:tr w:rsidR="006E17AC" w:rsidRPr="00CC4B4E" w14:paraId="31F266B3" w14:textId="77777777" w:rsidTr="00F735FD">
        <w:trPr>
          <w:cantSplit/>
          <w:trHeight w:val="187"/>
          <w:ins w:id="12099" w:author="Ato-MediaTek" w:date="2022-08-29T16:45:00Z"/>
        </w:trPr>
        <w:tc>
          <w:tcPr>
            <w:tcW w:w="2118" w:type="dxa"/>
          </w:tcPr>
          <w:p w14:paraId="5340BA01" w14:textId="77777777" w:rsidR="006E17AC" w:rsidRPr="00CC4B4E" w:rsidRDefault="006E17AC" w:rsidP="00F735FD">
            <w:pPr>
              <w:pStyle w:val="TAL"/>
              <w:rPr>
                <w:ins w:id="12100" w:author="Ato-MediaTek" w:date="2022-08-29T16:45:00Z"/>
                <w:rFonts w:cs="Arial"/>
              </w:rPr>
            </w:pPr>
            <w:ins w:id="12101" w:author="Ato-MediaTek" w:date="2022-08-29T16:45:00Z">
              <w:r w:rsidRPr="00CC4B4E">
                <w:rPr>
                  <w:rFonts w:cs="Arial"/>
                </w:rPr>
                <w:t>Hysteresis</w:t>
              </w:r>
            </w:ins>
          </w:p>
        </w:tc>
        <w:tc>
          <w:tcPr>
            <w:tcW w:w="596" w:type="dxa"/>
          </w:tcPr>
          <w:p w14:paraId="752C8EE7" w14:textId="77777777" w:rsidR="006E17AC" w:rsidRPr="00CC4B4E" w:rsidRDefault="006E17AC" w:rsidP="00F735FD">
            <w:pPr>
              <w:pStyle w:val="TAC"/>
              <w:rPr>
                <w:ins w:id="12102" w:author="Ato-MediaTek" w:date="2022-08-29T16:45:00Z"/>
              </w:rPr>
            </w:pPr>
            <w:ins w:id="12103" w:author="Ato-MediaTek" w:date="2022-08-29T16:45:00Z">
              <w:r w:rsidRPr="00CC4B4E">
                <w:t>dB</w:t>
              </w:r>
            </w:ins>
          </w:p>
        </w:tc>
        <w:tc>
          <w:tcPr>
            <w:tcW w:w="1251" w:type="dxa"/>
          </w:tcPr>
          <w:p w14:paraId="49732C41" w14:textId="77777777" w:rsidR="006E17AC" w:rsidRPr="00CC4B4E" w:rsidRDefault="006E17AC" w:rsidP="00F735FD">
            <w:pPr>
              <w:pStyle w:val="TAL"/>
              <w:rPr>
                <w:ins w:id="12104" w:author="Ato-MediaTek" w:date="2022-08-29T16:45:00Z"/>
                <w:rFonts w:cs="Arial"/>
              </w:rPr>
            </w:pPr>
            <w:ins w:id="12105" w:author="Ato-MediaTek" w:date="2022-08-29T16:45:00Z">
              <w:r w:rsidRPr="00CC4B4E">
                <w:rPr>
                  <w:rFonts w:cs="Arial"/>
                </w:rPr>
                <w:t>Config 1</w:t>
              </w:r>
            </w:ins>
          </w:p>
        </w:tc>
        <w:tc>
          <w:tcPr>
            <w:tcW w:w="2504" w:type="dxa"/>
          </w:tcPr>
          <w:p w14:paraId="627588A9" w14:textId="77777777" w:rsidR="006E17AC" w:rsidRPr="00CC4B4E" w:rsidRDefault="006E17AC" w:rsidP="00F735FD">
            <w:pPr>
              <w:pStyle w:val="TAL"/>
              <w:rPr>
                <w:ins w:id="12106" w:author="Ato-MediaTek" w:date="2022-08-29T16:45:00Z"/>
                <w:rFonts w:cs="Arial"/>
              </w:rPr>
            </w:pPr>
            <w:ins w:id="12107" w:author="Ato-MediaTek" w:date="2022-08-29T16:45:00Z">
              <w:r w:rsidRPr="00CC4B4E">
                <w:rPr>
                  <w:rFonts w:cs="Arial"/>
                </w:rPr>
                <w:t>0</w:t>
              </w:r>
            </w:ins>
          </w:p>
        </w:tc>
        <w:tc>
          <w:tcPr>
            <w:tcW w:w="3072" w:type="dxa"/>
          </w:tcPr>
          <w:p w14:paraId="5208AD6F" w14:textId="77777777" w:rsidR="006E17AC" w:rsidRPr="00CC4B4E" w:rsidRDefault="006E17AC" w:rsidP="00F735FD">
            <w:pPr>
              <w:pStyle w:val="TAL"/>
              <w:rPr>
                <w:ins w:id="12108" w:author="Ato-MediaTek" w:date="2022-08-29T16:45:00Z"/>
                <w:rFonts w:cs="Arial"/>
              </w:rPr>
            </w:pPr>
          </w:p>
        </w:tc>
      </w:tr>
      <w:tr w:rsidR="006E17AC" w:rsidRPr="00CC4B4E" w14:paraId="29791D7E" w14:textId="77777777" w:rsidTr="00F735FD">
        <w:trPr>
          <w:cantSplit/>
          <w:trHeight w:val="187"/>
          <w:ins w:id="12109" w:author="Ato-MediaTek" w:date="2022-08-29T16:45:00Z"/>
        </w:trPr>
        <w:tc>
          <w:tcPr>
            <w:tcW w:w="2118" w:type="dxa"/>
          </w:tcPr>
          <w:p w14:paraId="3B5A9FAB" w14:textId="77777777" w:rsidR="006E17AC" w:rsidRPr="00CC4B4E" w:rsidRDefault="006E17AC" w:rsidP="00F735FD">
            <w:pPr>
              <w:pStyle w:val="TAL"/>
              <w:rPr>
                <w:ins w:id="12110" w:author="Ato-MediaTek" w:date="2022-08-29T16:45:00Z"/>
                <w:rFonts w:cs="Arial"/>
              </w:rPr>
            </w:pPr>
            <w:ins w:id="12111" w:author="Ato-MediaTek" w:date="2022-08-29T16:45:00Z">
              <w:r w:rsidRPr="00CC4B4E">
                <w:rPr>
                  <w:rFonts w:cs="Arial"/>
                </w:rPr>
                <w:t>CP length</w:t>
              </w:r>
            </w:ins>
          </w:p>
        </w:tc>
        <w:tc>
          <w:tcPr>
            <w:tcW w:w="596" w:type="dxa"/>
          </w:tcPr>
          <w:p w14:paraId="1EAC3745" w14:textId="77777777" w:rsidR="006E17AC" w:rsidRPr="00CC4B4E" w:rsidRDefault="006E17AC" w:rsidP="00F735FD">
            <w:pPr>
              <w:pStyle w:val="TAC"/>
              <w:rPr>
                <w:ins w:id="12112" w:author="Ato-MediaTek" w:date="2022-08-29T16:45:00Z"/>
              </w:rPr>
            </w:pPr>
          </w:p>
        </w:tc>
        <w:tc>
          <w:tcPr>
            <w:tcW w:w="1251" w:type="dxa"/>
          </w:tcPr>
          <w:p w14:paraId="4FD104DE" w14:textId="77777777" w:rsidR="006E17AC" w:rsidRPr="00CC4B4E" w:rsidRDefault="006E17AC" w:rsidP="00F735FD">
            <w:pPr>
              <w:pStyle w:val="TAL"/>
              <w:rPr>
                <w:ins w:id="12113" w:author="Ato-MediaTek" w:date="2022-08-29T16:45:00Z"/>
                <w:rFonts w:cs="Arial"/>
              </w:rPr>
            </w:pPr>
            <w:ins w:id="12114" w:author="Ato-MediaTek" w:date="2022-08-29T16:45:00Z">
              <w:r w:rsidRPr="00CC4B4E">
                <w:rPr>
                  <w:rFonts w:cs="Arial"/>
                </w:rPr>
                <w:t>Config 1</w:t>
              </w:r>
            </w:ins>
          </w:p>
        </w:tc>
        <w:tc>
          <w:tcPr>
            <w:tcW w:w="2504" w:type="dxa"/>
          </w:tcPr>
          <w:p w14:paraId="20B49856" w14:textId="77777777" w:rsidR="006E17AC" w:rsidRPr="00CC4B4E" w:rsidRDefault="006E17AC" w:rsidP="00F735FD">
            <w:pPr>
              <w:pStyle w:val="TAL"/>
              <w:rPr>
                <w:ins w:id="12115" w:author="Ato-MediaTek" w:date="2022-08-29T16:45:00Z"/>
                <w:rFonts w:cs="Arial"/>
              </w:rPr>
            </w:pPr>
            <w:ins w:id="12116" w:author="Ato-MediaTek" w:date="2022-08-29T16:45:00Z">
              <w:r w:rsidRPr="00CC4B4E">
                <w:rPr>
                  <w:rFonts w:cs="Arial"/>
                </w:rPr>
                <w:t>Normal</w:t>
              </w:r>
            </w:ins>
          </w:p>
        </w:tc>
        <w:tc>
          <w:tcPr>
            <w:tcW w:w="3072" w:type="dxa"/>
          </w:tcPr>
          <w:p w14:paraId="4B44CCFF" w14:textId="77777777" w:rsidR="006E17AC" w:rsidRPr="00CC4B4E" w:rsidRDefault="006E17AC" w:rsidP="00F735FD">
            <w:pPr>
              <w:pStyle w:val="TAL"/>
              <w:rPr>
                <w:ins w:id="12117" w:author="Ato-MediaTek" w:date="2022-08-29T16:45:00Z"/>
                <w:rFonts w:cs="Arial"/>
              </w:rPr>
            </w:pPr>
          </w:p>
        </w:tc>
      </w:tr>
      <w:tr w:rsidR="006E17AC" w:rsidRPr="00CC4B4E" w14:paraId="57F76144" w14:textId="77777777" w:rsidTr="00F735FD">
        <w:trPr>
          <w:cantSplit/>
          <w:trHeight w:val="187"/>
          <w:ins w:id="12118" w:author="Ato-MediaTek" w:date="2022-08-29T16:45:00Z"/>
        </w:trPr>
        <w:tc>
          <w:tcPr>
            <w:tcW w:w="2118" w:type="dxa"/>
          </w:tcPr>
          <w:p w14:paraId="266D2FDC" w14:textId="77777777" w:rsidR="006E17AC" w:rsidRPr="00CC4B4E" w:rsidRDefault="006E17AC" w:rsidP="00F735FD">
            <w:pPr>
              <w:pStyle w:val="TAL"/>
              <w:rPr>
                <w:ins w:id="12119" w:author="Ato-MediaTek" w:date="2022-08-29T16:45:00Z"/>
                <w:rFonts w:cs="Arial"/>
              </w:rPr>
            </w:pPr>
            <w:ins w:id="12120" w:author="Ato-MediaTek" w:date="2022-08-29T16:45:00Z">
              <w:r w:rsidRPr="00CC4B4E">
                <w:rPr>
                  <w:rFonts w:cs="Arial"/>
                </w:rPr>
                <w:t>TimeToTrigger</w:t>
              </w:r>
            </w:ins>
          </w:p>
        </w:tc>
        <w:tc>
          <w:tcPr>
            <w:tcW w:w="596" w:type="dxa"/>
          </w:tcPr>
          <w:p w14:paraId="45D1D088" w14:textId="77777777" w:rsidR="006E17AC" w:rsidRPr="00CC4B4E" w:rsidRDefault="006E17AC" w:rsidP="00F735FD">
            <w:pPr>
              <w:pStyle w:val="TAC"/>
              <w:rPr>
                <w:ins w:id="12121" w:author="Ato-MediaTek" w:date="2022-08-29T16:45:00Z"/>
              </w:rPr>
            </w:pPr>
            <w:ins w:id="12122" w:author="Ato-MediaTek" w:date="2022-08-29T16:45:00Z">
              <w:r w:rsidRPr="00CC4B4E">
                <w:t>s</w:t>
              </w:r>
            </w:ins>
          </w:p>
        </w:tc>
        <w:tc>
          <w:tcPr>
            <w:tcW w:w="1251" w:type="dxa"/>
          </w:tcPr>
          <w:p w14:paraId="1D39C16F" w14:textId="77777777" w:rsidR="006E17AC" w:rsidRPr="00CC4B4E" w:rsidRDefault="006E17AC" w:rsidP="00F735FD">
            <w:pPr>
              <w:pStyle w:val="TAL"/>
              <w:rPr>
                <w:ins w:id="12123" w:author="Ato-MediaTek" w:date="2022-08-29T16:45:00Z"/>
                <w:rFonts w:cs="Arial"/>
              </w:rPr>
            </w:pPr>
            <w:ins w:id="12124" w:author="Ato-MediaTek" w:date="2022-08-29T16:45:00Z">
              <w:r w:rsidRPr="00CC4B4E">
                <w:rPr>
                  <w:rFonts w:cs="Arial"/>
                </w:rPr>
                <w:t>Config 1</w:t>
              </w:r>
            </w:ins>
          </w:p>
        </w:tc>
        <w:tc>
          <w:tcPr>
            <w:tcW w:w="2504" w:type="dxa"/>
          </w:tcPr>
          <w:p w14:paraId="4BBE7280" w14:textId="77777777" w:rsidR="006E17AC" w:rsidRPr="00CC4B4E" w:rsidRDefault="006E17AC" w:rsidP="00F735FD">
            <w:pPr>
              <w:pStyle w:val="TAL"/>
              <w:rPr>
                <w:ins w:id="12125" w:author="Ato-MediaTek" w:date="2022-08-29T16:45:00Z"/>
                <w:rFonts w:cs="Arial"/>
              </w:rPr>
            </w:pPr>
            <w:ins w:id="12126" w:author="Ato-MediaTek" w:date="2022-08-29T16:45:00Z">
              <w:r w:rsidRPr="00CC4B4E">
                <w:rPr>
                  <w:rFonts w:cs="Arial"/>
                </w:rPr>
                <w:t>0</w:t>
              </w:r>
            </w:ins>
          </w:p>
        </w:tc>
        <w:tc>
          <w:tcPr>
            <w:tcW w:w="3072" w:type="dxa"/>
          </w:tcPr>
          <w:p w14:paraId="643B74A9" w14:textId="77777777" w:rsidR="006E17AC" w:rsidRPr="00CC4B4E" w:rsidRDefault="006E17AC" w:rsidP="00F735FD">
            <w:pPr>
              <w:pStyle w:val="TAL"/>
              <w:rPr>
                <w:ins w:id="12127" w:author="Ato-MediaTek" w:date="2022-08-29T16:45:00Z"/>
                <w:rFonts w:cs="Arial"/>
              </w:rPr>
            </w:pPr>
          </w:p>
        </w:tc>
      </w:tr>
      <w:tr w:rsidR="006E17AC" w:rsidRPr="00CC4B4E" w14:paraId="790C2BF0" w14:textId="77777777" w:rsidTr="00F735FD">
        <w:trPr>
          <w:cantSplit/>
          <w:trHeight w:val="187"/>
          <w:ins w:id="12128" w:author="Ato-MediaTek" w:date="2022-08-29T16:45:00Z"/>
        </w:trPr>
        <w:tc>
          <w:tcPr>
            <w:tcW w:w="2118" w:type="dxa"/>
          </w:tcPr>
          <w:p w14:paraId="485B60CB" w14:textId="77777777" w:rsidR="006E17AC" w:rsidRPr="00CC4B4E" w:rsidRDefault="006E17AC" w:rsidP="00F735FD">
            <w:pPr>
              <w:pStyle w:val="TAL"/>
              <w:rPr>
                <w:ins w:id="12129" w:author="Ato-MediaTek" w:date="2022-08-29T16:45:00Z"/>
                <w:rFonts w:cs="Arial"/>
              </w:rPr>
            </w:pPr>
            <w:ins w:id="12130" w:author="Ato-MediaTek" w:date="2022-08-29T16:45:00Z">
              <w:r w:rsidRPr="00CC4B4E">
                <w:rPr>
                  <w:rFonts w:cs="Arial"/>
                </w:rPr>
                <w:t>Filter coefficient</w:t>
              </w:r>
            </w:ins>
          </w:p>
        </w:tc>
        <w:tc>
          <w:tcPr>
            <w:tcW w:w="596" w:type="dxa"/>
          </w:tcPr>
          <w:p w14:paraId="749D2595" w14:textId="77777777" w:rsidR="006E17AC" w:rsidRPr="00CC4B4E" w:rsidRDefault="006E17AC" w:rsidP="00F735FD">
            <w:pPr>
              <w:pStyle w:val="TAC"/>
              <w:rPr>
                <w:ins w:id="12131" w:author="Ato-MediaTek" w:date="2022-08-29T16:45:00Z"/>
              </w:rPr>
            </w:pPr>
          </w:p>
        </w:tc>
        <w:tc>
          <w:tcPr>
            <w:tcW w:w="1251" w:type="dxa"/>
          </w:tcPr>
          <w:p w14:paraId="4BB7BD2A" w14:textId="77777777" w:rsidR="006E17AC" w:rsidRPr="00CC4B4E" w:rsidRDefault="006E17AC" w:rsidP="00F735FD">
            <w:pPr>
              <w:pStyle w:val="TAL"/>
              <w:rPr>
                <w:ins w:id="12132" w:author="Ato-MediaTek" w:date="2022-08-29T16:45:00Z"/>
                <w:rFonts w:cs="Arial"/>
              </w:rPr>
            </w:pPr>
            <w:ins w:id="12133" w:author="Ato-MediaTek" w:date="2022-08-29T16:45:00Z">
              <w:r w:rsidRPr="00CC4B4E">
                <w:rPr>
                  <w:rFonts w:cs="Arial"/>
                </w:rPr>
                <w:t>Config 1</w:t>
              </w:r>
            </w:ins>
          </w:p>
        </w:tc>
        <w:tc>
          <w:tcPr>
            <w:tcW w:w="2504" w:type="dxa"/>
          </w:tcPr>
          <w:p w14:paraId="62E0CDCC" w14:textId="77777777" w:rsidR="006E17AC" w:rsidRPr="00CC4B4E" w:rsidRDefault="006E17AC" w:rsidP="00F735FD">
            <w:pPr>
              <w:pStyle w:val="TAL"/>
              <w:rPr>
                <w:ins w:id="12134" w:author="Ato-MediaTek" w:date="2022-08-29T16:45:00Z"/>
                <w:rFonts w:cs="Arial"/>
              </w:rPr>
            </w:pPr>
            <w:ins w:id="12135" w:author="Ato-MediaTek" w:date="2022-08-29T16:45:00Z">
              <w:r w:rsidRPr="00CC4B4E">
                <w:rPr>
                  <w:rFonts w:cs="Arial"/>
                </w:rPr>
                <w:t>0</w:t>
              </w:r>
            </w:ins>
          </w:p>
        </w:tc>
        <w:tc>
          <w:tcPr>
            <w:tcW w:w="3072" w:type="dxa"/>
          </w:tcPr>
          <w:p w14:paraId="6543E745" w14:textId="77777777" w:rsidR="006E17AC" w:rsidRPr="00CC4B4E" w:rsidRDefault="006E17AC" w:rsidP="00F735FD">
            <w:pPr>
              <w:pStyle w:val="TAL"/>
              <w:rPr>
                <w:ins w:id="12136" w:author="Ato-MediaTek" w:date="2022-08-29T16:45:00Z"/>
                <w:rFonts w:cs="Arial"/>
              </w:rPr>
            </w:pPr>
            <w:ins w:id="12137" w:author="Ato-MediaTek" w:date="2022-08-29T16:45:00Z">
              <w:r w:rsidRPr="00CC4B4E">
                <w:rPr>
                  <w:rFonts w:cs="Arial"/>
                </w:rPr>
                <w:t>L3 filtering is not used</w:t>
              </w:r>
            </w:ins>
          </w:p>
        </w:tc>
      </w:tr>
      <w:tr w:rsidR="006E17AC" w:rsidRPr="00CC4B4E" w14:paraId="178EE2F5" w14:textId="77777777" w:rsidTr="00F735FD">
        <w:trPr>
          <w:cantSplit/>
          <w:trHeight w:val="187"/>
          <w:ins w:id="12138" w:author="Ato-MediaTek" w:date="2022-08-29T16:45:00Z"/>
        </w:trPr>
        <w:tc>
          <w:tcPr>
            <w:tcW w:w="2118" w:type="dxa"/>
          </w:tcPr>
          <w:p w14:paraId="62FE8947" w14:textId="77777777" w:rsidR="006E17AC" w:rsidRPr="00CC4B4E" w:rsidRDefault="006E17AC" w:rsidP="00F735FD">
            <w:pPr>
              <w:pStyle w:val="TAL"/>
              <w:rPr>
                <w:ins w:id="12139" w:author="Ato-MediaTek" w:date="2022-08-29T16:45:00Z"/>
                <w:rFonts w:cs="Arial"/>
              </w:rPr>
            </w:pPr>
            <w:ins w:id="12140" w:author="Ato-MediaTek" w:date="2022-08-29T16:45:00Z">
              <w:r w:rsidRPr="00CC4B4E">
                <w:rPr>
                  <w:rFonts w:cs="Arial"/>
                </w:rPr>
                <w:t>DRX</w:t>
              </w:r>
            </w:ins>
          </w:p>
        </w:tc>
        <w:tc>
          <w:tcPr>
            <w:tcW w:w="596" w:type="dxa"/>
          </w:tcPr>
          <w:p w14:paraId="59E542A1" w14:textId="77777777" w:rsidR="006E17AC" w:rsidRPr="00CC4B4E" w:rsidRDefault="006E17AC" w:rsidP="00F735FD">
            <w:pPr>
              <w:pStyle w:val="TAC"/>
              <w:rPr>
                <w:ins w:id="12141" w:author="Ato-MediaTek" w:date="2022-08-29T16:45:00Z"/>
              </w:rPr>
            </w:pPr>
          </w:p>
        </w:tc>
        <w:tc>
          <w:tcPr>
            <w:tcW w:w="1251" w:type="dxa"/>
          </w:tcPr>
          <w:p w14:paraId="4B3A1286" w14:textId="77777777" w:rsidR="006E17AC" w:rsidRPr="00CC4B4E" w:rsidRDefault="006E17AC" w:rsidP="00F735FD">
            <w:pPr>
              <w:pStyle w:val="TAL"/>
              <w:rPr>
                <w:ins w:id="12142" w:author="Ato-MediaTek" w:date="2022-08-29T16:45:00Z"/>
                <w:rFonts w:cs="Arial"/>
              </w:rPr>
            </w:pPr>
            <w:ins w:id="12143" w:author="Ato-MediaTek" w:date="2022-08-29T16:45:00Z">
              <w:r w:rsidRPr="00CC4B4E">
                <w:rPr>
                  <w:rFonts w:cs="Arial"/>
                </w:rPr>
                <w:t>Config 1</w:t>
              </w:r>
            </w:ins>
          </w:p>
        </w:tc>
        <w:tc>
          <w:tcPr>
            <w:tcW w:w="2504" w:type="dxa"/>
          </w:tcPr>
          <w:p w14:paraId="0DE57813" w14:textId="77777777" w:rsidR="006E17AC" w:rsidRPr="00CC4B4E" w:rsidRDefault="006E17AC" w:rsidP="00F735FD">
            <w:pPr>
              <w:pStyle w:val="TAL"/>
              <w:rPr>
                <w:ins w:id="12144" w:author="Ato-MediaTek" w:date="2022-08-29T16:45:00Z"/>
                <w:rFonts w:cs="Arial"/>
              </w:rPr>
            </w:pPr>
            <w:ins w:id="12145" w:author="Ato-MediaTek" w:date="2022-08-29T16:45:00Z">
              <w:r w:rsidRPr="00CC4B4E">
                <w:rPr>
                  <w:rFonts w:cs="Arial"/>
                </w:rPr>
                <w:t>OFF</w:t>
              </w:r>
            </w:ins>
          </w:p>
        </w:tc>
        <w:tc>
          <w:tcPr>
            <w:tcW w:w="3072" w:type="dxa"/>
          </w:tcPr>
          <w:p w14:paraId="373C18C4" w14:textId="77777777" w:rsidR="006E17AC" w:rsidRPr="00CC4B4E" w:rsidRDefault="006E17AC" w:rsidP="00F735FD">
            <w:pPr>
              <w:pStyle w:val="TAL"/>
              <w:rPr>
                <w:ins w:id="12146" w:author="Ato-MediaTek" w:date="2022-08-29T16:45:00Z"/>
                <w:rFonts w:cs="Arial"/>
              </w:rPr>
            </w:pPr>
            <w:ins w:id="12147" w:author="Ato-MediaTek" w:date="2022-08-29T16:45:00Z">
              <w:r w:rsidRPr="00CC4B4E">
                <w:rPr>
                  <w:rFonts w:cs="Arial"/>
                </w:rPr>
                <w:t>DRX is not used</w:t>
              </w:r>
            </w:ins>
          </w:p>
        </w:tc>
      </w:tr>
      <w:tr w:rsidR="006E17AC" w:rsidRPr="00CC4B4E" w14:paraId="0E095AC5" w14:textId="77777777" w:rsidTr="00F735FD">
        <w:trPr>
          <w:cantSplit/>
          <w:trHeight w:val="187"/>
          <w:ins w:id="12148" w:author="Ato-MediaTek" w:date="2022-08-29T16:45:00Z"/>
        </w:trPr>
        <w:tc>
          <w:tcPr>
            <w:tcW w:w="2118" w:type="dxa"/>
          </w:tcPr>
          <w:p w14:paraId="5FA59CFB" w14:textId="77777777" w:rsidR="006E17AC" w:rsidRPr="00CC4B4E" w:rsidRDefault="006E17AC" w:rsidP="00F735FD">
            <w:pPr>
              <w:pStyle w:val="TAL"/>
              <w:rPr>
                <w:ins w:id="12149" w:author="Ato-MediaTek" w:date="2022-08-29T16:45:00Z"/>
                <w:rFonts w:cs="Arial"/>
              </w:rPr>
            </w:pPr>
            <w:ins w:id="12150" w:author="Ato-MediaTek" w:date="2022-08-29T16:45:00Z">
              <w:r w:rsidRPr="00CC4B4E">
                <w:rPr>
                  <w:rFonts w:cs="Arial"/>
                </w:rPr>
                <w:t>Time offset between serving and neighbour cells</w:t>
              </w:r>
            </w:ins>
          </w:p>
        </w:tc>
        <w:tc>
          <w:tcPr>
            <w:tcW w:w="596" w:type="dxa"/>
          </w:tcPr>
          <w:p w14:paraId="6F842A10" w14:textId="77777777" w:rsidR="006E17AC" w:rsidRPr="00CC4B4E" w:rsidRDefault="006E17AC" w:rsidP="00F735FD">
            <w:pPr>
              <w:pStyle w:val="TAC"/>
              <w:rPr>
                <w:ins w:id="12151" w:author="Ato-MediaTek" w:date="2022-08-29T16:45:00Z"/>
              </w:rPr>
            </w:pPr>
          </w:p>
        </w:tc>
        <w:tc>
          <w:tcPr>
            <w:tcW w:w="1251" w:type="dxa"/>
          </w:tcPr>
          <w:p w14:paraId="3C4EA2B2" w14:textId="77777777" w:rsidR="006E17AC" w:rsidRPr="00CC4B4E" w:rsidRDefault="006E17AC" w:rsidP="00F735FD">
            <w:pPr>
              <w:pStyle w:val="TAL"/>
              <w:rPr>
                <w:ins w:id="12152" w:author="Ato-MediaTek" w:date="2022-08-29T16:45:00Z"/>
                <w:rFonts w:cs="Arial"/>
              </w:rPr>
            </w:pPr>
            <w:ins w:id="12153" w:author="Ato-MediaTek" w:date="2022-08-29T16:45:00Z">
              <w:r w:rsidRPr="00CC4B4E">
                <w:rPr>
                  <w:rFonts w:cs="Arial"/>
                </w:rPr>
                <w:t>Config 1</w:t>
              </w:r>
            </w:ins>
          </w:p>
        </w:tc>
        <w:tc>
          <w:tcPr>
            <w:tcW w:w="2504" w:type="dxa"/>
          </w:tcPr>
          <w:p w14:paraId="2FC45C4F" w14:textId="77777777" w:rsidR="006E17AC" w:rsidRPr="00CC4B4E" w:rsidRDefault="006E17AC" w:rsidP="00F735FD">
            <w:pPr>
              <w:pStyle w:val="TAL"/>
              <w:rPr>
                <w:ins w:id="12154" w:author="Ato-MediaTek" w:date="2022-08-29T16:45:00Z"/>
              </w:rPr>
            </w:pPr>
            <w:ins w:id="12155" w:author="Ato-MediaTek" w:date="2022-08-29T16:45:00Z">
              <w:r w:rsidRPr="00CC4B4E">
                <w:t>3</w:t>
              </w:r>
              <w:r w:rsidRPr="00CC4B4E">
                <w:sym w:font="Symbol" w:char="F06D"/>
              </w:r>
              <w:r w:rsidRPr="00CC4B4E">
                <w:t>s</w:t>
              </w:r>
            </w:ins>
          </w:p>
        </w:tc>
        <w:tc>
          <w:tcPr>
            <w:tcW w:w="3072" w:type="dxa"/>
          </w:tcPr>
          <w:p w14:paraId="1B160DC8" w14:textId="77777777" w:rsidR="006E17AC" w:rsidRPr="00CC4B4E" w:rsidRDefault="006E17AC" w:rsidP="00F735FD">
            <w:pPr>
              <w:pStyle w:val="TAL"/>
              <w:rPr>
                <w:ins w:id="12156" w:author="Ato-MediaTek" w:date="2022-08-29T16:45:00Z"/>
              </w:rPr>
            </w:pPr>
            <w:ins w:id="12157" w:author="Ato-MediaTek" w:date="2022-08-29T16:45:00Z">
              <w:r w:rsidRPr="00CC4B4E">
                <w:t>Synchronous cells.</w:t>
              </w:r>
            </w:ins>
          </w:p>
          <w:p w14:paraId="381B6548" w14:textId="77777777" w:rsidR="006E17AC" w:rsidRPr="00CC4B4E" w:rsidRDefault="006E17AC" w:rsidP="00F735FD">
            <w:pPr>
              <w:pStyle w:val="TAL"/>
              <w:rPr>
                <w:ins w:id="12158" w:author="Ato-MediaTek" w:date="2022-08-29T16:45:00Z"/>
                <w:lang w:eastAsia="zh-CN"/>
              </w:rPr>
            </w:pPr>
          </w:p>
        </w:tc>
      </w:tr>
      <w:tr w:rsidR="006E17AC" w:rsidRPr="00CC4B4E" w14:paraId="0184510C" w14:textId="77777777" w:rsidTr="00F735FD">
        <w:trPr>
          <w:cantSplit/>
          <w:trHeight w:val="187"/>
          <w:ins w:id="12159" w:author="Ato-MediaTek" w:date="2022-08-29T16:45:00Z"/>
        </w:trPr>
        <w:tc>
          <w:tcPr>
            <w:tcW w:w="2118" w:type="dxa"/>
          </w:tcPr>
          <w:p w14:paraId="17EBE25A" w14:textId="77777777" w:rsidR="006E17AC" w:rsidRPr="00CC4B4E" w:rsidRDefault="006E17AC" w:rsidP="00F735FD">
            <w:pPr>
              <w:pStyle w:val="TAL"/>
              <w:rPr>
                <w:ins w:id="12160" w:author="Ato-MediaTek" w:date="2022-08-29T16:45:00Z"/>
                <w:rFonts w:cs="Arial"/>
              </w:rPr>
            </w:pPr>
            <w:ins w:id="12161" w:author="Ato-MediaTek" w:date="2022-08-29T16:45:00Z">
              <w:r w:rsidRPr="00CC4B4E">
                <w:rPr>
                  <w:rFonts w:cs="Arial"/>
                </w:rPr>
                <w:t>T1</w:t>
              </w:r>
            </w:ins>
          </w:p>
        </w:tc>
        <w:tc>
          <w:tcPr>
            <w:tcW w:w="596" w:type="dxa"/>
          </w:tcPr>
          <w:p w14:paraId="4F5765AB" w14:textId="77777777" w:rsidR="006E17AC" w:rsidRPr="00CC4B4E" w:rsidRDefault="006E17AC" w:rsidP="00F735FD">
            <w:pPr>
              <w:pStyle w:val="TAC"/>
              <w:rPr>
                <w:ins w:id="12162" w:author="Ato-MediaTek" w:date="2022-08-29T16:45:00Z"/>
              </w:rPr>
            </w:pPr>
            <w:ins w:id="12163" w:author="Ato-MediaTek" w:date="2022-08-29T16:45:00Z">
              <w:r w:rsidRPr="00CC4B4E">
                <w:t>s</w:t>
              </w:r>
            </w:ins>
          </w:p>
        </w:tc>
        <w:tc>
          <w:tcPr>
            <w:tcW w:w="1251" w:type="dxa"/>
          </w:tcPr>
          <w:p w14:paraId="66E43C31" w14:textId="77777777" w:rsidR="006E17AC" w:rsidRPr="00CC4B4E" w:rsidRDefault="006E17AC" w:rsidP="00F735FD">
            <w:pPr>
              <w:pStyle w:val="TAL"/>
              <w:rPr>
                <w:ins w:id="12164" w:author="Ato-MediaTek" w:date="2022-08-29T16:45:00Z"/>
                <w:rFonts w:cs="Arial"/>
              </w:rPr>
            </w:pPr>
            <w:ins w:id="12165" w:author="Ato-MediaTek" w:date="2022-08-29T16:45:00Z">
              <w:r w:rsidRPr="00CC4B4E">
                <w:rPr>
                  <w:rFonts w:cs="Arial"/>
                </w:rPr>
                <w:t>Config 1</w:t>
              </w:r>
            </w:ins>
          </w:p>
        </w:tc>
        <w:tc>
          <w:tcPr>
            <w:tcW w:w="2504" w:type="dxa"/>
          </w:tcPr>
          <w:p w14:paraId="5CE6134B" w14:textId="77777777" w:rsidR="006E17AC" w:rsidRPr="00CC4B4E" w:rsidRDefault="006E17AC" w:rsidP="00F735FD">
            <w:pPr>
              <w:pStyle w:val="TAL"/>
              <w:rPr>
                <w:ins w:id="12166" w:author="Ato-MediaTek" w:date="2022-08-29T16:45:00Z"/>
                <w:rFonts w:cs="Arial"/>
              </w:rPr>
            </w:pPr>
            <w:ins w:id="12167" w:author="Ato-MediaTek" w:date="2022-08-29T16:45:00Z">
              <w:r w:rsidRPr="00CC4B4E">
                <w:rPr>
                  <w:rFonts w:cs="Arial"/>
                </w:rPr>
                <w:t>5</w:t>
              </w:r>
            </w:ins>
          </w:p>
        </w:tc>
        <w:tc>
          <w:tcPr>
            <w:tcW w:w="3072" w:type="dxa"/>
          </w:tcPr>
          <w:p w14:paraId="017F08E1" w14:textId="77777777" w:rsidR="006E17AC" w:rsidRPr="00CC4B4E" w:rsidRDefault="006E17AC" w:rsidP="00F735FD">
            <w:pPr>
              <w:pStyle w:val="TAL"/>
              <w:rPr>
                <w:ins w:id="12168" w:author="Ato-MediaTek" w:date="2022-08-29T16:45:00Z"/>
                <w:rFonts w:cs="Arial"/>
              </w:rPr>
            </w:pPr>
          </w:p>
        </w:tc>
      </w:tr>
      <w:tr w:rsidR="006E17AC" w:rsidRPr="00CC4B4E" w14:paraId="3A283122" w14:textId="77777777" w:rsidTr="00F735FD">
        <w:trPr>
          <w:cantSplit/>
          <w:trHeight w:val="187"/>
          <w:ins w:id="12169" w:author="Ato-MediaTek" w:date="2022-08-29T16:45:00Z"/>
        </w:trPr>
        <w:tc>
          <w:tcPr>
            <w:tcW w:w="2118" w:type="dxa"/>
          </w:tcPr>
          <w:p w14:paraId="4C25DA67" w14:textId="77777777" w:rsidR="006E17AC" w:rsidRPr="00CC4B4E" w:rsidRDefault="006E17AC" w:rsidP="00F735FD">
            <w:pPr>
              <w:pStyle w:val="TAL"/>
              <w:rPr>
                <w:ins w:id="12170" w:author="Ato-MediaTek" w:date="2022-08-29T16:45:00Z"/>
              </w:rPr>
            </w:pPr>
            <w:ins w:id="12171" w:author="Ato-MediaTek" w:date="2022-08-29T16:45:00Z">
              <w:r w:rsidRPr="00CC4B4E">
                <w:t>T2</w:t>
              </w:r>
            </w:ins>
          </w:p>
        </w:tc>
        <w:tc>
          <w:tcPr>
            <w:tcW w:w="596" w:type="dxa"/>
          </w:tcPr>
          <w:p w14:paraId="63388ABA" w14:textId="77777777" w:rsidR="006E17AC" w:rsidRPr="00CC4B4E" w:rsidRDefault="006E17AC" w:rsidP="00F735FD">
            <w:pPr>
              <w:pStyle w:val="TAC"/>
              <w:rPr>
                <w:ins w:id="12172" w:author="Ato-MediaTek" w:date="2022-08-29T16:45:00Z"/>
              </w:rPr>
            </w:pPr>
            <w:ins w:id="12173" w:author="Ato-MediaTek" w:date="2022-08-29T16:45:00Z">
              <w:r w:rsidRPr="00CC4B4E">
                <w:t>s</w:t>
              </w:r>
            </w:ins>
          </w:p>
        </w:tc>
        <w:tc>
          <w:tcPr>
            <w:tcW w:w="1251" w:type="dxa"/>
          </w:tcPr>
          <w:p w14:paraId="0B2EE2FB" w14:textId="77777777" w:rsidR="006E17AC" w:rsidRPr="00CC4B4E" w:rsidRDefault="006E17AC" w:rsidP="00F735FD">
            <w:pPr>
              <w:pStyle w:val="TAL"/>
              <w:rPr>
                <w:ins w:id="12174" w:author="Ato-MediaTek" w:date="2022-08-29T16:45:00Z"/>
              </w:rPr>
            </w:pPr>
            <w:ins w:id="12175" w:author="Ato-MediaTek" w:date="2022-08-29T16:45:00Z">
              <w:r w:rsidRPr="00CC4B4E">
                <w:t>Config 1</w:t>
              </w:r>
            </w:ins>
          </w:p>
        </w:tc>
        <w:tc>
          <w:tcPr>
            <w:tcW w:w="2504" w:type="dxa"/>
          </w:tcPr>
          <w:p w14:paraId="20C66FC2" w14:textId="77777777" w:rsidR="006E17AC" w:rsidRPr="00CC4B4E" w:rsidRDefault="006E17AC" w:rsidP="00F735FD">
            <w:pPr>
              <w:pStyle w:val="TAL"/>
              <w:rPr>
                <w:ins w:id="12176" w:author="Ato-MediaTek" w:date="2022-08-29T16:45:00Z"/>
              </w:rPr>
            </w:pPr>
            <w:ins w:id="12177" w:author="Ato-MediaTek" w:date="2022-08-29T16:45:00Z">
              <w:r w:rsidRPr="00CC4B4E">
                <w:t>5.2 for PC1; 3.5 for other PC</w:t>
              </w:r>
            </w:ins>
          </w:p>
        </w:tc>
        <w:tc>
          <w:tcPr>
            <w:tcW w:w="3072" w:type="dxa"/>
          </w:tcPr>
          <w:p w14:paraId="77BA1E45" w14:textId="77777777" w:rsidR="006E17AC" w:rsidRPr="00CC4B4E" w:rsidRDefault="006E17AC" w:rsidP="00F735FD">
            <w:pPr>
              <w:pStyle w:val="TAL"/>
              <w:rPr>
                <w:ins w:id="12178" w:author="Ato-MediaTek" w:date="2022-08-29T16:45:00Z"/>
              </w:rPr>
            </w:pPr>
          </w:p>
        </w:tc>
      </w:tr>
    </w:tbl>
    <w:p w14:paraId="32F1A6C4" w14:textId="77777777" w:rsidR="006E17AC" w:rsidRPr="00CC4B4E" w:rsidRDefault="006E17AC" w:rsidP="006E17AC">
      <w:pPr>
        <w:rPr>
          <w:ins w:id="12179" w:author="Ato-MediaTek" w:date="2022-08-29T16:45:00Z"/>
          <w:color w:val="FF0000"/>
          <w:lang w:eastAsia="zh-CN"/>
        </w:rPr>
      </w:pPr>
    </w:p>
    <w:p w14:paraId="7B9776A1" w14:textId="0B149226" w:rsidR="006E17AC" w:rsidRPr="00CC4B4E" w:rsidRDefault="006E17AC" w:rsidP="006E17AC">
      <w:pPr>
        <w:pStyle w:val="TH"/>
        <w:rPr>
          <w:ins w:id="12180" w:author="Ato-MediaTek" w:date="2022-08-29T16:45:00Z"/>
        </w:rPr>
      </w:pPr>
      <w:ins w:id="12181" w:author="Ato-MediaTek" w:date="2022-08-29T16:45:00Z">
        <w:r w:rsidRPr="00CC4B4E">
          <w:t xml:space="preserve">Table </w:t>
        </w:r>
      </w:ins>
      <w:ins w:id="12182" w:author="Ato-MediaTek" w:date="2022-08-29T16:46:00Z">
        <w:r w:rsidRPr="00CC4B4E">
          <w:t>A.7.6.X2.2</w:t>
        </w:r>
      </w:ins>
      <w:ins w:id="12183" w:author="Ato-MediaTek" w:date="2022-08-29T16:45:00Z">
        <w:r w:rsidRPr="00CC4B4E">
          <w:t>.1-3: Cell specific test parameters for SA inter-frequency event triggered reporting for FR2 without SSB time index detection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027"/>
        <w:gridCol w:w="928"/>
        <w:gridCol w:w="1790"/>
        <w:gridCol w:w="794"/>
        <w:gridCol w:w="840"/>
        <w:gridCol w:w="882"/>
        <w:gridCol w:w="641"/>
        <w:gridCol w:w="17"/>
        <w:gridCol w:w="796"/>
        <w:gridCol w:w="40"/>
        <w:gridCol w:w="853"/>
      </w:tblGrid>
      <w:tr w:rsidR="006E17AC" w:rsidRPr="00CC4B4E" w14:paraId="2128D26D" w14:textId="77777777" w:rsidTr="00F735FD">
        <w:trPr>
          <w:cantSplit/>
          <w:trHeight w:val="150"/>
          <w:ins w:id="12184" w:author="Ato-MediaTek" w:date="2022-08-29T16:45:00Z"/>
        </w:trPr>
        <w:tc>
          <w:tcPr>
            <w:tcW w:w="2274" w:type="dxa"/>
            <w:gridSpan w:val="2"/>
            <w:tcBorders>
              <w:top w:val="single" w:sz="4" w:space="0" w:color="auto"/>
              <w:left w:val="single" w:sz="4" w:space="0" w:color="auto"/>
              <w:bottom w:val="nil"/>
            </w:tcBorders>
            <w:shd w:val="clear" w:color="auto" w:fill="auto"/>
          </w:tcPr>
          <w:p w14:paraId="7CAEFEFD" w14:textId="77777777" w:rsidR="006E17AC" w:rsidRPr="00CC4B4E" w:rsidRDefault="006E17AC" w:rsidP="00F735FD">
            <w:pPr>
              <w:pStyle w:val="TAH"/>
              <w:rPr>
                <w:ins w:id="12185" w:author="Ato-MediaTek" w:date="2022-08-29T16:45:00Z"/>
                <w:rFonts w:cs="Arial"/>
              </w:rPr>
            </w:pPr>
            <w:ins w:id="12186" w:author="Ato-MediaTek" w:date="2022-08-29T16:45:00Z">
              <w:r w:rsidRPr="00CC4B4E">
                <w:t>Parameter</w:t>
              </w:r>
            </w:ins>
          </w:p>
        </w:tc>
        <w:tc>
          <w:tcPr>
            <w:tcW w:w="928" w:type="dxa"/>
            <w:tcBorders>
              <w:top w:val="single" w:sz="4" w:space="0" w:color="auto"/>
              <w:bottom w:val="nil"/>
            </w:tcBorders>
            <w:shd w:val="clear" w:color="auto" w:fill="auto"/>
          </w:tcPr>
          <w:p w14:paraId="60791D87" w14:textId="77777777" w:rsidR="006E17AC" w:rsidRPr="00CC4B4E" w:rsidRDefault="006E17AC" w:rsidP="00F735FD">
            <w:pPr>
              <w:pStyle w:val="TAH"/>
              <w:rPr>
                <w:ins w:id="12187" w:author="Ato-MediaTek" w:date="2022-08-29T16:45:00Z"/>
                <w:rFonts w:cs="Arial"/>
              </w:rPr>
            </w:pPr>
            <w:ins w:id="12188" w:author="Ato-MediaTek" w:date="2022-08-29T16:45:00Z">
              <w:r w:rsidRPr="00CC4B4E">
                <w:t>Unit</w:t>
              </w:r>
            </w:ins>
          </w:p>
        </w:tc>
        <w:tc>
          <w:tcPr>
            <w:tcW w:w="1790" w:type="dxa"/>
            <w:tcBorders>
              <w:top w:val="single" w:sz="4" w:space="0" w:color="auto"/>
              <w:bottom w:val="nil"/>
            </w:tcBorders>
            <w:shd w:val="clear" w:color="auto" w:fill="auto"/>
          </w:tcPr>
          <w:p w14:paraId="216EBA5B" w14:textId="77777777" w:rsidR="006E17AC" w:rsidRPr="00CC4B4E" w:rsidRDefault="006E17AC" w:rsidP="00F735FD">
            <w:pPr>
              <w:pStyle w:val="TAH"/>
              <w:rPr>
                <w:ins w:id="12189" w:author="Ato-MediaTek" w:date="2022-08-29T16:45:00Z"/>
              </w:rPr>
            </w:pPr>
            <w:ins w:id="12190" w:author="Ato-MediaTek" w:date="2022-08-29T16:45:00Z">
              <w:r w:rsidRPr="00CC4B4E">
                <w:rPr>
                  <w:rFonts w:cs="Arial"/>
                </w:rPr>
                <w:t>Test configuration</w:t>
              </w:r>
            </w:ins>
          </w:p>
        </w:tc>
        <w:tc>
          <w:tcPr>
            <w:tcW w:w="1634" w:type="dxa"/>
            <w:gridSpan w:val="2"/>
            <w:tcBorders>
              <w:top w:val="single" w:sz="4" w:space="0" w:color="auto"/>
            </w:tcBorders>
          </w:tcPr>
          <w:p w14:paraId="2FF007A2" w14:textId="77777777" w:rsidR="006E17AC" w:rsidRPr="00CC4B4E" w:rsidRDefault="006E17AC" w:rsidP="00F735FD">
            <w:pPr>
              <w:pStyle w:val="TAH"/>
              <w:rPr>
                <w:ins w:id="12191" w:author="Ato-MediaTek" w:date="2022-08-29T16:45:00Z"/>
                <w:rFonts w:cs="Arial"/>
              </w:rPr>
            </w:pPr>
            <w:ins w:id="12192" w:author="Ato-MediaTek" w:date="2022-08-29T16:45:00Z">
              <w:r w:rsidRPr="00CC4B4E">
                <w:t>Cell 1</w:t>
              </w:r>
            </w:ins>
          </w:p>
        </w:tc>
        <w:tc>
          <w:tcPr>
            <w:tcW w:w="1523" w:type="dxa"/>
            <w:gridSpan w:val="2"/>
            <w:tcBorders>
              <w:top w:val="single" w:sz="4" w:space="0" w:color="auto"/>
              <w:right w:val="single" w:sz="4" w:space="0" w:color="auto"/>
            </w:tcBorders>
          </w:tcPr>
          <w:p w14:paraId="26618BC6" w14:textId="77777777" w:rsidR="006E17AC" w:rsidRPr="00CC4B4E" w:rsidRDefault="006E17AC" w:rsidP="00F735FD">
            <w:pPr>
              <w:pStyle w:val="TAH"/>
              <w:rPr>
                <w:ins w:id="12193" w:author="Ato-MediaTek" w:date="2022-08-29T16:45:00Z"/>
                <w:rFonts w:cs="Arial"/>
              </w:rPr>
            </w:pPr>
            <w:ins w:id="12194" w:author="Ato-MediaTek" w:date="2022-08-29T16:45:00Z">
              <w:r w:rsidRPr="00CC4B4E">
                <w:t>Cell 2</w:t>
              </w:r>
            </w:ins>
          </w:p>
        </w:tc>
        <w:tc>
          <w:tcPr>
            <w:tcW w:w="1706" w:type="dxa"/>
            <w:gridSpan w:val="4"/>
            <w:tcBorders>
              <w:top w:val="single" w:sz="4" w:space="0" w:color="auto"/>
              <w:right w:val="single" w:sz="4" w:space="0" w:color="auto"/>
            </w:tcBorders>
          </w:tcPr>
          <w:p w14:paraId="073BEE12" w14:textId="77777777" w:rsidR="006E17AC" w:rsidRPr="00CC4B4E" w:rsidRDefault="006E17AC" w:rsidP="00F735FD">
            <w:pPr>
              <w:pStyle w:val="TAH"/>
              <w:rPr>
                <w:ins w:id="12195" w:author="Ato-MediaTek" w:date="2022-08-29T16:45:00Z"/>
                <w:rFonts w:eastAsia="SimSun"/>
                <w:lang w:val="en-US" w:eastAsia="zh-CN"/>
              </w:rPr>
            </w:pPr>
            <w:ins w:id="12196" w:author="Ato-MediaTek" w:date="2022-08-29T16:45:00Z">
              <w:r w:rsidRPr="00CC4B4E">
                <w:t xml:space="preserve">Cell </w:t>
              </w:r>
              <w:r w:rsidRPr="00CC4B4E">
                <w:rPr>
                  <w:rFonts w:eastAsia="SimSun" w:hint="eastAsia"/>
                  <w:lang w:val="en-US" w:eastAsia="zh-CN"/>
                </w:rPr>
                <w:t>3</w:t>
              </w:r>
            </w:ins>
          </w:p>
        </w:tc>
      </w:tr>
      <w:tr w:rsidR="006E17AC" w:rsidRPr="00CC4B4E" w14:paraId="273D23E5" w14:textId="77777777" w:rsidTr="00DF1C4A">
        <w:trPr>
          <w:cantSplit/>
          <w:trHeight w:val="150"/>
          <w:ins w:id="12197" w:author="Ato-MediaTek" w:date="2022-08-29T16:45:00Z"/>
        </w:trPr>
        <w:tc>
          <w:tcPr>
            <w:tcW w:w="2274" w:type="dxa"/>
            <w:gridSpan w:val="2"/>
            <w:tcBorders>
              <w:top w:val="nil"/>
              <w:left w:val="single" w:sz="4" w:space="0" w:color="auto"/>
              <w:bottom w:val="single" w:sz="4" w:space="0" w:color="auto"/>
            </w:tcBorders>
            <w:shd w:val="clear" w:color="auto" w:fill="auto"/>
          </w:tcPr>
          <w:p w14:paraId="361D67AE" w14:textId="77777777" w:rsidR="006E17AC" w:rsidRPr="00CC4B4E" w:rsidRDefault="006E17AC" w:rsidP="00F735FD">
            <w:pPr>
              <w:pStyle w:val="TAH"/>
              <w:rPr>
                <w:ins w:id="12198" w:author="Ato-MediaTek" w:date="2022-08-29T16:45:00Z"/>
                <w:rFonts w:cs="Arial"/>
              </w:rPr>
            </w:pPr>
          </w:p>
        </w:tc>
        <w:tc>
          <w:tcPr>
            <w:tcW w:w="928" w:type="dxa"/>
            <w:tcBorders>
              <w:top w:val="nil"/>
              <w:bottom w:val="single" w:sz="4" w:space="0" w:color="auto"/>
            </w:tcBorders>
            <w:shd w:val="clear" w:color="auto" w:fill="auto"/>
          </w:tcPr>
          <w:p w14:paraId="211F4E03" w14:textId="77777777" w:rsidR="006E17AC" w:rsidRPr="00CC4B4E" w:rsidRDefault="006E17AC" w:rsidP="00F735FD">
            <w:pPr>
              <w:pStyle w:val="TAH"/>
              <w:rPr>
                <w:ins w:id="12199" w:author="Ato-MediaTek" w:date="2022-08-29T16:45:00Z"/>
                <w:rFonts w:cs="Arial"/>
              </w:rPr>
            </w:pPr>
          </w:p>
        </w:tc>
        <w:tc>
          <w:tcPr>
            <w:tcW w:w="1790" w:type="dxa"/>
            <w:tcBorders>
              <w:top w:val="nil"/>
              <w:bottom w:val="single" w:sz="4" w:space="0" w:color="auto"/>
            </w:tcBorders>
            <w:shd w:val="clear" w:color="auto" w:fill="auto"/>
          </w:tcPr>
          <w:p w14:paraId="49008DB9" w14:textId="77777777" w:rsidR="006E17AC" w:rsidRPr="00CC4B4E" w:rsidRDefault="006E17AC" w:rsidP="00F735FD">
            <w:pPr>
              <w:pStyle w:val="TAH"/>
              <w:rPr>
                <w:ins w:id="12200" w:author="Ato-MediaTek" w:date="2022-08-29T16:45:00Z"/>
              </w:rPr>
            </w:pPr>
          </w:p>
        </w:tc>
        <w:tc>
          <w:tcPr>
            <w:tcW w:w="794" w:type="dxa"/>
            <w:tcBorders>
              <w:bottom w:val="single" w:sz="4" w:space="0" w:color="auto"/>
            </w:tcBorders>
          </w:tcPr>
          <w:p w14:paraId="3549DABC" w14:textId="77777777" w:rsidR="006E17AC" w:rsidRPr="00CC4B4E" w:rsidRDefault="006E17AC" w:rsidP="00F735FD">
            <w:pPr>
              <w:pStyle w:val="TAH"/>
              <w:rPr>
                <w:ins w:id="12201" w:author="Ato-MediaTek" w:date="2022-08-29T16:45:00Z"/>
                <w:rFonts w:cs="Arial"/>
              </w:rPr>
            </w:pPr>
            <w:ins w:id="12202" w:author="Ato-MediaTek" w:date="2022-08-29T16:45:00Z">
              <w:r w:rsidRPr="00CC4B4E">
                <w:rPr>
                  <w:rFonts w:cs="Arial"/>
                </w:rPr>
                <w:t>T1</w:t>
              </w:r>
            </w:ins>
          </w:p>
        </w:tc>
        <w:tc>
          <w:tcPr>
            <w:tcW w:w="840" w:type="dxa"/>
            <w:tcBorders>
              <w:bottom w:val="single" w:sz="4" w:space="0" w:color="auto"/>
            </w:tcBorders>
          </w:tcPr>
          <w:p w14:paraId="6D5920AE" w14:textId="77777777" w:rsidR="006E17AC" w:rsidRPr="00CC4B4E" w:rsidRDefault="006E17AC" w:rsidP="00F735FD">
            <w:pPr>
              <w:pStyle w:val="TAH"/>
              <w:rPr>
                <w:ins w:id="12203" w:author="Ato-MediaTek" w:date="2022-08-29T16:45:00Z"/>
                <w:rFonts w:cs="Arial"/>
              </w:rPr>
            </w:pPr>
            <w:ins w:id="12204" w:author="Ato-MediaTek" w:date="2022-08-29T16:45:00Z">
              <w:r w:rsidRPr="00CC4B4E">
                <w:rPr>
                  <w:rFonts w:cs="Arial"/>
                </w:rPr>
                <w:t>T2</w:t>
              </w:r>
            </w:ins>
          </w:p>
        </w:tc>
        <w:tc>
          <w:tcPr>
            <w:tcW w:w="882" w:type="dxa"/>
            <w:tcBorders>
              <w:bottom w:val="single" w:sz="4" w:space="0" w:color="auto"/>
            </w:tcBorders>
          </w:tcPr>
          <w:p w14:paraId="0F47B0DE" w14:textId="77777777" w:rsidR="006E17AC" w:rsidRPr="00CC4B4E" w:rsidRDefault="006E17AC" w:rsidP="00F735FD">
            <w:pPr>
              <w:pStyle w:val="TAH"/>
              <w:rPr>
                <w:ins w:id="12205" w:author="Ato-MediaTek" w:date="2022-08-29T16:45:00Z"/>
                <w:rFonts w:cs="Arial"/>
              </w:rPr>
            </w:pPr>
            <w:ins w:id="12206" w:author="Ato-MediaTek" w:date="2022-08-29T16:45:00Z">
              <w:r w:rsidRPr="00CC4B4E">
                <w:rPr>
                  <w:rFonts w:cs="Arial"/>
                </w:rPr>
                <w:t>T1</w:t>
              </w:r>
            </w:ins>
          </w:p>
        </w:tc>
        <w:tc>
          <w:tcPr>
            <w:tcW w:w="641" w:type="dxa"/>
            <w:tcBorders>
              <w:bottom w:val="single" w:sz="4" w:space="0" w:color="auto"/>
            </w:tcBorders>
          </w:tcPr>
          <w:p w14:paraId="4C58FFA7" w14:textId="77777777" w:rsidR="006E17AC" w:rsidRPr="00CC4B4E" w:rsidRDefault="006E17AC" w:rsidP="00F735FD">
            <w:pPr>
              <w:pStyle w:val="TAH"/>
              <w:rPr>
                <w:ins w:id="12207" w:author="Ato-MediaTek" w:date="2022-08-29T16:45:00Z"/>
                <w:rFonts w:cs="Arial"/>
              </w:rPr>
            </w:pPr>
            <w:ins w:id="12208" w:author="Ato-MediaTek" w:date="2022-08-29T16:45:00Z">
              <w:r w:rsidRPr="00CC4B4E">
                <w:rPr>
                  <w:rFonts w:cs="Arial"/>
                </w:rPr>
                <w:t>T2</w:t>
              </w:r>
            </w:ins>
          </w:p>
        </w:tc>
        <w:tc>
          <w:tcPr>
            <w:tcW w:w="813" w:type="dxa"/>
            <w:gridSpan w:val="2"/>
            <w:tcBorders>
              <w:bottom w:val="single" w:sz="4" w:space="0" w:color="auto"/>
            </w:tcBorders>
          </w:tcPr>
          <w:p w14:paraId="0D547CB1" w14:textId="77777777" w:rsidR="006E17AC" w:rsidRPr="00CC4B4E" w:rsidRDefault="006E17AC" w:rsidP="00F735FD">
            <w:pPr>
              <w:pStyle w:val="TAH"/>
              <w:rPr>
                <w:ins w:id="12209" w:author="Ato-MediaTek" w:date="2022-08-29T16:45:00Z"/>
                <w:rFonts w:cs="Arial"/>
              </w:rPr>
            </w:pPr>
            <w:ins w:id="12210" w:author="Ato-MediaTek" w:date="2022-08-29T16:45:00Z">
              <w:r w:rsidRPr="00CC4B4E">
                <w:rPr>
                  <w:rFonts w:cs="Arial"/>
                </w:rPr>
                <w:t>T1</w:t>
              </w:r>
            </w:ins>
          </w:p>
        </w:tc>
        <w:tc>
          <w:tcPr>
            <w:tcW w:w="893" w:type="dxa"/>
            <w:gridSpan w:val="2"/>
            <w:tcBorders>
              <w:bottom w:val="single" w:sz="4" w:space="0" w:color="auto"/>
            </w:tcBorders>
          </w:tcPr>
          <w:p w14:paraId="7D404FAA" w14:textId="77777777" w:rsidR="006E17AC" w:rsidRPr="00CC4B4E" w:rsidRDefault="006E17AC" w:rsidP="00F735FD">
            <w:pPr>
              <w:pStyle w:val="TAH"/>
              <w:rPr>
                <w:ins w:id="12211" w:author="Ato-MediaTek" w:date="2022-08-29T16:45:00Z"/>
                <w:rFonts w:cs="Arial"/>
              </w:rPr>
            </w:pPr>
            <w:ins w:id="12212" w:author="Ato-MediaTek" w:date="2022-08-29T16:45:00Z">
              <w:r w:rsidRPr="00CC4B4E">
                <w:rPr>
                  <w:rFonts w:cs="Arial"/>
                </w:rPr>
                <w:t>T2</w:t>
              </w:r>
            </w:ins>
          </w:p>
        </w:tc>
      </w:tr>
      <w:tr w:rsidR="006E17AC" w:rsidRPr="00CC4B4E" w14:paraId="54B01F96" w14:textId="77777777" w:rsidTr="00F735FD">
        <w:trPr>
          <w:cantSplit/>
          <w:trHeight w:val="292"/>
          <w:ins w:id="12213" w:author="Ato-MediaTek" w:date="2022-08-29T16:45:00Z"/>
        </w:trPr>
        <w:tc>
          <w:tcPr>
            <w:tcW w:w="2274" w:type="dxa"/>
            <w:gridSpan w:val="2"/>
            <w:tcBorders>
              <w:left w:val="single" w:sz="4" w:space="0" w:color="auto"/>
              <w:bottom w:val="nil"/>
            </w:tcBorders>
          </w:tcPr>
          <w:p w14:paraId="6F96DAD6" w14:textId="77777777" w:rsidR="006E17AC" w:rsidRPr="00CC4B4E" w:rsidRDefault="006E17AC" w:rsidP="00F735FD">
            <w:pPr>
              <w:pStyle w:val="TAL"/>
              <w:keepNext w:val="0"/>
              <w:rPr>
                <w:ins w:id="12214" w:author="Ato-MediaTek" w:date="2022-08-29T16:45:00Z"/>
              </w:rPr>
            </w:pPr>
            <w:ins w:id="12215" w:author="Ato-MediaTek" w:date="2022-08-29T16:45:00Z">
              <w:r w:rsidRPr="00CC4B4E">
                <w:t>AoA setup</w:t>
              </w:r>
            </w:ins>
          </w:p>
        </w:tc>
        <w:tc>
          <w:tcPr>
            <w:tcW w:w="928" w:type="dxa"/>
            <w:tcBorders>
              <w:bottom w:val="nil"/>
            </w:tcBorders>
          </w:tcPr>
          <w:p w14:paraId="09562AFF" w14:textId="77777777" w:rsidR="006E17AC" w:rsidRPr="00CC4B4E" w:rsidRDefault="006E17AC" w:rsidP="00F735FD">
            <w:pPr>
              <w:pStyle w:val="TAC"/>
              <w:keepNext w:val="0"/>
              <w:rPr>
                <w:ins w:id="12216" w:author="Ato-MediaTek" w:date="2022-08-29T16:45:00Z"/>
              </w:rPr>
            </w:pPr>
          </w:p>
        </w:tc>
        <w:tc>
          <w:tcPr>
            <w:tcW w:w="1790" w:type="dxa"/>
            <w:tcBorders>
              <w:bottom w:val="nil"/>
            </w:tcBorders>
          </w:tcPr>
          <w:p w14:paraId="49BC37CD" w14:textId="77777777" w:rsidR="006E17AC" w:rsidRPr="00CC4B4E" w:rsidRDefault="006E17AC" w:rsidP="00F735FD">
            <w:pPr>
              <w:pStyle w:val="TAC"/>
              <w:keepNext w:val="0"/>
              <w:rPr>
                <w:ins w:id="12217" w:author="Ato-MediaTek" w:date="2022-08-29T16:45:00Z"/>
              </w:rPr>
            </w:pPr>
            <w:ins w:id="12218" w:author="Ato-MediaTek" w:date="2022-08-29T16:45:00Z">
              <w:r w:rsidRPr="00CC4B4E">
                <w:t>Config 1</w:t>
              </w:r>
            </w:ins>
          </w:p>
        </w:tc>
        <w:tc>
          <w:tcPr>
            <w:tcW w:w="4863" w:type="dxa"/>
            <w:gridSpan w:val="8"/>
            <w:tcBorders>
              <w:bottom w:val="single" w:sz="4" w:space="0" w:color="auto"/>
            </w:tcBorders>
          </w:tcPr>
          <w:p w14:paraId="54B59208" w14:textId="77777777" w:rsidR="006E17AC" w:rsidRPr="00CC4B4E" w:rsidRDefault="006E17AC" w:rsidP="00F735FD">
            <w:pPr>
              <w:pStyle w:val="TAC"/>
              <w:keepNext w:val="0"/>
              <w:rPr>
                <w:ins w:id="12219" w:author="Ato-MediaTek" w:date="2022-08-29T16:45:00Z"/>
                <w:rFonts w:cs="v4.2.0"/>
              </w:rPr>
            </w:pPr>
            <w:ins w:id="12220" w:author="Ato-MediaTek" w:date="2022-08-29T16:45:00Z">
              <w:r w:rsidRPr="00CC4B4E">
                <w:rPr>
                  <w:rFonts w:cs="v4.2.0"/>
                </w:rPr>
                <w:t>Setup 3 as specified in clause A.3.15</w:t>
              </w:r>
            </w:ins>
          </w:p>
        </w:tc>
      </w:tr>
      <w:tr w:rsidR="006E17AC" w:rsidRPr="00CC4B4E" w14:paraId="3320B100" w14:textId="77777777" w:rsidTr="00F735FD">
        <w:trPr>
          <w:cantSplit/>
          <w:trHeight w:val="292"/>
          <w:ins w:id="12221" w:author="Ato-MediaTek" w:date="2022-08-29T16:45:00Z"/>
        </w:trPr>
        <w:tc>
          <w:tcPr>
            <w:tcW w:w="2274" w:type="dxa"/>
            <w:gridSpan w:val="2"/>
            <w:tcBorders>
              <w:top w:val="nil"/>
              <w:left w:val="single" w:sz="4" w:space="0" w:color="auto"/>
              <w:bottom w:val="single" w:sz="4" w:space="0" w:color="auto"/>
            </w:tcBorders>
          </w:tcPr>
          <w:p w14:paraId="03B89FCD" w14:textId="77777777" w:rsidR="006E17AC" w:rsidRPr="00CC4B4E" w:rsidRDefault="006E17AC" w:rsidP="00F735FD">
            <w:pPr>
              <w:pStyle w:val="TAL"/>
              <w:keepNext w:val="0"/>
              <w:rPr>
                <w:ins w:id="12222" w:author="Ato-MediaTek" w:date="2022-08-29T16:45:00Z"/>
              </w:rPr>
            </w:pPr>
          </w:p>
        </w:tc>
        <w:tc>
          <w:tcPr>
            <w:tcW w:w="928" w:type="dxa"/>
            <w:tcBorders>
              <w:top w:val="nil"/>
              <w:bottom w:val="single" w:sz="4" w:space="0" w:color="auto"/>
            </w:tcBorders>
          </w:tcPr>
          <w:p w14:paraId="5CD73AEF" w14:textId="77777777" w:rsidR="006E17AC" w:rsidRPr="00CC4B4E" w:rsidRDefault="006E17AC" w:rsidP="00F735FD">
            <w:pPr>
              <w:pStyle w:val="TAC"/>
              <w:keepNext w:val="0"/>
              <w:rPr>
                <w:ins w:id="12223" w:author="Ato-MediaTek" w:date="2022-08-29T16:45:00Z"/>
              </w:rPr>
            </w:pPr>
          </w:p>
        </w:tc>
        <w:tc>
          <w:tcPr>
            <w:tcW w:w="1790" w:type="dxa"/>
            <w:tcBorders>
              <w:top w:val="nil"/>
              <w:bottom w:val="single" w:sz="4" w:space="0" w:color="auto"/>
            </w:tcBorders>
          </w:tcPr>
          <w:p w14:paraId="47FCDD42" w14:textId="77777777" w:rsidR="006E17AC" w:rsidRPr="00CC4B4E" w:rsidRDefault="006E17AC" w:rsidP="00F735FD">
            <w:pPr>
              <w:pStyle w:val="TAC"/>
              <w:keepNext w:val="0"/>
              <w:rPr>
                <w:ins w:id="12224" w:author="Ato-MediaTek" w:date="2022-08-29T16:45:00Z"/>
              </w:rPr>
            </w:pPr>
          </w:p>
        </w:tc>
        <w:tc>
          <w:tcPr>
            <w:tcW w:w="1634" w:type="dxa"/>
            <w:gridSpan w:val="2"/>
            <w:tcBorders>
              <w:bottom w:val="single" w:sz="4" w:space="0" w:color="auto"/>
            </w:tcBorders>
          </w:tcPr>
          <w:p w14:paraId="4AC0FF2C" w14:textId="77777777" w:rsidR="006E17AC" w:rsidRPr="00CC4B4E" w:rsidRDefault="006E17AC" w:rsidP="00F735FD">
            <w:pPr>
              <w:pStyle w:val="TAC"/>
              <w:rPr>
                <w:ins w:id="12225" w:author="Ato-MediaTek" w:date="2022-08-29T16:45:00Z"/>
              </w:rPr>
            </w:pPr>
            <w:ins w:id="12226" w:author="Ato-MediaTek" w:date="2022-08-29T16:45:00Z">
              <w:r w:rsidRPr="00CC4B4E">
                <w:t>AoA1</w:t>
              </w:r>
            </w:ins>
          </w:p>
        </w:tc>
        <w:tc>
          <w:tcPr>
            <w:tcW w:w="1523" w:type="dxa"/>
            <w:gridSpan w:val="2"/>
            <w:tcBorders>
              <w:bottom w:val="single" w:sz="4" w:space="0" w:color="auto"/>
            </w:tcBorders>
          </w:tcPr>
          <w:p w14:paraId="690A1EC9" w14:textId="77777777" w:rsidR="006E17AC" w:rsidRPr="00CC4B4E" w:rsidRDefault="006E17AC" w:rsidP="00F735FD">
            <w:pPr>
              <w:pStyle w:val="TAC"/>
              <w:rPr>
                <w:ins w:id="12227" w:author="Ato-MediaTek" w:date="2022-08-29T16:45:00Z"/>
              </w:rPr>
            </w:pPr>
            <w:ins w:id="12228" w:author="Ato-MediaTek" w:date="2022-08-29T16:45:00Z">
              <w:r w:rsidRPr="00CC4B4E">
                <w:t>AoA2</w:t>
              </w:r>
            </w:ins>
          </w:p>
        </w:tc>
        <w:tc>
          <w:tcPr>
            <w:tcW w:w="1706" w:type="dxa"/>
            <w:gridSpan w:val="4"/>
            <w:tcBorders>
              <w:bottom w:val="single" w:sz="4" w:space="0" w:color="auto"/>
            </w:tcBorders>
          </w:tcPr>
          <w:p w14:paraId="444C0320" w14:textId="77777777" w:rsidR="006E17AC" w:rsidRPr="00CC4B4E" w:rsidRDefault="006E17AC" w:rsidP="00F735FD">
            <w:pPr>
              <w:pStyle w:val="TAC"/>
              <w:rPr>
                <w:ins w:id="12229" w:author="Ato-MediaTek" w:date="2022-08-29T16:45:00Z"/>
                <w:rFonts w:eastAsia="SimSun"/>
                <w:lang w:val="en-US" w:eastAsia="zh-CN"/>
              </w:rPr>
            </w:pPr>
            <w:ins w:id="12230" w:author="Ato-MediaTek" w:date="2022-08-29T16:45:00Z">
              <w:r w:rsidRPr="00CC4B4E">
                <w:t>AoA</w:t>
              </w:r>
              <w:r w:rsidRPr="00CC4B4E">
                <w:rPr>
                  <w:rFonts w:eastAsia="SimSun" w:hint="eastAsia"/>
                  <w:lang w:val="en-US" w:eastAsia="zh-CN"/>
                </w:rPr>
                <w:t>3</w:t>
              </w:r>
            </w:ins>
          </w:p>
        </w:tc>
      </w:tr>
      <w:tr w:rsidR="006E17AC" w:rsidRPr="00CC4B4E" w14:paraId="13EA02F0" w14:textId="77777777" w:rsidTr="00F735FD">
        <w:trPr>
          <w:cantSplit/>
          <w:trHeight w:val="292"/>
          <w:ins w:id="12231" w:author="Ato-MediaTek" w:date="2022-08-29T16:45:00Z"/>
        </w:trPr>
        <w:tc>
          <w:tcPr>
            <w:tcW w:w="2274" w:type="dxa"/>
            <w:gridSpan w:val="2"/>
            <w:tcBorders>
              <w:left w:val="single" w:sz="4" w:space="0" w:color="auto"/>
              <w:bottom w:val="single" w:sz="4" w:space="0" w:color="auto"/>
            </w:tcBorders>
          </w:tcPr>
          <w:p w14:paraId="083326B1" w14:textId="77777777" w:rsidR="006E17AC" w:rsidRPr="00CC4B4E" w:rsidRDefault="006E17AC" w:rsidP="00F735FD">
            <w:pPr>
              <w:pStyle w:val="TAL"/>
              <w:rPr>
                <w:ins w:id="12232" w:author="Ato-MediaTek" w:date="2022-08-29T16:45:00Z"/>
              </w:rPr>
            </w:pPr>
            <w:ins w:id="12233" w:author="Ato-MediaTek" w:date="2022-08-29T16:45:00Z">
              <w:r w:rsidRPr="00CC4B4E">
                <w:rPr>
                  <w:position w:val="-12"/>
                  <w:lang w:eastAsia="zh-CN"/>
                </w:rPr>
                <w:t>Beam Assumption</w:t>
              </w:r>
              <w:r w:rsidRPr="00CC4B4E">
                <w:rPr>
                  <w:position w:val="-12"/>
                  <w:vertAlign w:val="superscript"/>
                  <w:lang w:eastAsia="zh-CN"/>
                </w:rPr>
                <w:t>Note 7</w:t>
              </w:r>
            </w:ins>
          </w:p>
        </w:tc>
        <w:tc>
          <w:tcPr>
            <w:tcW w:w="928" w:type="dxa"/>
            <w:tcBorders>
              <w:bottom w:val="single" w:sz="4" w:space="0" w:color="auto"/>
            </w:tcBorders>
          </w:tcPr>
          <w:p w14:paraId="2D60180A" w14:textId="77777777" w:rsidR="006E17AC" w:rsidRPr="00CC4B4E" w:rsidRDefault="006E17AC" w:rsidP="00F735FD">
            <w:pPr>
              <w:pStyle w:val="TAC"/>
              <w:rPr>
                <w:ins w:id="12234" w:author="Ato-MediaTek" w:date="2022-08-29T16:45:00Z"/>
              </w:rPr>
            </w:pPr>
          </w:p>
        </w:tc>
        <w:tc>
          <w:tcPr>
            <w:tcW w:w="1790" w:type="dxa"/>
            <w:tcBorders>
              <w:bottom w:val="single" w:sz="4" w:space="0" w:color="auto"/>
            </w:tcBorders>
          </w:tcPr>
          <w:p w14:paraId="5A86F2E6" w14:textId="77777777" w:rsidR="006E17AC" w:rsidRPr="00CC4B4E" w:rsidRDefault="006E17AC" w:rsidP="00F735FD">
            <w:pPr>
              <w:pStyle w:val="TAC"/>
              <w:rPr>
                <w:ins w:id="12235" w:author="Ato-MediaTek" w:date="2022-08-29T16:45:00Z"/>
              </w:rPr>
            </w:pPr>
            <w:ins w:id="12236" w:author="Ato-MediaTek" w:date="2022-08-29T16:45:00Z">
              <w:r w:rsidRPr="00CC4B4E">
                <w:t>1,2</w:t>
              </w:r>
            </w:ins>
          </w:p>
        </w:tc>
        <w:tc>
          <w:tcPr>
            <w:tcW w:w="1634" w:type="dxa"/>
            <w:gridSpan w:val="2"/>
            <w:tcBorders>
              <w:bottom w:val="single" w:sz="4" w:space="0" w:color="auto"/>
            </w:tcBorders>
          </w:tcPr>
          <w:p w14:paraId="06215566" w14:textId="77777777" w:rsidR="006E17AC" w:rsidRPr="00CC4B4E" w:rsidRDefault="006E17AC" w:rsidP="00F735FD">
            <w:pPr>
              <w:pStyle w:val="TAC"/>
              <w:rPr>
                <w:ins w:id="12237" w:author="Ato-MediaTek" w:date="2022-08-29T16:45:00Z"/>
                <w:rFonts w:cs="v4.2.0"/>
              </w:rPr>
            </w:pPr>
            <w:ins w:id="12238" w:author="Ato-MediaTek" w:date="2022-08-29T16:45:00Z">
              <w:r w:rsidRPr="00CC4B4E">
                <w:t>Rough</w:t>
              </w:r>
            </w:ins>
          </w:p>
        </w:tc>
        <w:tc>
          <w:tcPr>
            <w:tcW w:w="1523" w:type="dxa"/>
            <w:gridSpan w:val="2"/>
            <w:tcBorders>
              <w:bottom w:val="single" w:sz="4" w:space="0" w:color="auto"/>
            </w:tcBorders>
          </w:tcPr>
          <w:p w14:paraId="47D5D67D" w14:textId="77777777" w:rsidR="006E17AC" w:rsidRPr="00CC4B4E" w:rsidRDefault="006E17AC" w:rsidP="00F735FD">
            <w:pPr>
              <w:pStyle w:val="TAC"/>
              <w:rPr>
                <w:ins w:id="12239" w:author="Ato-MediaTek" w:date="2022-08-29T16:45:00Z"/>
                <w:rFonts w:cs="v4.2.0"/>
              </w:rPr>
            </w:pPr>
            <w:ins w:id="12240" w:author="Ato-MediaTek" w:date="2022-08-29T16:45:00Z">
              <w:r w:rsidRPr="00CC4B4E">
                <w:rPr>
                  <w:lang w:eastAsia="zh-CN"/>
                </w:rPr>
                <w:t>Rough</w:t>
              </w:r>
            </w:ins>
          </w:p>
        </w:tc>
        <w:tc>
          <w:tcPr>
            <w:tcW w:w="1706" w:type="dxa"/>
            <w:gridSpan w:val="4"/>
            <w:tcBorders>
              <w:bottom w:val="single" w:sz="4" w:space="0" w:color="auto"/>
            </w:tcBorders>
          </w:tcPr>
          <w:p w14:paraId="7192483B" w14:textId="77777777" w:rsidR="006E17AC" w:rsidRPr="00CC4B4E" w:rsidRDefault="006E17AC" w:rsidP="00F735FD">
            <w:pPr>
              <w:pStyle w:val="TAC"/>
              <w:rPr>
                <w:ins w:id="12241" w:author="Ato-MediaTek" w:date="2022-08-29T16:45:00Z"/>
                <w:lang w:eastAsia="zh-CN"/>
              </w:rPr>
            </w:pPr>
            <w:ins w:id="12242" w:author="Ato-MediaTek" w:date="2022-08-29T16:45:00Z">
              <w:r w:rsidRPr="00CC4B4E">
                <w:rPr>
                  <w:lang w:eastAsia="zh-CN"/>
                </w:rPr>
                <w:t>Rough</w:t>
              </w:r>
            </w:ins>
          </w:p>
        </w:tc>
      </w:tr>
      <w:tr w:rsidR="006E17AC" w:rsidRPr="00CC4B4E" w14:paraId="004BEB8D" w14:textId="77777777" w:rsidTr="00F735FD">
        <w:trPr>
          <w:cantSplit/>
          <w:trHeight w:val="292"/>
          <w:ins w:id="12243" w:author="Ato-MediaTek" w:date="2022-08-29T16:45:00Z"/>
        </w:trPr>
        <w:tc>
          <w:tcPr>
            <w:tcW w:w="2274" w:type="dxa"/>
            <w:gridSpan w:val="2"/>
            <w:tcBorders>
              <w:left w:val="single" w:sz="4" w:space="0" w:color="auto"/>
              <w:bottom w:val="single" w:sz="4" w:space="0" w:color="auto"/>
            </w:tcBorders>
          </w:tcPr>
          <w:p w14:paraId="137F5C46" w14:textId="77777777" w:rsidR="006E17AC" w:rsidRPr="00CC4B4E" w:rsidRDefault="006E17AC" w:rsidP="00F735FD">
            <w:pPr>
              <w:pStyle w:val="TAL"/>
              <w:rPr>
                <w:ins w:id="12244" w:author="Ato-MediaTek" w:date="2022-08-29T16:45:00Z"/>
              </w:rPr>
            </w:pPr>
            <w:ins w:id="12245" w:author="Ato-MediaTek" w:date="2022-08-29T16:45:00Z">
              <w:r w:rsidRPr="00CC4B4E">
                <w:t>NR RF Channel Number</w:t>
              </w:r>
            </w:ins>
          </w:p>
        </w:tc>
        <w:tc>
          <w:tcPr>
            <w:tcW w:w="928" w:type="dxa"/>
            <w:tcBorders>
              <w:bottom w:val="single" w:sz="4" w:space="0" w:color="auto"/>
            </w:tcBorders>
          </w:tcPr>
          <w:p w14:paraId="1803ADEB" w14:textId="77777777" w:rsidR="006E17AC" w:rsidRPr="00CC4B4E" w:rsidRDefault="006E17AC" w:rsidP="00F735FD">
            <w:pPr>
              <w:pStyle w:val="TAC"/>
              <w:rPr>
                <w:ins w:id="12246" w:author="Ato-MediaTek" w:date="2022-08-29T16:45:00Z"/>
              </w:rPr>
            </w:pPr>
          </w:p>
        </w:tc>
        <w:tc>
          <w:tcPr>
            <w:tcW w:w="1790" w:type="dxa"/>
            <w:tcBorders>
              <w:bottom w:val="single" w:sz="4" w:space="0" w:color="auto"/>
            </w:tcBorders>
          </w:tcPr>
          <w:p w14:paraId="6033C498" w14:textId="77777777" w:rsidR="006E17AC" w:rsidRPr="00CC4B4E" w:rsidRDefault="006E17AC" w:rsidP="00F735FD">
            <w:pPr>
              <w:pStyle w:val="TAC"/>
              <w:rPr>
                <w:ins w:id="12247" w:author="Ato-MediaTek" w:date="2022-08-29T16:45:00Z"/>
                <w:rFonts w:cs="v4.2.0"/>
              </w:rPr>
            </w:pPr>
            <w:ins w:id="12248" w:author="Ato-MediaTek" w:date="2022-08-29T16:45:00Z">
              <w:r w:rsidRPr="00CC4B4E">
                <w:t>Config 1</w:t>
              </w:r>
            </w:ins>
          </w:p>
        </w:tc>
        <w:tc>
          <w:tcPr>
            <w:tcW w:w="1634" w:type="dxa"/>
            <w:gridSpan w:val="2"/>
            <w:tcBorders>
              <w:bottom w:val="single" w:sz="4" w:space="0" w:color="auto"/>
            </w:tcBorders>
          </w:tcPr>
          <w:p w14:paraId="3D09EC36" w14:textId="77777777" w:rsidR="006E17AC" w:rsidRPr="00CC4B4E" w:rsidRDefault="006E17AC" w:rsidP="00F735FD">
            <w:pPr>
              <w:pStyle w:val="TAC"/>
              <w:rPr>
                <w:ins w:id="12249" w:author="Ato-MediaTek" w:date="2022-08-29T16:45:00Z"/>
              </w:rPr>
            </w:pPr>
            <w:ins w:id="12250" w:author="Ato-MediaTek" w:date="2022-08-29T16:45:00Z">
              <w:r w:rsidRPr="00CC4B4E">
                <w:rPr>
                  <w:rFonts w:cs="v4.2.0"/>
                </w:rPr>
                <w:t>1</w:t>
              </w:r>
            </w:ins>
          </w:p>
        </w:tc>
        <w:tc>
          <w:tcPr>
            <w:tcW w:w="1523" w:type="dxa"/>
            <w:gridSpan w:val="2"/>
            <w:tcBorders>
              <w:bottom w:val="single" w:sz="4" w:space="0" w:color="auto"/>
            </w:tcBorders>
          </w:tcPr>
          <w:p w14:paraId="40B7AA29" w14:textId="77777777" w:rsidR="006E17AC" w:rsidRPr="00CC4B4E" w:rsidRDefault="006E17AC" w:rsidP="00F735FD">
            <w:pPr>
              <w:pStyle w:val="TAC"/>
              <w:rPr>
                <w:ins w:id="12251" w:author="Ato-MediaTek" w:date="2022-08-29T16:45:00Z"/>
              </w:rPr>
            </w:pPr>
            <w:ins w:id="12252" w:author="Ato-MediaTek" w:date="2022-08-29T16:45:00Z">
              <w:r w:rsidRPr="00CC4B4E">
                <w:rPr>
                  <w:rFonts w:cs="v4.2.0"/>
                </w:rPr>
                <w:t>2</w:t>
              </w:r>
            </w:ins>
          </w:p>
        </w:tc>
        <w:tc>
          <w:tcPr>
            <w:tcW w:w="1706" w:type="dxa"/>
            <w:gridSpan w:val="4"/>
            <w:tcBorders>
              <w:bottom w:val="single" w:sz="4" w:space="0" w:color="auto"/>
            </w:tcBorders>
          </w:tcPr>
          <w:p w14:paraId="6107B8DD" w14:textId="77777777" w:rsidR="006E17AC" w:rsidRPr="00CC4B4E" w:rsidRDefault="006E17AC" w:rsidP="00F735FD">
            <w:pPr>
              <w:pStyle w:val="TAC"/>
              <w:rPr>
                <w:ins w:id="12253" w:author="Ato-MediaTek" w:date="2022-08-29T16:45:00Z"/>
                <w:rFonts w:eastAsia="SimSun" w:cs="v4.2.0"/>
                <w:lang w:val="en-US" w:eastAsia="zh-CN"/>
              </w:rPr>
            </w:pPr>
            <w:ins w:id="12254" w:author="Ato-MediaTek" w:date="2022-08-29T16:45:00Z">
              <w:r w:rsidRPr="00CC4B4E">
                <w:rPr>
                  <w:rFonts w:eastAsia="SimSun" w:cs="v4.2.0" w:hint="eastAsia"/>
                  <w:lang w:val="en-US" w:eastAsia="zh-CN"/>
                </w:rPr>
                <w:t>3</w:t>
              </w:r>
            </w:ins>
          </w:p>
        </w:tc>
      </w:tr>
      <w:tr w:rsidR="006E17AC" w:rsidRPr="00CC4B4E" w14:paraId="451097F9" w14:textId="77777777" w:rsidTr="00F735FD">
        <w:trPr>
          <w:cantSplit/>
          <w:trHeight w:val="150"/>
          <w:ins w:id="12255" w:author="Ato-MediaTek" w:date="2022-08-29T16:45:00Z"/>
        </w:trPr>
        <w:tc>
          <w:tcPr>
            <w:tcW w:w="2274" w:type="dxa"/>
            <w:gridSpan w:val="2"/>
            <w:tcBorders>
              <w:left w:val="single" w:sz="4" w:space="0" w:color="auto"/>
            </w:tcBorders>
          </w:tcPr>
          <w:p w14:paraId="7B983DF6" w14:textId="77777777" w:rsidR="006E17AC" w:rsidRPr="00CC4B4E" w:rsidRDefault="006E17AC" w:rsidP="00F735FD">
            <w:pPr>
              <w:pStyle w:val="TAL"/>
              <w:rPr>
                <w:ins w:id="12256" w:author="Ato-MediaTek" w:date="2022-08-29T16:45:00Z"/>
              </w:rPr>
            </w:pPr>
            <w:ins w:id="12257" w:author="Ato-MediaTek" w:date="2022-08-29T16:45:00Z">
              <w:r w:rsidRPr="00CC4B4E">
                <w:t>Duplex mode</w:t>
              </w:r>
            </w:ins>
          </w:p>
        </w:tc>
        <w:tc>
          <w:tcPr>
            <w:tcW w:w="928" w:type="dxa"/>
          </w:tcPr>
          <w:p w14:paraId="1A8DF9FC" w14:textId="77777777" w:rsidR="006E17AC" w:rsidRPr="00CC4B4E" w:rsidRDefault="006E17AC" w:rsidP="00F735FD">
            <w:pPr>
              <w:pStyle w:val="TAC"/>
              <w:rPr>
                <w:ins w:id="12258" w:author="Ato-MediaTek" w:date="2022-08-29T16:45:00Z"/>
                <w:rFonts w:cs="v4.2.0"/>
              </w:rPr>
            </w:pPr>
          </w:p>
        </w:tc>
        <w:tc>
          <w:tcPr>
            <w:tcW w:w="1790" w:type="dxa"/>
            <w:tcBorders>
              <w:bottom w:val="single" w:sz="4" w:space="0" w:color="auto"/>
            </w:tcBorders>
            <w:vAlign w:val="center"/>
          </w:tcPr>
          <w:p w14:paraId="53BC04E6" w14:textId="77777777" w:rsidR="006E17AC" w:rsidRPr="00CC4B4E" w:rsidRDefault="006E17AC" w:rsidP="00F735FD">
            <w:pPr>
              <w:pStyle w:val="TAC"/>
              <w:rPr>
                <w:ins w:id="12259" w:author="Ato-MediaTek" w:date="2022-08-29T16:45:00Z"/>
              </w:rPr>
            </w:pPr>
            <w:ins w:id="12260" w:author="Ato-MediaTek" w:date="2022-08-29T16:45:00Z">
              <w:r w:rsidRPr="00CC4B4E">
                <w:t>Config 1</w:t>
              </w:r>
            </w:ins>
          </w:p>
        </w:tc>
        <w:tc>
          <w:tcPr>
            <w:tcW w:w="1634" w:type="dxa"/>
            <w:gridSpan w:val="2"/>
            <w:tcBorders>
              <w:bottom w:val="single" w:sz="4" w:space="0" w:color="auto"/>
            </w:tcBorders>
          </w:tcPr>
          <w:p w14:paraId="6F14C8EA" w14:textId="77777777" w:rsidR="006E17AC" w:rsidRPr="00CC4B4E" w:rsidRDefault="006E17AC" w:rsidP="00F735FD">
            <w:pPr>
              <w:pStyle w:val="TAC"/>
              <w:rPr>
                <w:ins w:id="12261" w:author="Ato-MediaTek" w:date="2022-08-29T16:45:00Z"/>
              </w:rPr>
            </w:pPr>
            <w:ins w:id="12262" w:author="Ato-MediaTek" w:date="2022-08-29T16:45:00Z">
              <w:r w:rsidRPr="00CC4B4E">
                <w:t>TDD</w:t>
              </w:r>
            </w:ins>
          </w:p>
        </w:tc>
        <w:tc>
          <w:tcPr>
            <w:tcW w:w="1523" w:type="dxa"/>
            <w:gridSpan w:val="2"/>
            <w:tcBorders>
              <w:bottom w:val="single" w:sz="4" w:space="0" w:color="auto"/>
            </w:tcBorders>
          </w:tcPr>
          <w:p w14:paraId="0B6C9F4A" w14:textId="77777777" w:rsidR="006E17AC" w:rsidRPr="00CC4B4E" w:rsidRDefault="006E17AC" w:rsidP="00F735FD">
            <w:pPr>
              <w:pStyle w:val="TAC"/>
              <w:rPr>
                <w:ins w:id="12263" w:author="Ato-MediaTek" w:date="2022-08-29T16:45:00Z"/>
              </w:rPr>
            </w:pPr>
            <w:ins w:id="12264" w:author="Ato-MediaTek" w:date="2022-08-29T16:45:00Z">
              <w:r w:rsidRPr="00CC4B4E">
                <w:t>TDD</w:t>
              </w:r>
            </w:ins>
          </w:p>
        </w:tc>
        <w:tc>
          <w:tcPr>
            <w:tcW w:w="1706" w:type="dxa"/>
            <w:gridSpan w:val="4"/>
            <w:tcBorders>
              <w:bottom w:val="single" w:sz="4" w:space="0" w:color="auto"/>
            </w:tcBorders>
          </w:tcPr>
          <w:p w14:paraId="61278B1C" w14:textId="77777777" w:rsidR="006E17AC" w:rsidRPr="00CC4B4E" w:rsidRDefault="006E17AC" w:rsidP="00F735FD">
            <w:pPr>
              <w:pStyle w:val="TAC"/>
              <w:rPr>
                <w:ins w:id="12265" w:author="Ato-MediaTek" w:date="2022-08-29T16:45:00Z"/>
              </w:rPr>
            </w:pPr>
            <w:ins w:id="12266" w:author="Ato-MediaTek" w:date="2022-08-29T16:45:00Z">
              <w:r w:rsidRPr="00CC4B4E">
                <w:t>TDD</w:t>
              </w:r>
            </w:ins>
          </w:p>
        </w:tc>
      </w:tr>
      <w:tr w:rsidR="006E17AC" w:rsidRPr="00CC4B4E" w14:paraId="55495D59" w14:textId="77777777" w:rsidTr="00F735FD">
        <w:trPr>
          <w:cantSplit/>
          <w:trHeight w:val="150"/>
          <w:ins w:id="12267" w:author="Ato-MediaTek" w:date="2022-08-29T16:45:00Z"/>
        </w:trPr>
        <w:tc>
          <w:tcPr>
            <w:tcW w:w="2274" w:type="dxa"/>
            <w:gridSpan w:val="2"/>
            <w:tcBorders>
              <w:left w:val="single" w:sz="4" w:space="0" w:color="auto"/>
            </w:tcBorders>
          </w:tcPr>
          <w:p w14:paraId="28A30D64" w14:textId="77777777" w:rsidR="006E17AC" w:rsidRPr="00CC4B4E" w:rsidRDefault="006E17AC" w:rsidP="00F735FD">
            <w:pPr>
              <w:pStyle w:val="TAL"/>
              <w:rPr>
                <w:ins w:id="12268" w:author="Ato-MediaTek" w:date="2022-08-29T16:45:00Z"/>
              </w:rPr>
            </w:pPr>
            <w:ins w:id="12269" w:author="Ato-MediaTek" w:date="2022-08-29T16:45:00Z">
              <w:r w:rsidRPr="00CC4B4E">
                <w:rPr>
                  <w:bCs/>
                </w:rPr>
                <w:t>TDD configuration</w:t>
              </w:r>
            </w:ins>
          </w:p>
        </w:tc>
        <w:tc>
          <w:tcPr>
            <w:tcW w:w="928" w:type="dxa"/>
          </w:tcPr>
          <w:p w14:paraId="12457851" w14:textId="77777777" w:rsidR="006E17AC" w:rsidRPr="00CC4B4E" w:rsidRDefault="006E17AC" w:rsidP="00F735FD">
            <w:pPr>
              <w:pStyle w:val="TAC"/>
              <w:rPr>
                <w:ins w:id="12270" w:author="Ato-MediaTek" w:date="2022-08-29T16:45:00Z"/>
                <w:rFonts w:cs="v4.2.0"/>
              </w:rPr>
            </w:pPr>
          </w:p>
        </w:tc>
        <w:tc>
          <w:tcPr>
            <w:tcW w:w="1790" w:type="dxa"/>
            <w:tcBorders>
              <w:bottom w:val="single" w:sz="4" w:space="0" w:color="auto"/>
            </w:tcBorders>
            <w:vAlign w:val="center"/>
          </w:tcPr>
          <w:p w14:paraId="0E257DBE" w14:textId="77777777" w:rsidR="006E17AC" w:rsidRPr="00CC4B4E" w:rsidRDefault="006E17AC" w:rsidP="00F735FD">
            <w:pPr>
              <w:pStyle w:val="TAC"/>
              <w:rPr>
                <w:ins w:id="12271" w:author="Ato-MediaTek" w:date="2022-08-29T16:45:00Z"/>
              </w:rPr>
            </w:pPr>
            <w:ins w:id="12272" w:author="Ato-MediaTek" w:date="2022-08-29T16:45:00Z">
              <w:r w:rsidRPr="00CC4B4E">
                <w:t>Config 1</w:t>
              </w:r>
            </w:ins>
          </w:p>
        </w:tc>
        <w:tc>
          <w:tcPr>
            <w:tcW w:w="1634" w:type="dxa"/>
            <w:gridSpan w:val="2"/>
            <w:tcBorders>
              <w:bottom w:val="single" w:sz="4" w:space="0" w:color="auto"/>
            </w:tcBorders>
          </w:tcPr>
          <w:p w14:paraId="4F558BFC" w14:textId="77777777" w:rsidR="006E17AC" w:rsidRPr="00CC4B4E" w:rsidRDefault="006E17AC" w:rsidP="00F735FD">
            <w:pPr>
              <w:pStyle w:val="TAC"/>
              <w:rPr>
                <w:ins w:id="12273" w:author="Ato-MediaTek" w:date="2022-08-29T16:45:00Z"/>
              </w:rPr>
            </w:pPr>
            <w:ins w:id="12274" w:author="Ato-MediaTek" w:date="2022-08-29T16:45:00Z">
              <w:r w:rsidRPr="00CC4B4E">
                <w:t>TDDConf.3.1</w:t>
              </w:r>
            </w:ins>
          </w:p>
        </w:tc>
        <w:tc>
          <w:tcPr>
            <w:tcW w:w="1523" w:type="dxa"/>
            <w:gridSpan w:val="2"/>
            <w:tcBorders>
              <w:bottom w:val="single" w:sz="4" w:space="0" w:color="auto"/>
            </w:tcBorders>
          </w:tcPr>
          <w:p w14:paraId="1FE81199" w14:textId="77777777" w:rsidR="006E17AC" w:rsidRPr="00CC4B4E" w:rsidRDefault="006E17AC" w:rsidP="00F735FD">
            <w:pPr>
              <w:pStyle w:val="TAC"/>
              <w:rPr>
                <w:ins w:id="12275" w:author="Ato-MediaTek" w:date="2022-08-29T16:45:00Z"/>
              </w:rPr>
            </w:pPr>
            <w:ins w:id="12276" w:author="Ato-MediaTek" w:date="2022-08-29T16:45:00Z">
              <w:r w:rsidRPr="00CC4B4E">
                <w:t>TDDConf.3.1</w:t>
              </w:r>
            </w:ins>
          </w:p>
        </w:tc>
        <w:tc>
          <w:tcPr>
            <w:tcW w:w="1706" w:type="dxa"/>
            <w:gridSpan w:val="4"/>
            <w:tcBorders>
              <w:bottom w:val="single" w:sz="4" w:space="0" w:color="auto"/>
            </w:tcBorders>
          </w:tcPr>
          <w:p w14:paraId="24F7E643" w14:textId="77777777" w:rsidR="006E17AC" w:rsidRPr="00CC4B4E" w:rsidRDefault="006E17AC" w:rsidP="00F735FD">
            <w:pPr>
              <w:pStyle w:val="TAC"/>
              <w:rPr>
                <w:ins w:id="12277" w:author="Ato-MediaTek" w:date="2022-08-29T16:45:00Z"/>
              </w:rPr>
            </w:pPr>
            <w:ins w:id="12278" w:author="Ato-MediaTek" w:date="2022-08-29T16:45:00Z">
              <w:r w:rsidRPr="00CC4B4E">
                <w:t>TDDConf.3.1</w:t>
              </w:r>
            </w:ins>
          </w:p>
        </w:tc>
      </w:tr>
      <w:tr w:rsidR="006E17AC" w:rsidRPr="00CC4B4E" w14:paraId="7BCDCBEC" w14:textId="77777777" w:rsidTr="00F735FD">
        <w:trPr>
          <w:cantSplit/>
          <w:trHeight w:val="150"/>
          <w:ins w:id="12279" w:author="Ato-MediaTek" w:date="2022-08-29T16:45:00Z"/>
        </w:trPr>
        <w:tc>
          <w:tcPr>
            <w:tcW w:w="2274" w:type="dxa"/>
            <w:gridSpan w:val="2"/>
            <w:tcBorders>
              <w:left w:val="single" w:sz="4" w:space="0" w:color="auto"/>
            </w:tcBorders>
          </w:tcPr>
          <w:p w14:paraId="7A8F0455" w14:textId="77777777" w:rsidR="006E17AC" w:rsidRPr="00CC4B4E" w:rsidRDefault="006E17AC" w:rsidP="00F735FD">
            <w:pPr>
              <w:pStyle w:val="TAL"/>
              <w:rPr>
                <w:ins w:id="12280" w:author="Ato-MediaTek" w:date="2022-08-29T16:45:00Z"/>
              </w:rPr>
            </w:pPr>
            <w:ins w:id="12281" w:author="Ato-MediaTek" w:date="2022-08-29T16:45:00Z">
              <w:r w:rsidRPr="00CC4B4E">
                <w:rPr>
                  <w:bCs/>
                </w:rPr>
                <w:t>BW</w:t>
              </w:r>
              <w:r w:rsidRPr="00CC4B4E">
                <w:rPr>
                  <w:vertAlign w:val="subscript"/>
                </w:rPr>
                <w:t>channel</w:t>
              </w:r>
            </w:ins>
          </w:p>
        </w:tc>
        <w:tc>
          <w:tcPr>
            <w:tcW w:w="928" w:type="dxa"/>
          </w:tcPr>
          <w:p w14:paraId="5BA62B63" w14:textId="77777777" w:rsidR="006E17AC" w:rsidRPr="00CC4B4E" w:rsidRDefault="006E17AC" w:rsidP="00F735FD">
            <w:pPr>
              <w:pStyle w:val="TAC"/>
              <w:rPr>
                <w:ins w:id="12282" w:author="Ato-MediaTek" w:date="2022-08-29T16:45:00Z"/>
              </w:rPr>
            </w:pPr>
            <w:ins w:id="12283" w:author="Ato-MediaTek" w:date="2022-08-29T16:45:00Z">
              <w:r w:rsidRPr="00CC4B4E">
                <w:rPr>
                  <w:rFonts w:cs="v4.2.0"/>
                </w:rPr>
                <w:t>MHz</w:t>
              </w:r>
            </w:ins>
          </w:p>
        </w:tc>
        <w:tc>
          <w:tcPr>
            <w:tcW w:w="1790" w:type="dxa"/>
            <w:tcBorders>
              <w:bottom w:val="single" w:sz="4" w:space="0" w:color="auto"/>
            </w:tcBorders>
            <w:vAlign w:val="center"/>
          </w:tcPr>
          <w:p w14:paraId="10DB4E35" w14:textId="77777777" w:rsidR="006E17AC" w:rsidRPr="00CC4B4E" w:rsidRDefault="006E17AC" w:rsidP="00F735FD">
            <w:pPr>
              <w:pStyle w:val="TAC"/>
              <w:rPr>
                <w:ins w:id="12284" w:author="Ato-MediaTek" w:date="2022-08-29T16:45:00Z"/>
              </w:rPr>
            </w:pPr>
            <w:ins w:id="12285" w:author="Ato-MediaTek" w:date="2022-08-29T16:45:00Z">
              <w:r w:rsidRPr="00CC4B4E">
                <w:t>Config 1</w:t>
              </w:r>
            </w:ins>
          </w:p>
        </w:tc>
        <w:tc>
          <w:tcPr>
            <w:tcW w:w="1634" w:type="dxa"/>
            <w:gridSpan w:val="2"/>
            <w:tcBorders>
              <w:bottom w:val="single" w:sz="4" w:space="0" w:color="auto"/>
            </w:tcBorders>
            <w:vAlign w:val="center"/>
          </w:tcPr>
          <w:p w14:paraId="4854078B" w14:textId="77777777" w:rsidR="006E17AC" w:rsidRPr="00CC4B4E" w:rsidRDefault="006E17AC" w:rsidP="00F735FD">
            <w:pPr>
              <w:pStyle w:val="TAC"/>
              <w:rPr>
                <w:ins w:id="12286" w:author="Ato-MediaTek" w:date="2022-08-29T16:45:00Z"/>
                <w:szCs w:val="18"/>
              </w:rPr>
            </w:pPr>
            <w:ins w:id="12287" w:author="Ato-MediaTek" w:date="2022-08-29T16:45:00Z">
              <w:r w:rsidRPr="00CC4B4E">
                <w:rPr>
                  <w:szCs w:val="18"/>
                </w:rPr>
                <w:t>100: N</w:t>
              </w:r>
              <w:r w:rsidRPr="00CC4B4E">
                <w:rPr>
                  <w:szCs w:val="18"/>
                  <w:vertAlign w:val="subscript"/>
                </w:rPr>
                <w:t xml:space="preserve">RB,c </w:t>
              </w:r>
              <w:r w:rsidRPr="00CC4B4E">
                <w:rPr>
                  <w:szCs w:val="18"/>
                </w:rPr>
                <w:t>= 66</w:t>
              </w:r>
            </w:ins>
          </w:p>
        </w:tc>
        <w:tc>
          <w:tcPr>
            <w:tcW w:w="1523" w:type="dxa"/>
            <w:gridSpan w:val="2"/>
            <w:tcBorders>
              <w:bottom w:val="single" w:sz="4" w:space="0" w:color="auto"/>
            </w:tcBorders>
            <w:vAlign w:val="center"/>
          </w:tcPr>
          <w:p w14:paraId="5AB2337D" w14:textId="77777777" w:rsidR="006E17AC" w:rsidRPr="00CC4B4E" w:rsidRDefault="006E17AC" w:rsidP="00F735FD">
            <w:pPr>
              <w:pStyle w:val="TAC"/>
              <w:rPr>
                <w:ins w:id="12288" w:author="Ato-MediaTek" w:date="2022-08-29T16:45:00Z"/>
                <w:szCs w:val="18"/>
              </w:rPr>
            </w:pPr>
            <w:ins w:id="12289" w:author="Ato-MediaTek" w:date="2022-08-29T16:45:00Z">
              <w:r w:rsidRPr="00CC4B4E">
                <w:rPr>
                  <w:szCs w:val="18"/>
                </w:rPr>
                <w:t>100: N</w:t>
              </w:r>
              <w:r w:rsidRPr="00CC4B4E">
                <w:rPr>
                  <w:szCs w:val="18"/>
                  <w:vertAlign w:val="subscript"/>
                </w:rPr>
                <w:t xml:space="preserve">RB,c </w:t>
              </w:r>
              <w:r w:rsidRPr="00CC4B4E">
                <w:rPr>
                  <w:szCs w:val="18"/>
                </w:rPr>
                <w:t>= 66</w:t>
              </w:r>
            </w:ins>
          </w:p>
        </w:tc>
        <w:tc>
          <w:tcPr>
            <w:tcW w:w="1706" w:type="dxa"/>
            <w:gridSpan w:val="4"/>
            <w:tcBorders>
              <w:bottom w:val="single" w:sz="4" w:space="0" w:color="auto"/>
            </w:tcBorders>
            <w:vAlign w:val="center"/>
          </w:tcPr>
          <w:p w14:paraId="016E3401" w14:textId="77777777" w:rsidR="006E17AC" w:rsidRPr="00CC4B4E" w:rsidRDefault="006E17AC" w:rsidP="00F735FD">
            <w:pPr>
              <w:pStyle w:val="TAC"/>
              <w:rPr>
                <w:ins w:id="12290" w:author="Ato-MediaTek" w:date="2022-08-29T16:45:00Z"/>
                <w:szCs w:val="18"/>
              </w:rPr>
            </w:pPr>
            <w:ins w:id="12291" w:author="Ato-MediaTek" w:date="2022-08-29T16:45:00Z">
              <w:r w:rsidRPr="00CC4B4E">
                <w:rPr>
                  <w:szCs w:val="18"/>
                </w:rPr>
                <w:t>100: N</w:t>
              </w:r>
              <w:r w:rsidRPr="00CC4B4E">
                <w:rPr>
                  <w:szCs w:val="18"/>
                  <w:vertAlign w:val="subscript"/>
                </w:rPr>
                <w:t xml:space="preserve">RB,c </w:t>
              </w:r>
              <w:r w:rsidRPr="00CC4B4E">
                <w:rPr>
                  <w:szCs w:val="18"/>
                </w:rPr>
                <w:t>= 66</w:t>
              </w:r>
            </w:ins>
          </w:p>
        </w:tc>
      </w:tr>
      <w:tr w:rsidR="006E17AC" w:rsidRPr="00CC4B4E" w14:paraId="75369FF0" w14:textId="77777777" w:rsidTr="00F735FD">
        <w:trPr>
          <w:cantSplit/>
          <w:trHeight w:val="150"/>
          <w:ins w:id="12292" w:author="Ato-MediaTek" w:date="2022-08-29T16:45:00Z"/>
        </w:trPr>
        <w:tc>
          <w:tcPr>
            <w:tcW w:w="2274" w:type="dxa"/>
            <w:gridSpan w:val="2"/>
            <w:tcBorders>
              <w:left w:val="single" w:sz="4" w:space="0" w:color="auto"/>
            </w:tcBorders>
          </w:tcPr>
          <w:p w14:paraId="21151A78" w14:textId="77777777" w:rsidR="006E17AC" w:rsidRPr="00CC4B4E" w:rsidRDefault="006E17AC" w:rsidP="00F735FD">
            <w:pPr>
              <w:pStyle w:val="TAL"/>
              <w:rPr>
                <w:ins w:id="12293" w:author="Ato-MediaTek" w:date="2022-08-29T16:45:00Z"/>
                <w:bCs/>
              </w:rPr>
            </w:pPr>
            <w:ins w:id="12294" w:author="Ato-MediaTek" w:date="2022-08-29T16:45:00Z">
              <w:r w:rsidRPr="00CC4B4E">
                <w:rPr>
                  <w:lang w:val="en-US"/>
                </w:rPr>
                <w:t>Data RBs allocated</w:t>
              </w:r>
            </w:ins>
          </w:p>
        </w:tc>
        <w:tc>
          <w:tcPr>
            <w:tcW w:w="928" w:type="dxa"/>
          </w:tcPr>
          <w:p w14:paraId="41A524AB" w14:textId="77777777" w:rsidR="006E17AC" w:rsidRPr="00CC4B4E" w:rsidRDefault="006E17AC" w:rsidP="00F735FD">
            <w:pPr>
              <w:pStyle w:val="TAC"/>
              <w:rPr>
                <w:ins w:id="12295" w:author="Ato-MediaTek" w:date="2022-08-29T16:45:00Z"/>
                <w:rFonts w:cs="v4.2.0"/>
              </w:rPr>
            </w:pPr>
          </w:p>
        </w:tc>
        <w:tc>
          <w:tcPr>
            <w:tcW w:w="1790" w:type="dxa"/>
            <w:tcBorders>
              <w:bottom w:val="single" w:sz="4" w:space="0" w:color="auto"/>
            </w:tcBorders>
            <w:vAlign w:val="center"/>
          </w:tcPr>
          <w:p w14:paraId="777C7B00" w14:textId="77777777" w:rsidR="006E17AC" w:rsidRPr="00CC4B4E" w:rsidRDefault="006E17AC" w:rsidP="00F735FD">
            <w:pPr>
              <w:pStyle w:val="TAC"/>
              <w:rPr>
                <w:ins w:id="12296" w:author="Ato-MediaTek" w:date="2022-08-29T16:45:00Z"/>
              </w:rPr>
            </w:pPr>
            <w:ins w:id="12297" w:author="Ato-MediaTek" w:date="2022-08-29T16:45:00Z">
              <w:r w:rsidRPr="00CC4B4E">
                <w:t>Config 1</w:t>
              </w:r>
            </w:ins>
          </w:p>
        </w:tc>
        <w:tc>
          <w:tcPr>
            <w:tcW w:w="1634" w:type="dxa"/>
            <w:gridSpan w:val="2"/>
            <w:tcBorders>
              <w:bottom w:val="single" w:sz="4" w:space="0" w:color="auto"/>
            </w:tcBorders>
            <w:vAlign w:val="center"/>
          </w:tcPr>
          <w:p w14:paraId="7D87A8C1" w14:textId="77777777" w:rsidR="006E17AC" w:rsidRPr="00CC4B4E" w:rsidRDefault="006E17AC" w:rsidP="00F735FD">
            <w:pPr>
              <w:pStyle w:val="TAC"/>
              <w:rPr>
                <w:ins w:id="12298" w:author="Ato-MediaTek" w:date="2022-08-29T16:45:00Z"/>
                <w:szCs w:val="18"/>
              </w:rPr>
            </w:pPr>
            <w:ins w:id="12299" w:author="Ato-MediaTek" w:date="2022-08-29T16:45:00Z">
              <w:r w:rsidRPr="00CC4B4E">
                <w:rPr>
                  <w:lang w:val="en-US"/>
                </w:rPr>
                <w:t>66</w:t>
              </w:r>
            </w:ins>
          </w:p>
        </w:tc>
        <w:tc>
          <w:tcPr>
            <w:tcW w:w="1523" w:type="dxa"/>
            <w:gridSpan w:val="2"/>
            <w:tcBorders>
              <w:bottom w:val="single" w:sz="4" w:space="0" w:color="auto"/>
            </w:tcBorders>
            <w:vAlign w:val="center"/>
          </w:tcPr>
          <w:p w14:paraId="5861FAC2" w14:textId="77777777" w:rsidR="006E17AC" w:rsidRPr="00CC4B4E" w:rsidRDefault="006E17AC" w:rsidP="00F735FD">
            <w:pPr>
              <w:pStyle w:val="TAC"/>
              <w:rPr>
                <w:ins w:id="12300" w:author="Ato-MediaTek" w:date="2022-08-29T16:45:00Z"/>
                <w:szCs w:val="18"/>
              </w:rPr>
            </w:pPr>
            <w:ins w:id="12301" w:author="Ato-MediaTek" w:date="2022-08-29T16:45:00Z">
              <w:r w:rsidRPr="00CC4B4E">
                <w:rPr>
                  <w:lang w:val="en-US"/>
                </w:rPr>
                <w:t>66</w:t>
              </w:r>
            </w:ins>
          </w:p>
        </w:tc>
        <w:tc>
          <w:tcPr>
            <w:tcW w:w="1706" w:type="dxa"/>
            <w:gridSpan w:val="4"/>
            <w:tcBorders>
              <w:bottom w:val="single" w:sz="4" w:space="0" w:color="auto"/>
            </w:tcBorders>
            <w:vAlign w:val="center"/>
          </w:tcPr>
          <w:p w14:paraId="41DDCE0D" w14:textId="77777777" w:rsidR="006E17AC" w:rsidRPr="00CC4B4E" w:rsidRDefault="006E17AC" w:rsidP="00F735FD">
            <w:pPr>
              <w:pStyle w:val="TAC"/>
              <w:rPr>
                <w:ins w:id="12302" w:author="Ato-MediaTek" w:date="2022-08-29T16:45:00Z"/>
                <w:szCs w:val="18"/>
                <w:lang w:val="en-US"/>
              </w:rPr>
            </w:pPr>
            <w:ins w:id="12303" w:author="Ato-MediaTek" w:date="2022-08-29T16:45:00Z">
              <w:r w:rsidRPr="00CC4B4E">
                <w:rPr>
                  <w:lang w:val="en-US"/>
                </w:rPr>
                <w:t>66</w:t>
              </w:r>
            </w:ins>
          </w:p>
        </w:tc>
      </w:tr>
      <w:tr w:rsidR="006E17AC" w:rsidRPr="00CC4B4E" w14:paraId="30D791D1" w14:textId="77777777" w:rsidTr="00F735FD">
        <w:trPr>
          <w:cantSplit/>
          <w:trHeight w:val="81"/>
          <w:ins w:id="12304" w:author="Ato-MediaTek" w:date="2022-08-29T16:45:00Z"/>
        </w:trPr>
        <w:tc>
          <w:tcPr>
            <w:tcW w:w="2274" w:type="dxa"/>
            <w:gridSpan w:val="2"/>
            <w:tcBorders>
              <w:left w:val="single" w:sz="4" w:space="0" w:color="auto"/>
            </w:tcBorders>
          </w:tcPr>
          <w:p w14:paraId="4BA2A483" w14:textId="77777777" w:rsidR="006E17AC" w:rsidRPr="00CC4B4E" w:rsidRDefault="006E17AC" w:rsidP="00F735FD">
            <w:pPr>
              <w:pStyle w:val="TAL"/>
              <w:rPr>
                <w:ins w:id="12305" w:author="Ato-MediaTek" w:date="2022-08-29T16:45:00Z"/>
                <w:bCs/>
              </w:rPr>
            </w:pPr>
            <w:ins w:id="12306" w:author="Ato-MediaTek" w:date="2022-08-29T16:45:00Z">
              <w:r w:rsidRPr="00CC4B4E">
                <w:t>BWP BW</w:t>
              </w:r>
            </w:ins>
          </w:p>
        </w:tc>
        <w:tc>
          <w:tcPr>
            <w:tcW w:w="928" w:type="dxa"/>
          </w:tcPr>
          <w:p w14:paraId="398E05D7" w14:textId="77777777" w:rsidR="006E17AC" w:rsidRPr="00CC4B4E" w:rsidRDefault="006E17AC" w:rsidP="00F735FD">
            <w:pPr>
              <w:pStyle w:val="TAC"/>
              <w:rPr>
                <w:ins w:id="12307" w:author="Ato-MediaTek" w:date="2022-08-29T16:45:00Z"/>
              </w:rPr>
            </w:pPr>
            <w:ins w:id="12308" w:author="Ato-MediaTek" w:date="2022-08-29T16:45:00Z">
              <w:r w:rsidRPr="00CC4B4E">
                <w:t>MHz</w:t>
              </w:r>
            </w:ins>
          </w:p>
        </w:tc>
        <w:tc>
          <w:tcPr>
            <w:tcW w:w="1790" w:type="dxa"/>
            <w:tcBorders>
              <w:bottom w:val="single" w:sz="4" w:space="0" w:color="auto"/>
            </w:tcBorders>
            <w:vAlign w:val="center"/>
          </w:tcPr>
          <w:p w14:paraId="1882D130" w14:textId="77777777" w:rsidR="006E17AC" w:rsidRPr="00CC4B4E" w:rsidRDefault="006E17AC" w:rsidP="00F735FD">
            <w:pPr>
              <w:pStyle w:val="TAC"/>
              <w:rPr>
                <w:ins w:id="12309" w:author="Ato-MediaTek" w:date="2022-08-29T16:45:00Z"/>
              </w:rPr>
            </w:pPr>
            <w:ins w:id="12310" w:author="Ato-MediaTek" w:date="2022-08-29T16:45:00Z">
              <w:r w:rsidRPr="00CC4B4E">
                <w:t>Config 1</w:t>
              </w:r>
            </w:ins>
          </w:p>
        </w:tc>
        <w:tc>
          <w:tcPr>
            <w:tcW w:w="1634" w:type="dxa"/>
            <w:gridSpan w:val="2"/>
            <w:tcBorders>
              <w:bottom w:val="single" w:sz="4" w:space="0" w:color="auto"/>
            </w:tcBorders>
            <w:vAlign w:val="center"/>
          </w:tcPr>
          <w:p w14:paraId="6D9FEE3C" w14:textId="77777777" w:rsidR="006E17AC" w:rsidRPr="00CC4B4E" w:rsidRDefault="006E17AC" w:rsidP="00F735FD">
            <w:pPr>
              <w:pStyle w:val="TAC"/>
              <w:rPr>
                <w:ins w:id="12311" w:author="Ato-MediaTek" w:date="2022-08-29T16:45:00Z"/>
                <w:szCs w:val="18"/>
              </w:rPr>
            </w:pPr>
            <w:ins w:id="12312" w:author="Ato-MediaTek" w:date="2022-08-29T16:45:00Z">
              <w:r w:rsidRPr="00CC4B4E">
                <w:rPr>
                  <w:szCs w:val="18"/>
                </w:rPr>
                <w:t>100: N</w:t>
              </w:r>
              <w:r w:rsidRPr="00CC4B4E">
                <w:rPr>
                  <w:szCs w:val="18"/>
                  <w:vertAlign w:val="subscript"/>
                </w:rPr>
                <w:t xml:space="preserve">RB,c </w:t>
              </w:r>
              <w:r w:rsidRPr="00CC4B4E">
                <w:rPr>
                  <w:szCs w:val="18"/>
                </w:rPr>
                <w:t>= 66</w:t>
              </w:r>
            </w:ins>
          </w:p>
        </w:tc>
        <w:tc>
          <w:tcPr>
            <w:tcW w:w="1523" w:type="dxa"/>
            <w:gridSpan w:val="2"/>
            <w:tcBorders>
              <w:bottom w:val="single" w:sz="4" w:space="0" w:color="auto"/>
            </w:tcBorders>
            <w:vAlign w:val="center"/>
          </w:tcPr>
          <w:p w14:paraId="2B835ECC" w14:textId="77777777" w:rsidR="006E17AC" w:rsidRPr="00CC4B4E" w:rsidRDefault="006E17AC" w:rsidP="00F735FD">
            <w:pPr>
              <w:pStyle w:val="TAC"/>
              <w:rPr>
                <w:ins w:id="12313" w:author="Ato-MediaTek" w:date="2022-08-29T16:45:00Z"/>
                <w:szCs w:val="18"/>
              </w:rPr>
            </w:pPr>
            <w:ins w:id="12314" w:author="Ato-MediaTek" w:date="2022-08-29T16:45:00Z">
              <w:r w:rsidRPr="00CC4B4E">
                <w:rPr>
                  <w:szCs w:val="18"/>
                </w:rPr>
                <w:t>100: N</w:t>
              </w:r>
              <w:r w:rsidRPr="00CC4B4E">
                <w:rPr>
                  <w:szCs w:val="18"/>
                  <w:vertAlign w:val="subscript"/>
                </w:rPr>
                <w:t xml:space="preserve">RB,c </w:t>
              </w:r>
              <w:r w:rsidRPr="00CC4B4E">
                <w:rPr>
                  <w:szCs w:val="18"/>
                </w:rPr>
                <w:t>= 66</w:t>
              </w:r>
            </w:ins>
          </w:p>
        </w:tc>
        <w:tc>
          <w:tcPr>
            <w:tcW w:w="1706" w:type="dxa"/>
            <w:gridSpan w:val="4"/>
            <w:tcBorders>
              <w:bottom w:val="single" w:sz="4" w:space="0" w:color="auto"/>
            </w:tcBorders>
            <w:vAlign w:val="center"/>
          </w:tcPr>
          <w:p w14:paraId="69D87A45" w14:textId="77777777" w:rsidR="006E17AC" w:rsidRPr="00CC4B4E" w:rsidRDefault="006E17AC" w:rsidP="00F735FD">
            <w:pPr>
              <w:pStyle w:val="TAC"/>
              <w:rPr>
                <w:ins w:id="12315" w:author="Ato-MediaTek" w:date="2022-08-29T16:45:00Z"/>
                <w:szCs w:val="18"/>
              </w:rPr>
            </w:pPr>
            <w:ins w:id="12316" w:author="Ato-MediaTek" w:date="2022-08-29T16:45:00Z">
              <w:r w:rsidRPr="00CC4B4E">
                <w:rPr>
                  <w:szCs w:val="18"/>
                </w:rPr>
                <w:t>100: N</w:t>
              </w:r>
              <w:r w:rsidRPr="00CC4B4E">
                <w:rPr>
                  <w:szCs w:val="18"/>
                  <w:vertAlign w:val="subscript"/>
                </w:rPr>
                <w:t xml:space="preserve">RB,c </w:t>
              </w:r>
              <w:r w:rsidRPr="00CC4B4E">
                <w:rPr>
                  <w:szCs w:val="18"/>
                </w:rPr>
                <w:t>= 66</w:t>
              </w:r>
            </w:ins>
          </w:p>
        </w:tc>
      </w:tr>
      <w:tr w:rsidR="006E17AC" w:rsidRPr="00CC4B4E" w14:paraId="7BC59B65" w14:textId="77777777" w:rsidTr="00F735FD">
        <w:trPr>
          <w:cantSplit/>
          <w:trHeight w:val="259"/>
          <w:ins w:id="12317" w:author="Ato-MediaTek" w:date="2022-08-29T16:45:00Z"/>
        </w:trPr>
        <w:tc>
          <w:tcPr>
            <w:tcW w:w="1247" w:type="dxa"/>
            <w:tcBorders>
              <w:left w:val="single" w:sz="4" w:space="0" w:color="auto"/>
              <w:bottom w:val="nil"/>
            </w:tcBorders>
          </w:tcPr>
          <w:p w14:paraId="5901D637" w14:textId="77777777" w:rsidR="006E17AC" w:rsidRPr="00CC4B4E" w:rsidRDefault="006E17AC" w:rsidP="00F735FD">
            <w:pPr>
              <w:pStyle w:val="TAL"/>
              <w:rPr>
                <w:ins w:id="12318" w:author="Ato-MediaTek" w:date="2022-08-29T16:45:00Z"/>
                <w:lang w:val="en-US"/>
              </w:rPr>
            </w:pPr>
            <w:ins w:id="12319" w:author="Ato-MediaTek" w:date="2022-08-29T16:45:00Z">
              <w:r w:rsidRPr="00CC4B4E">
                <w:rPr>
                  <w:lang w:val="en-US"/>
                </w:rPr>
                <w:t>BWP configuration</w:t>
              </w:r>
            </w:ins>
          </w:p>
        </w:tc>
        <w:tc>
          <w:tcPr>
            <w:tcW w:w="1027" w:type="dxa"/>
            <w:tcBorders>
              <w:left w:val="single" w:sz="4" w:space="0" w:color="auto"/>
            </w:tcBorders>
          </w:tcPr>
          <w:p w14:paraId="3683ED46" w14:textId="77777777" w:rsidR="006E17AC" w:rsidRPr="00CC4B4E" w:rsidRDefault="006E17AC" w:rsidP="00F735FD">
            <w:pPr>
              <w:pStyle w:val="TAL"/>
              <w:rPr>
                <w:ins w:id="12320" w:author="Ato-MediaTek" w:date="2022-08-29T16:45:00Z"/>
                <w:lang w:val="en-US"/>
              </w:rPr>
            </w:pPr>
            <w:ins w:id="12321" w:author="Ato-MediaTek" w:date="2022-08-29T16:45:00Z">
              <w:r w:rsidRPr="00CC4B4E">
                <w:rPr>
                  <w:lang w:val="en-US"/>
                </w:rPr>
                <w:t>Initial DL BWP</w:t>
              </w:r>
            </w:ins>
          </w:p>
        </w:tc>
        <w:tc>
          <w:tcPr>
            <w:tcW w:w="928" w:type="dxa"/>
            <w:tcBorders>
              <w:bottom w:val="single" w:sz="4" w:space="0" w:color="auto"/>
            </w:tcBorders>
          </w:tcPr>
          <w:p w14:paraId="7E32627A" w14:textId="77777777" w:rsidR="006E17AC" w:rsidRPr="00CC4B4E" w:rsidRDefault="006E17AC" w:rsidP="00F735FD">
            <w:pPr>
              <w:pStyle w:val="TAC"/>
              <w:rPr>
                <w:ins w:id="12322" w:author="Ato-MediaTek" w:date="2022-08-29T16:45:00Z"/>
                <w:lang w:val="en-US"/>
              </w:rPr>
            </w:pPr>
          </w:p>
        </w:tc>
        <w:tc>
          <w:tcPr>
            <w:tcW w:w="1790" w:type="dxa"/>
            <w:tcBorders>
              <w:bottom w:val="nil"/>
            </w:tcBorders>
            <w:vAlign w:val="center"/>
          </w:tcPr>
          <w:p w14:paraId="6DF8F088" w14:textId="77777777" w:rsidR="006E17AC" w:rsidRPr="00CC4B4E" w:rsidRDefault="006E17AC" w:rsidP="00F735FD">
            <w:pPr>
              <w:pStyle w:val="TAC"/>
              <w:rPr>
                <w:ins w:id="12323" w:author="Ato-MediaTek" w:date="2022-08-29T16:45:00Z"/>
                <w:lang w:val="en-US"/>
              </w:rPr>
            </w:pPr>
            <w:ins w:id="12324" w:author="Ato-MediaTek" w:date="2022-08-29T16:45:00Z">
              <w:r w:rsidRPr="00CC4B4E">
                <w:rPr>
                  <w:lang w:val="en-US"/>
                </w:rPr>
                <w:t>Config 1</w:t>
              </w:r>
            </w:ins>
          </w:p>
        </w:tc>
        <w:tc>
          <w:tcPr>
            <w:tcW w:w="1634" w:type="dxa"/>
            <w:gridSpan w:val="2"/>
            <w:tcBorders>
              <w:bottom w:val="single" w:sz="4" w:space="0" w:color="auto"/>
            </w:tcBorders>
          </w:tcPr>
          <w:p w14:paraId="02308852" w14:textId="77777777" w:rsidR="006E17AC" w:rsidRPr="00CC4B4E" w:rsidRDefault="006E17AC" w:rsidP="00F735FD">
            <w:pPr>
              <w:pStyle w:val="TAC"/>
              <w:rPr>
                <w:ins w:id="12325" w:author="Ato-MediaTek" w:date="2022-08-29T16:45:00Z"/>
                <w:lang w:val="en-US"/>
              </w:rPr>
            </w:pPr>
            <w:ins w:id="12326" w:author="Ato-MediaTek" w:date="2022-08-29T16:45:00Z">
              <w:r w:rsidRPr="00CC4B4E">
                <w:rPr>
                  <w:lang w:val="en-US"/>
                </w:rPr>
                <w:t>DLBWP.0.1</w:t>
              </w:r>
            </w:ins>
          </w:p>
        </w:tc>
        <w:tc>
          <w:tcPr>
            <w:tcW w:w="1523" w:type="dxa"/>
            <w:gridSpan w:val="2"/>
            <w:tcBorders>
              <w:bottom w:val="single" w:sz="4" w:space="0" w:color="auto"/>
            </w:tcBorders>
          </w:tcPr>
          <w:p w14:paraId="1AEA6F75" w14:textId="77777777" w:rsidR="006E17AC" w:rsidRPr="00CC4B4E" w:rsidRDefault="006E17AC" w:rsidP="00F735FD">
            <w:pPr>
              <w:pStyle w:val="TAC"/>
              <w:rPr>
                <w:ins w:id="12327" w:author="Ato-MediaTek" w:date="2022-08-29T16:45:00Z"/>
                <w:lang w:val="en-US"/>
              </w:rPr>
            </w:pPr>
            <w:ins w:id="12328" w:author="Ato-MediaTek" w:date="2022-08-29T16:45:00Z">
              <w:r w:rsidRPr="00CC4B4E">
                <w:rPr>
                  <w:lang w:val="en-US"/>
                </w:rPr>
                <w:t>N/A</w:t>
              </w:r>
            </w:ins>
          </w:p>
        </w:tc>
        <w:tc>
          <w:tcPr>
            <w:tcW w:w="1706" w:type="dxa"/>
            <w:gridSpan w:val="4"/>
            <w:tcBorders>
              <w:bottom w:val="single" w:sz="4" w:space="0" w:color="auto"/>
            </w:tcBorders>
          </w:tcPr>
          <w:p w14:paraId="2EC2A1CA" w14:textId="77777777" w:rsidR="006E17AC" w:rsidRPr="00CC4B4E" w:rsidRDefault="006E17AC" w:rsidP="00F735FD">
            <w:pPr>
              <w:pStyle w:val="TAC"/>
              <w:rPr>
                <w:ins w:id="12329" w:author="Ato-MediaTek" w:date="2022-08-29T16:45:00Z"/>
                <w:lang w:val="en-US"/>
              </w:rPr>
            </w:pPr>
            <w:ins w:id="12330" w:author="Ato-MediaTek" w:date="2022-08-29T16:45:00Z">
              <w:r w:rsidRPr="00CC4B4E">
                <w:rPr>
                  <w:lang w:val="en-US"/>
                </w:rPr>
                <w:t>N/A</w:t>
              </w:r>
            </w:ins>
          </w:p>
        </w:tc>
      </w:tr>
      <w:tr w:rsidR="006E17AC" w:rsidRPr="00CC4B4E" w14:paraId="2A564CDB" w14:textId="77777777" w:rsidTr="00F735FD">
        <w:trPr>
          <w:cantSplit/>
          <w:trHeight w:val="259"/>
          <w:ins w:id="12331" w:author="Ato-MediaTek" w:date="2022-08-29T16:45:00Z"/>
        </w:trPr>
        <w:tc>
          <w:tcPr>
            <w:tcW w:w="1247" w:type="dxa"/>
            <w:tcBorders>
              <w:top w:val="nil"/>
              <w:left w:val="single" w:sz="4" w:space="0" w:color="auto"/>
              <w:bottom w:val="nil"/>
            </w:tcBorders>
          </w:tcPr>
          <w:p w14:paraId="66E769CD" w14:textId="77777777" w:rsidR="006E17AC" w:rsidRPr="00CC4B4E" w:rsidRDefault="006E17AC" w:rsidP="00F735FD">
            <w:pPr>
              <w:pStyle w:val="TAL"/>
              <w:rPr>
                <w:ins w:id="12332" w:author="Ato-MediaTek" w:date="2022-08-29T16:45:00Z"/>
                <w:lang w:val="en-US"/>
              </w:rPr>
            </w:pPr>
          </w:p>
        </w:tc>
        <w:tc>
          <w:tcPr>
            <w:tcW w:w="1027" w:type="dxa"/>
            <w:tcBorders>
              <w:left w:val="single" w:sz="4" w:space="0" w:color="auto"/>
            </w:tcBorders>
          </w:tcPr>
          <w:p w14:paraId="56D2BDE8" w14:textId="77777777" w:rsidR="006E17AC" w:rsidRPr="00CC4B4E" w:rsidRDefault="006E17AC" w:rsidP="00F735FD">
            <w:pPr>
              <w:pStyle w:val="TAL"/>
              <w:rPr>
                <w:ins w:id="12333" w:author="Ato-MediaTek" w:date="2022-08-29T16:45:00Z"/>
                <w:lang w:val="en-US"/>
              </w:rPr>
            </w:pPr>
            <w:ins w:id="12334" w:author="Ato-MediaTek" w:date="2022-08-29T16:45:00Z">
              <w:r w:rsidRPr="00CC4B4E">
                <w:rPr>
                  <w:lang w:val="en-US"/>
                </w:rPr>
                <w:t>Initial UL BWP</w:t>
              </w:r>
            </w:ins>
          </w:p>
        </w:tc>
        <w:tc>
          <w:tcPr>
            <w:tcW w:w="928" w:type="dxa"/>
            <w:tcBorders>
              <w:bottom w:val="single" w:sz="4" w:space="0" w:color="auto"/>
            </w:tcBorders>
          </w:tcPr>
          <w:p w14:paraId="6DCC3E5A" w14:textId="77777777" w:rsidR="006E17AC" w:rsidRPr="00CC4B4E" w:rsidRDefault="006E17AC" w:rsidP="00F735FD">
            <w:pPr>
              <w:pStyle w:val="TAC"/>
              <w:rPr>
                <w:ins w:id="12335" w:author="Ato-MediaTek" w:date="2022-08-29T16:45:00Z"/>
                <w:lang w:val="en-US"/>
              </w:rPr>
            </w:pPr>
          </w:p>
        </w:tc>
        <w:tc>
          <w:tcPr>
            <w:tcW w:w="1790" w:type="dxa"/>
            <w:tcBorders>
              <w:top w:val="nil"/>
              <w:bottom w:val="nil"/>
            </w:tcBorders>
            <w:vAlign w:val="center"/>
          </w:tcPr>
          <w:p w14:paraId="4F80F110" w14:textId="77777777" w:rsidR="006E17AC" w:rsidRPr="00CC4B4E" w:rsidRDefault="006E17AC" w:rsidP="00F735FD">
            <w:pPr>
              <w:pStyle w:val="TAC"/>
              <w:rPr>
                <w:ins w:id="12336" w:author="Ato-MediaTek" w:date="2022-08-29T16:45:00Z"/>
                <w:lang w:val="en-US"/>
              </w:rPr>
            </w:pPr>
          </w:p>
        </w:tc>
        <w:tc>
          <w:tcPr>
            <w:tcW w:w="1634" w:type="dxa"/>
            <w:gridSpan w:val="2"/>
            <w:tcBorders>
              <w:bottom w:val="single" w:sz="4" w:space="0" w:color="auto"/>
            </w:tcBorders>
            <w:vAlign w:val="center"/>
          </w:tcPr>
          <w:p w14:paraId="20ACE215" w14:textId="77777777" w:rsidR="006E17AC" w:rsidRPr="00CC4B4E" w:rsidRDefault="006E17AC" w:rsidP="00F735FD">
            <w:pPr>
              <w:pStyle w:val="TAC"/>
              <w:rPr>
                <w:ins w:id="12337" w:author="Ato-MediaTek" w:date="2022-08-29T16:45:00Z"/>
                <w:lang w:val="en-US"/>
              </w:rPr>
            </w:pPr>
            <w:ins w:id="12338" w:author="Ato-MediaTek" w:date="2022-08-29T16:45:00Z">
              <w:r w:rsidRPr="00CC4B4E">
                <w:rPr>
                  <w:lang w:val="en-US"/>
                </w:rPr>
                <w:t>ULBWP.0.1</w:t>
              </w:r>
            </w:ins>
          </w:p>
        </w:tc>
        <w:tc>
          <w:tcPr>
            <w:tcW w:w="1523" w:type="dxa"/>
            <w:gridSpan w:val="2"/>
            <w:tcBorders>
              <w:bottom w:val="single" w:sz="4" w:space="0" w:color="auto"/>
            </w:tcBorders>
            <w:vAlign w:val="center"/>
          </w:tcPr>
          <w:p w14:paraId="236A0F5B" w14:textId="77777777" w:rsidR="006E17AC" w:rsidRPr="00CC4B4E" w:rsidRDefault="006E17AC" w:rsidP="00F735FD">
            <w:pPr>
              <w:pStyle w:val="TAC"/>
              <w:rPr>
                <w:ins w:id="12339" w:author="Ato-MediaTek" w:date="2022-08-29T16:45:00Z"/>
                <w:lang w:val="en-US"/>
              </w:rPr>
            </w:pPr>
            <w:ins w:id="12340" w:author="Ato-MediaTek" w:date="2022-08-29T16:45:00Z">
              <w:r w:rsidRPr="00CC4B4E">
                <w:rPr>
                  <w:lang w:val="en-US"/>
                </w:rPr>
                <w:t>N/A</w:t>
              </w:r>
            </w:ins>
          </w:p>
        </w:tc>
        <w:tc>
          <w:tcPr>
            <w:tcW w:w="1706" w:type="dxa"/>
            <w:gridSpan w:val="4"/>
            <w:tcBorders>
              <w:bottom w:val="single" w:sz="4" w:space="0" w:color="auto"/>
            </w:tcBorders>
            <w:vAlign w:val="center"/>
          </w:tcPr>
          <w:p w14:paraId="36DBD3BA" w14:textId="77777777" w:rsidR="006E17AC" w:rsidRPr="00CC4B4E" w:rsidRDefault="006E17AC" w:rsidP="00F735FD">
            <w:pPr>
              <w:pStyle w:val="TAC"/>
              <w:rPr>
                <w:ins w:id="12341" w:author="Ato-MediaTek" w:date="2022-08-29T16:45:00Z"/>
                <w:lang w:val="en-US"/>
              </w:rPr>
            </w:pPr>
            <w:ins w:id="12342" w:author="Ato-MediaTek" w:date="2022-08-29T16:45:00Z">
              <w:r w:rsidRPr="00CC4B4E">
                <w:rPr>
                  <w:lang w:val="en-US"/>
                </w:rPr>
                <w:t>N/A</w:t>
              </w:r>
            </w:ins>
          </w:p>
        </w:tc>
      </w:tr>
      <w:tr w:rsidR="006E17AC" w:rsidRPr="00CC4B4E" w14:paraId="5480B53A" w14:textId="77777777" w:rsidTr="00F735FD">
        <w:trPr>
          <w:cantSplit/>
          <w:trHeight w:val="232"/>
          <w:ins w:id="12343" w:author="Ato-MediaTek" w:date="2022-08-29T16:45:00Z"/>
        </w:trPr>
        <w:tc>
          <w:tcPr>
            <w:tcW w:w="1247" w:type="dxa"/>
            <w:tcBorders>
              <w:top w:val="nil"/>
              <w:left w:val="single" w:sz="4" w:space="0" w:color="auto"/>
              <w:bottom w:val="nil"/>
            </w:tcBorders>
          </w:tcPr>
          <w:p w14:paraId="4BCF2F92" w14:textId="77777777" w:rsidR="006E17AC" w:rsidRPr="00CC4B4E" w:rsidRDefault="006E17AC" w:rsidP="00F735FD">
            <w:pPr>
              <w:pStyle w:val="TAL"/>
              <w:rPr>
                <w:ins w:id="12344" w:author="Ato-MediaTek" w:date="2022-08-29T16:45:00Z"/>
                <w:lang w:val="en-US"/>
              </w:rPr>
            </w:pPr>
          </w:p>
        </w:tc>
        <w:tc>
          <w:tcPr>
            <w:tcW w:w="1027" w:type="dxa"/>
            <w:tcBorders>
              <w:left w:val="single" w:sz="4" w:space="0" w:color="auto"/>
            </w:tcBorders>
          </w:tcPr>
          <w:p w14:paraId="6660CEDA" w14:textId="77777777" w:rsidR="006E17AC" w:rsidRPr="00CC4B4E" w:rsidRDefault="006E17AC" w:rsidP="00F735FD">
            <w:pPr>
              <w:pStyle w:val="TAL"/>
              <w:rPr>
                <w:ins w:id="12345" w:author="Ato-MediaTek" w:date="2022-08-29T16:45:00Z"/>
                <w:lang w:val="en-US"/>
              </w:rPr>
            </w:pPr>
            <w:ins w:id="12346" w:author="Ato-MediaTek" w:date="2022-08-29T16:45:00Z">
              <w:r w:rsidRPr="00CC4B4E">
                <w:rPr>
                  <w:lang w:val="en-US"/>
                </w:rPr>
                <w:t>Dedicated DL BWP</w:t>
              </w:r>
            </w:ins>
          </w:p>
        </w:tc>
        <w:tc>
          <w:tcPr>
            <w:tcW w:w="928" w:type="dxa"/>
            <w:tcBorders>
              <w:bottom w:val="single" w:sz="4" w:space="0" w:color="auto"/>
            </w:tcBorders>
          </w:tcPr>
          <w:p w14:paraId="2AEC60BB" w14:textId="77777777" w:rsidR="006E17AC" w:rsidRPr="00CC4B4E" w:rsidRDefault="006E17AC" w:rsidP="00F735FD">
            <w:pPr>
              <w:pStyle w:val="TAC"/>
              <w:rPr>
                <w:ins w:id="12347" w:author="Ato-MediaTek" w:date="2022-08-29T16:45:00Z"/>
                <w:lang w:val="en-US"/>
              </w:rPr>
            </w:pPr>
          </w:p>
        </w:tc>
        <w:tc>
          <w:tcPr>
            <w:tcW w:w="1790" w:type="dxa"/>
            <w:tcBorders>
              <w:top w:val="nil"/>
              <w:bottom w:val="nil"/>
            </w:tcBorders>
            <w:vAlign w:val="center"/>
          </w:tcPr>
          <w:p w14:paraId="4947B01D" w14:textId="77777777" w:rsidR="006E17AC" w:rsidRPr="00CC4B4E" w:rsidRDefault="006E17AC" w:rsidP="00F735FD">
            <w:pPr>
              <w:pStyle w:val="TAC"/>
              <w:rPr>
                <w:ins w:id="12348" w:author="Ato-MediaTek" w:date="2022-08-29T16:45:00Z"/>
                <w:lang w:val="en-US"/>
              </w:rPr>
            </w:pPr>
          </w:p>
        </w:tc>
        <w:tc>
          <w:tcPr>
            <w:tcW w:w="1634" w:type="dxa"/>
            <w:gridSpan w:val="2"/>
            <w:tcBorders>
              <w:bottom w:val="single" w:sz="4" w:space="0" w:color="auto"/>
            </w:tcBorders>
          </w:tcPr>
          <w:p w14:paraId="5E3C1BA1" w14:textId="77777777" w:rsidR="006E17AC" w:rsidRPr="00CC4B4E" w:rsidRDefault="006E17AC" w:rsidP="00F735FD">
            <w:pPr>
              <w:pStyle w:val="TAC"/>
              <w:rPr>
                <w:ins w:id="12349" w:author="Ato-MediaTek" w:date="2022-08-29T16:45:00Z"/>
                <w:lang w:val="en-US"/>
              </w:rPr>
            </w:pPr>
            <w:ins w:id="12350" w:author="Ato-MediaTek" w:date="2022-08-29T16:45:00Z">
              <w:r w:rsidRPr="00CC4B4E">
                <w:rPr>
                  <w:lang w:val="en-US"/>
                </w:rPr>
                <w:t>DLBWP.1.1</w:t>
              </w:r>
            </w:ins>
          </w:p>
        </w:tc>
        <w:tc>
          <w:tcPr>
            <w:tcW w:w="1523" w:type="dxa"/>
            <w:gridSpan w:val="2"/>
            <w:tcBorders>
              <w:bottom w:val="single" w:sz="4" w:space="0" w:color="auto"/>
            </w:tcBorders>
          </w:tcPr>
          <w:p w14:paraId="42FCDA30" w14:textId="77777777" w:rsidR="006E17AC" w:rsidRPr="00CC4B4E" w:rsidRDefault="006E17AC" w:rsidP="00F735FD">
            <w:pPr>
              <w:pStyle w:val="TAC"/>
              <w:rPr>
                <w:ins w:id="12351" w:author="Ato-MediaTek" w:date="2022-08-29T16:45:00Z"/>
                <w:lang w:val="en-US"/>
              </w:rPr>
            </w:pPr>
            <w:ins w:id="12352" w:author="Ato-MediaTek" w:date="2022-08-29T16:45:00Z">
              <w:r w:rsidRPr="00CC4B4E">
                <w:rPr>
                  <w:lang w:val="en-US"/>
                </w:rPr>
                <w:t>N/A</w:t>
              </w:r>
            </w:ins>
          </w:p>
        </w:tc>
        <w:tc>
          <w:tcPr>
            <w:tcW w:w="1706" w:type="dxa"/>
            <w:gridSpan w:val="4"/>
            <w:tcBorders>
              <w:bottom w:val="single" w:sz="4" w:space="0" w:color="auto"/>
            </w:tcBorders>
          </w:tcPr>
          <w:p w14:paraId="794B3016" w14:textId="77777777" w:rsidR="006E17AC" w:rsidRPr="00CC4B4E" w:rsidRDefault="006E17AC" w:rsidP="00F735FD">
            <w:pPr>
              <w:pStyle w:val="TAC"/>
              <w:rPr>
                <w:ins w:id="12353" w:author="Ato-MediaTek" w:date="2022-08-29T16:45:00Z"/>
                <w:lang w:val="en-US"/>
              </w:rPr>
            </w:pPr>
            <w:ins w:id="12354" w:author="Ato-MediaTek" w:date="2022-08-29T16:45:00Z">
              <w:r w:rsidRPr="00CC4B4E">
                <w:rPr>
                  <w:lang w:val="en-US"/>
                </w:rPr>
                <w:t>N/A</w:t>
              </w:r>
            </w:ins>
          </w:p>
        </w:tc>
      </w:tr>
      <w:tr w:rsidR="006E17AC" w:rsidRPr="00CC4B4E" w14:paraId="6992EE55" w14:textId="77777777" w:rsidTr="00F735FD">
        <w:trPr>
          <w:cantSplit/>
          <w:trHeight w:val="213"/>
          <w:ins w:id="12355" w:author="Ato-MediaTek" w:date="2022-08-29T16:45:00Z"/>
        </w:trPr>
        <w:tc>
          <w:tcPr>
            <w:tcW w:w="1247" w:type="dxa"/>
            <w:tcBorders>
              <w:top w:val="nil"/>
              <w:left w:val="single" w:sz="4" w:space="0" w:color="auto"/>
              <w:bottom w:val="single" w:sz="4" w:space="0" w:color="auto"/>
            </w:tcBorders>
          </w:tcPr>
          <w:p w14:paraId="68B54803" w14:textId="77777777" w:rsidR="006E17AC" w:rsidRPr="00CC4B4E" w:rsidRDefault="006E17AC" w:rsidP="00F735FD">
            <w:pPr>
              <w:pStyle w:val="TAL"/>
              <w:rPr>
                <w:ins w:id="12356" w:author="Ato-MediaTek" w:date="2022-08-29T16:45:00Z"/>
                <w:lang w:val="en-US"/>
              </w:rPr>
            </w:pPr>
          </w:p>
        </w:tc>
        <w:tc>
          <w:tcPr>
            <w:tcW w:w="1027" w:type="dxa"/>
            <w:tcBorders>
              <w:left w:val="single" w:sz="4" w:space="0" w:color="auto"/>
              <w:bottom w:val="single" w:sz="4" w:space="0" w:color="auto"/>
            </w:tcBorders>
          </w:tcPr>
          <w:p w14:paraId="0D98820B" w14:textId="77777777" w:rsidR="006E17AC" w:rsidRPr="00CC4B4E" w:rsidRDefault="006E17AC" w:rsidP="00F735FD">
            <w:pPr>
              <w:pStyle w:val="TAL"/>
              <w:rPr>
                <w:ins w:id="12357" w:author="Ato-MediaTek" w:date="2022-08-29T16:45:00Z"/>
                <w:lang w:val="en-US"/>
              </w:rPr>
            </w:pPr>
            <w:ins w:id="12358" w:author="Ato-MediaTek" w:date="2022-08-29T16:45:00Z">
              <w:r w:rsidRPr="00CC4B4E">
                <w:rPr>
                  <w:lang w:val="en-US"/>
                </w:rPr>
                <w:t>Dedicated UL BWP</w:t>
              </w:r>
            </w:ins>
          </w:p>
        </w:tc>
        <w:tc>
          <w:tcPr>
            <w:tcW w:w="928" w:type="dxa"/>
            <w:tcBorders>
              <w:bottom w:val="single" w:sz="4" w:space="0" w:color="auto"/>
            </w:tcBorders>
          </w:tcPr>
          <w:p w14:paraId="2EC1A981" w14:textId="77777777" w:rsidR="006E17AC" w:rsidRPr="00CC4B4E" w:rsidRDefault="006E17AC" w:rsidP="00F735FD">
            <w:pPr>
              <w:pStyle w:val="TAC"/>
              <w:rPr>
                <w:ins w:id="12359" w:author="Ato-MediaTek" w:date="2022-08-29T16:45:00Z"/>
                <w:lang w:val="en-US"/>
              </w:rPr>
            </w:pPr>
          </w:p>
        </w:tc>
        <w:tc>
          <w:tcPr>
            <w:tcW w:w="1790" w:type="dxa"/>
            <w:tcBorders>
              <w:top w:val="nil"/>
              <w:bottom w:val="single" w:sz="4" w:space="0" w:color="auto"/>
            </w:tcBorders>
            <w:vAlign w:val="center"/>
          </w:tcPr>
          <w:p w14:paraId="5690749B" w14:textId="77777777" w:rsidR="006E17AC" w:rsidRPr="00CC4B4E" w:rsidRDefault="006E17AC" w:rsidP="00F735FD">
            <w:pPr>
              <w:pStyle w:val="TAC"/>
              <w:rPr>
                <w:ins w:id="12360" w:author="Ato-MediaTek" w:date="2022-08-29T16:45:00Z"/>
                <w:lang w:val="en-US"/>
              </w:rPr>
            </w:pPr>
          </w:p>
        </w:tc>
        <w:tc>
          <w:tcPr>
            <w:tcW w:w="1634" w:type="dxa"/>
            <w:gridSpan w:val="2"/>
            <w:tcBorders>
              <w:bottom w:val="single" w:sz="4" w:space="0" w:color="auto"/>
            </w:tcBorders>
            <w:vAlign w:val="center"/>
          </w:tcPr>
          <w:p w14:paraId="7ED647BB" w14:textId="77777777" w:rsidR="006E17AC" w:rsidRPr="00CC4B4E" w:rsidRDefault="006E17AC" w:rsidP="00F735FD">
            <w:pPr>
              <w:pStyle w:val="TAC"/>
              <w:rPr>
                <w:ins w:id="12361" w:author="Ato-MediaTek" w:date="2022-08-29T16:45:00Z"/>
                <w:lang w:val="en-US"/>
              </w:rPr>
            </w:pPr>
            <w:ins w:id="12362" w:author="Ato-MediaTek" w:date="2022-08-29T16:45:00Z">
              <w:r w:rsidRPr="00CC4B4E">
                <w:rPr>
                  <w:lang w:val="en-US"/>
                </w:rPr>
                <w:t>ULBWP.1.1</w:t>
              </w:r>
            </w:ins>
          </w:p>
        </w:tc>
        <w:tc>
          <w:tcPr>
            <w:tcW w:w="1523" w:type="dxa"/>
            <w:gridSpan w:val="2"/>
            <w:tcBorders>
              <w:bottom w:val="single" w:sz="4" w:space="0" w:color="auto"/>
            </w:tcBorders>
            <w:vAlign w:val="center"/>
          </w:tcPr>
          <w:p w14:paraId="7D8AC093" w14:textId="77777777" w:rsidR="006E17AC" w:rsidRPr="00CC4B4E" w:rsidRDefault="006E17AC" w:rsidP="00F735FD">
            <w:pPr>
              <w:pStyle w:val="TAC"/>
              <w:rPr>
                <w:ins w:id="12363" w:author="Ato-MediaTek" w:date="2022-08-29T16:45:00Z"/>
                <w:lang w:val="en-US"/>
              </w:rPr>
            </w:pPr>
            <w:ins w:id="12364" w:author="Ato-MediaTek" w:date="2022-08-29T16:45:00Z">
              <w:r w:rsidRPr="00CC4B4E">
                <w:rPr>
                  <w:lang w:val="en-US"/>
                </w:rPr>
                <w:t>N/A</w:t>
              </w:r>
            </w:ins>
          </w:p>
        </w:tc>
        <w:tc>
          <w:tcPr>
            <w:tcW w:w="1706" w:type="dxa"/>
            <w:gridSpan w:val="4"/>
            <w:tcBorders>
              <w:bottom w:val="single" w:sz="4" w:space="0" w:color="auto"/>
            </w:tcBorders>
            <w:vAlign w:val="center"/>
          </w:tcPr>
          <w:p w14:paraId="4F0ABA1E" w14:textId="77777777" w:rsidR="006E17AC" w:rsidRPr="00CC4B4E" w:rsidRDefault="006E17AC" w:rsidP="00F735FD">
            <w:pPr>
              <w:pStyle w:val="TAC"/>
              <w:rPr>
                <w:ins w:id="12365" w:author="Ato-MediaTek" w:date="2022-08-29T16:45:00Z"/>
                <w:lang w:val="en-US"/>
              </w:rPr>
            </w:pPr>
            <w:ins w:id="12366" w:author="Ato-MediaTek" w:date="2022-08-29T16:45:00Z">
              <w:r w:rsidRPr="00CC4B4E">
                <w:rPr>
                  <w:lang w:val="en-US"/>
                </w:rPr>
                <w:t>N/A</w:t>
              </w:r>
            </w:ins>
          </w:p>
        </w:tc>
      </w:tr>
      <w:tr w:rsidR="006E17AC" w:rsidRPr="00CC4B4E" w14:paraId="738FA9A6" w14:textId="77777777" w:rsidTr="00F735FD">
        <w:trPr>
          <w:cantSplit/>
          <w:trHeight w:val="443"/>
          <w:ins w:id="12367" w:author="Ato-MediaTek" w:date="2022-08-29T16:45:00Z"/>
        </w:trPr>
        <w:tc>
          <w:tcPr>
            <w:tcW w:w="2274" w:type="dxa"/>
            <w:gridSpan w:val="2"/>
            <w:tcBorders>
              <w:left w:val="single" w:sz="4" w:space="0" w:color="auto"/>
              <w:bottom w:val="single" w:sz="4" w:space="0" w:color="auto"/>
            </w:tcBorders>
          </w:tcPr>
          <w:p w14:paraId="44CE2020" w14:textId="77777777" w:rsidR="006E17AC" w:rsidRPr="00CC4B4E" w:rsidRDefault="006E17AC" w:rsidP="00F735FD">
            <w:pPr>
              <w:pStyle w:val="TAL"/>
              <w:rPr>
                <w:ins w:id="12368" w:author="Ato-MediaTek" w:date="2022-08-29T16:45:00Z"/>
                <w:lang w:val="en-US"/>
              </w:rPr>
            </w:pPr>
            <w:ins w:id="12369" w:author="Ato-MediaTek" w:date="2022-08-29T16:45:00Z">
              <w:r w:rsidRPr="00CC4B4E">
                <w:rPr>
                  <w:lang w:val="en-US"/>
                </w:rPr>
                <w:t xml:space="preserve">OCNG Patterns defined in A.3.2.1.1 (OP.1) </w:t>
              </w:r>
            </w:ins>
          </w:p>
        </w:tc>
        <w:tc>
          <w:tcPr>
            <w:tcW w:w="928" w:type="dxa"/>
            <w:tcBorders>
              <w:bottom w:val="single" w:sz="4" w:space="0" w:color="auto"/>
            </w:tcBorders>
          </w:tcPr>
          <w:p w14:paraId="32B33F05" w14:textId="77777777" w:rsidR="006E17AC" w:rsidRPr="00CC4B4E" w:rsidRDefault="006E17AC" w:rsidP="00F735FD">
            <w:pPr>
              <w:pStyle w:val="TAC"/>
              <w:rPr>
                <w:ins w:id="12370" w:author="Ato-MediaTek" w:date="2022-08-29T16:45:00Z"/>
                <w:lang w:val="en-US"/>
              </w:rPr>
            </w:pPr>
          </w:p>
        </w:tc>
        <w:tc>
          <w:tcPr>
            <w:tcW w:w="1790" w:type="dxa"/>
            <w:tcBorders>
              <w:bottom w:val="single" w:sz="4" w:space="0" w:color="auto"/>
            </w:tcBorders>
          </w:tcPr>
          <w:p w14:paraId="21858307" w14:textId="77777777" w:rsidR="006E17AC" w:rsidRPr="00CC4B4E" w:rsidRDefault="006E17AC" w:rsidP="00F735FD">
            <w:pPr>
              <w:pStyle w:val="TAC"/>
              <w:rPr>
                <w:ins w:id="12371" w:author="Ato-MediaTek" w:date="2022-08-29T16:45:00Z"/>
                <w:lang w:val="en-US"/>
              </w:rPr>
            </w:pPr>
            <w:ins w:id="12372" w:author="Ato-MediaTek" w:date="2022-08-29T16:45:00Z">
              <w:r w:rsidRPr="00CC4B4E">
                <w:rPr>
                  <w:lang w:val="en-US"/>
                </w:rPr>
                <w:t>Config 1</w:t>
              </w:r>
            </w:ins>
          </w:p>
        </w:tc>
        <w:tc>
          <w:tcPr>
            <w:tcW w:w="1634" w:type="dxa"/>
            <w:gridSpan w:val="2"/>
            <w:tcBorders>
              <w:bottom w:val="single" w:sz="4" w:space="0" w:color="auto"/>
            </w:tcBorders>
          </w:tcPr>
          <w:p w14:paraId="1A005FB7" w14:textId="77777777" w:rsidR="006E17AC" w:rsidRPr="00CC4B4E" w:rsidRDefault="006E17AC" w:rsidP="00F735FD">
            <w:pPr>
              <w:pStyle w:val="TAC"/>
              <w:rPr>
                <w:ins w:id="12373" w:author="Ato-MediaTek" w:date="2022-08-29T16:45:00Z"/>
                <w:lang w:val="en-US"/>
              </w:rPr>
            </w:pPr>
          </w:p>
          <w:p w14:paraId="1B649D7D" w14:textId="77777777" w:rsidR="006E17AC" w:rsidRPr="00CC4B4E" w:rsidRDefault="006E17AC" w:rsidP="00F735FD">
            <w:pPr>
              <w:pStyle w:val="TAC"/>
              <w:rPr>
                <w:ins w:id="12374" w:author="Ato-MediaTek" w:date="2022-08-29T16:45:00Z"/>
                <w:lang w:val="en-US"/>
              </w:rPr>
            </w:pPr>
            <w:ins w:id="12375" w:author="Ato-MediaTek" w:date="2022-08-29T16:45:00Z">
              <w:r w:rsidRPr="00CC4B4E">
                <w:rPr>
                  <w:lang w:val="en-US"/>
                </w:rPr>
                <w:t xml:space="preserve">OP.1 </w:t>
              </w:r>
            </w:ins>
          </w:p>
        </w:tc>
        <w:tc>
          <w:tcPr>
            <w:tcW w:w="1523" w:type="dxa"/>
            <w:gridSpan w:val="2"/>
            <w:tcBorders>
              <w:bottom w:val="single" w:sz="4" w:space="0" w:color="auto"/>
            </w:tcBorders>
          </w:tcPr>
          <w:p w14:paraId="7DFA8C1D" w14:textId="77777777" w:rsidR="006E17AC" w:rsidRPr="00CC4B4E" w:rsidRDefault="006E17AC" w:rsidP="00F735FD">
            <w:pPr>
              <w:pStyle w:val="TAC"/>
              <w:rPr>
                <w:ins w:id="12376" w:author="Ato-MediaTek" w:date="2022-08-29T16:45:00Z"/>
                <w:lang w:val="en-US"/>
              </w:rPr>
            </w:pPr>
          </w:p>
          <w:p w14:paraId="0FDE2E39" w14:textId="77777777" w:rsidR="006E17AC" w:rsidRPr="00CC4B4E" w:rsidRDefault="006E17AC" w:rsidP="00F735FD">
            <w:pPr>
              <w:pStyle w:val="TAC"/>
              <w:rPr>
                <w:ins w:id="12377" w:author="Ato-MediaTek" w:date="2022-08-29T16:45:00Z"/>
                <w:lang w:val="en-US"/>
              </w:rPr>
            </w:pPr>
            <w:ins w:id="12378" w:author="Ato-MediaTek" w:date="2022-08-29T16:45:00Z">
              <w:r w:rsidRPr="00CC4B4E">
                <w:rPr>
                  <w:lang w:val="en-US"/>
                </w:rPr>
                <w:t>OP.1</w:t>
              </w:r>
            </w:ins>
          </w:p>
        </w:tc>
        <w:tc>
          <w:tcPr>
            <w:tcW w:w="1706" w:type="dxa"/>
            <w:gridSpan w:val="4"/>
            <w:tcBorders>
              <w:bottom w:val="single" w:sz="4" w:space="0" w:color="auto"/>
            </w:tcBorders>
          </w:tcPr>
          <w:p w14:paraId="599FF395" w14:textId="77777777" w:rsidR="006E17AC" w:rsidRPr="00CC4B4E" w:rsidRDefault="006E17AC" w:rsidP="00F735FD">
            <w:pPr>
              <w:pStyle w:val="TAC"/>
              <w:rPr>
                <w:ins w:id="12379" w:author="Ato-MediaTek" w:date="2022-08-29T16:45:00Z"/>
                <w:lang w:val="en-US"/>
              </w:rPr>
            </w:pPr>
          </w:p>
          <w:p w14:paraId="685081C7" w14:textId="77777777" w:rsidR="006E17AC" w:rsidRPr="00CC4B4E" w:rsidRDefault="006E17AC" w:rsidP="00F735FD">
            <w:pPr>
              <w:pStyle w:val="TAC"/>
              <w:rPr>
                <w:ins w:id="12380" w:author="Ato-MediaTek" w:date="2022-08-29T16:45:00Z"/>
                <w:lang w:val="en-US"/>
              </w:rPr>
            </w:pPr>
            <w:ins w:id="12381" w:author="Ato-MediaTek" w:date="2022-08-29T16:45:00Z">
              <w:r w:rsidRPr="00CC4B4E">
                <w:rPr>
                  <w:lang w:val="en-US"/>
                </w:rPr>
                <w:t>OP.1</w:t>
              </w:r>
            </w:ins>
          </w:p>
        </w:tc>
      </w:tr>
      <w:tr w:rsidR="006E17AC" w:rsidRPr="00CC4B4E" w14:paraId="5FE24614" w14:textId="77777777" w:rsidTr="00F735FD">
        <w:trPr>
          <w:cantSplit/>
          <w:trHeight w:val="259"/>
          <w:ins w:id="12382" w:author="Ato-MediaTek" w:date="2022-08-29T16:45:00Z"/>
        </w:trPr>
        <w:tc>
          <w:tcPr>
            <w:tcW w:w="2274" w:type="dxa"/>
            <w:gridSpan w:val="2"/>
            <w:tcBorders>
              <w:left w:val="single" w:sz="4" w:space="0" w:color="auto"/>
            </w:tcBorders>
          </w:tcPr>
          <w:p w14:paraId="696C36E5" w14:textId="77777777" w:rsidR="006E17AC" w:rsidRPr="00CC4B4E" w:rsidRDefault="006E17AC" w:rsidP="00F735FD">
            <w:pPr>
              <w:pStyle w:val="TAL"/>
              <w:rPr>
                <w:ins w:id="12383" w:author="Ato-MediaTek" w:date="2022-08-29T16:45:00Z"/>
                <w:lang w:val="en-US"/>
              </w:rPr>
            </w:pPr>
            <w:ins w:id="12384" w:author="Ato-MediaTek" w:date="2022-08-29T16:45:00Z">
              <w:r w:rsidRPr="00CC4B4E">
                <w:rPr>
                  <w:lang w:val="en-US"/>
                </w:rPr>
                <w:t>PDSCH Reference measurement channel</w:t>
              </w:r>
            </w:ins>
          </w:p>
        </w:tc>
        <w:tc>
          <w:tcPr>
            <w:tcW w:w="928" w:type="dxa"/>
            <w:tcBorders>
              <w:bottom w:val="single" w:sz="4" w:space="0" w:color="auto"/>
            </w:tcBorders>
          </w:tcPr>
          <w:p w14:paraId="7782D71D" w14:textId="77777777" w:rsidR="006E17AC" w:rsidRPr="00CC4B4E" w:rsidRDefault="006E17AC" w:rsidP="00F735FD">
            <w:pPr>
              <w:pStyle w:val="TAC"/>
              <w:rPr>
                <w:ins w:id="12385" w:author="Ato-MediaTek" w:date="2022-08-29T16:45:00Z"/>
                <w:lang w:val="en-US"/>
              </w:rPr>
            </w:pPr>
          </w:p>
        </w:tc>
        <w:tc>
          <w:tcPr>
            <w:tcW w:w="1790" w:type="dxa"/>
            <w:tcBorders>
              <w:bottom w:val="single" w:sz="4" w:space="0" w:color="auto"/>
            </w:tcBorders>
            <w:vAlign w:val="center"/>
          </w:tcPr>
          <w:p w14:paraId="71837143" w14:textId="77777777" w:rsidR="006E17AC" w:rsidRPr="00CC4B4E" w:rsidRDefault="006E17AC" w:rsidP="00F735FD">
            <w:pPr>
              <w:pStyle w:val="TAC"/>
              <w:rPr>
                <w:ins w:id="12386" w:author="Ato-MediaTek" w:date="2022-08-29T16:45:00Z"/>
                <w:lang w:val="en-US"/>
              </w:rPr>
            </w:pPr>
            <w:ins w:id="12387" w:author="Ato-MediaTek" w:date="2022-08-29T16:45:00Z">
              <w:r w:rsidRPr="00CC4B4E">
                <w:rPr>
                  <w:lang w:val="en-US"/>
                </w:rPr>
                <w:t>Config 1</w:t>
              </w:r>
            </w:ins>
          </w:p>
        </w:tc>
        <w:tc>
          <w:tcPr>
            <w:tcW w:w="1634" w:type="dxa"/>
            <w:gridSpan w:val="2"/>
            <w:tcBorders>
              <w:bottom w:val="single" w:sz="4" w:space="0" w:color="auto"/>
            </w:tcBorders>
            <w:vAlign w:val="center"/>
          </w:tcPr>
          <w:p w14:paraId="5A9D0FC0" w14:textId="77777777" w:rsidR="006E17AC" w:rsidRPr="00CC4B4E" w:rsidRDefault="006E17AC" w:rsidP="00F735FD">
            <w:pPr>
              <w:pStyle w:val="TAC"/>
              <w:rPr>
                <w:ins w:id="12388" w:author="Ato-MediaTek" w:date="2022-08-29T16:45:00Z"/>
                <w:lang w:val="en-US"/>
              </w:rPr>
            </w:pPr>
            <w:ins w:id="12389" w:author="Ato-MediaTek" w:date="2022-08-29T16:45:00Z">
              <w:r w:rsidRPr="00CC4B4E">
                <w:rPr>
                  <w:lang w:val="en-US"/>
                </w:rPr>
                <w:t>SR.3.1 TDD</w:t>
              </w:r>
            </w:ins>
          </w:p>
          <w:p w14:paraId="56720EB1" w14:textId="77777777" w:rsidR="006E17AC" w:rsidRPr="00CC4B4E" w:rsidRDefault="006E17AC" w:rsidP="00F735FD">
            <w:pPr>
              <w:pStyle w:val="TAC"/>
              <w:rPr>
                <w:ins w:id="12390" w:author="Ato-MediaTek" w:date="2022-08-29T16:45:00Z"/>
                <w:lang w:val="en-US"/>
              </w:rPr>
            </w:pPr>
          </w:p>
        </w:tc>
        <w:tc>
          <w:tcPr>
            <w:tcW w:w="1523" w:type="dxa"/>
            <w:gridSpan w:val="2"/>
          </w:tcPr>
          <w:p w14:paraId="70AA8340" w14:textId="77777777" w:rsidR="006E17AC" w:rsidRPr="00CC4B4E" w:rsidRDefault="006E17AC" w:rsidP="00F735FD">
            <w:pPr>
              <w:pStyle w:val="TAC"/>
              <w:rPr>
                <w:ins w:id="12391" w:author="Ato-MediaTek" w:date="2022-08-29T16:45:00Z"/>
                <w:lang w:val="en-US"/>
              </w:rPr>
            </w:pPr>
            <w:ins w:id="12392" w:author="Ato-MediaTek" w:date="2022-08-29T16:45:00Z">
              <w:r w:rsidRPr="00CC4B4E">
                <w:rPr>
                  <w:lang w:val="en-US"/>
                </w:rPr>
                <w:t>-</w:t>
              </w:r>
            </w:ins>
          </w:p>
        </w:tc>
        <w:tc>
          <w:tcPr>
            <w:tcW w:w="1706" w:type="dxa"/>
            <w:gridSpan w:val="4"/>
          </w:tcPr>
          <w:p w14:paraId="587A1E1E" w14:textId="77777777" w:rsidR="006E17AC" w:rsidRPr="00CC4B4E" w:rsidRDefault="006E17AC" w:rsidP="00F735FD">
            <w:pPr>
              <w:pStyle w:val="TAC"/>
              <w:rPr>
                <w:ins w:id="12393" w:author="Ato-MediaTek" w:date="2022-08-29T16:45:00Z"/>
                <w:lang w:val="en-US"/>
              </w:rPr>
            </w:pPr>
            <w:ins w:id="12394" w:author="Ato-MediaTek" w:date="2022-08-29T16:45:00Z">
              <w:r w:rsidRPr="00CC4B4E">
                <w:rPr>
                  <w:lang w:val="en-US"/>
                </w:rPr>
                <w:t>-</w:t>
              </w:r>
            </w:ins>
          </w:p>
        </w:tc>
      </w:tr>
      <w:tr w:rsidR="006E17AC" w:rsidRPr="00CC4B4E" w14:paraId="2688A97A" w14:textId="77777777" w:rsidTr="00F735FD">
        <w:trPr>
          <w:cantSplit/>
          <w:trHeight w:val="186"/>
          <w:ins w:id="12395" w:author="Ato-MediaTek" w:date="2022-08-29T16:45:00Z"/>
        </w:trPr>
        <w:tc>
          <w:tcPr>
            <w:tcW w:w="2274" w:type="dxa"/>
            <w:gridSpan w:val="2"/>
            <w:tcBorders>
              <w:left w:val="single" w:sz="4" w:space="0" w:color="auto"/>
            </w:tcBorders>
          </w:tcPr>
          <w:p w14:paraId="06A75DA9" w14:textId="77777777" w:rsidR="006E17AC" w:rsidRPr="00CC4B4E" w:rsidRDefault="006E17AC" w:rsidP="00F735FD">
            <w:pPr>
              <w:pStyle w:val="TAL"/>
              <w:rPr>
                <w:ins w:id="12396" w:author="Ato-MediaTek" w:date="2022-08-29T16:45:00Z"/>
                <w:lang w:val="en-US"/>
              </w:rPr>
            </w:pPr>
            <w:ins w:id="12397" w:author="Ato-MediaTek" w:date="2022-08-29T16:45:00Z">
              <w:r w:rsidRPr="00CC4B4E">
                <w:rPr>
                  <w:lang w:val="en-US"/>
                </w:rPr>
                <w:t>CORESET Reference Channel</w:t>
              </w:r>
            </w:ins>
          </w:p>
        </w:tc>
        <w:tc>
          <w:tcPr>
            <w:tcW w:w="928" w:type="dxa"/>
            <w:tcBorders>
              <w:bottom w:val="single" w:sz="4" w:space="0" w:color="auto"/>
            </w:tcBorders>
          </w:tcPr>
          <w:p w14:paraId="5DC0E18D" w14:textId="77777777" w:rsidR="006E17AC" w:rsidRPr="00CC4B4E" w:rsidRDefault="006E17AC" w:rsidP="00F735FD">
            <w:pPr>
              <w:pStyle w:val="TAC"/>
              <w:rPr>
                <w:ins w:id="12398" w:author="Ato-MediaTek" w:date="2022-08-29T16:45:00Z"/>
                <w:lang w:val="en-US"/>
              </w:rPr>
            </w:pPr>
          </w:p>
        </w:tc>
        <w:tc>
          <w:tcPr>
            <w:tcW w:w="1790" w:type="dxa"/>
            <w:tcBorders>
              <w:bottom w:val="single" w:sz="4" w:space="0" w:color="auto"/>
            </w:tcBorders>
            <w:vAlign w:val="center"/>
          </w:tcPr>
          <w:p w14:paraId="4B99D12A" w14:textId="77777777" w:rsidR="006E17AC" w:rsidRPr="00CC4B4E" w:rsidRDefault="006E17AC" w:rsidP="00F735FD">
            <w:pPr>
              <w:pStyle w:val="TAC"/>
              <w:rPr>
                <w:ins w:id="12399" w:author="Ato-MediaTek" w:date="2022-08-29T16:45:00Z"/>
                <w:lang w:val="en-US"/>
              </w:rPr>
            </w:pPr>
            <w:ins w:id="12400" w:author="Ato-MediaTek" w:date="2022-08-29T16:45:00Z">
              <w:r w:rsidRPr="00CC4B4E">
                <w:rPr>
                  <w:lang w:val="en-US"/>
                </w:rPr>
                <w:t>Config 1</w:t>
              </w:r>
            </w:ins>
          </w:p>
        </w:tc>
        <w:tc>
          <w:tcPr>
            <w:tcW w:w="1634" w:type="dxa"/>
            <w:gridSpan w:val="2"/>
            <w:tcBorders>
              <w:bottom w:val="single" w:sz="4" w:space="0" w:color="auto"/>
            </w:tcBorders>
            <w:vAlign w:val="center"/>
          </w:tcPr>
          <w:p w14:paraId="66FA0428" w14:textId="77777777" w:rsidR="006E17AC" w:rsidRPr="00CC4B4E" w:rsidRDefault="006E17AC" w:rsidP="00F735FD">
            <w:pPr>
              <w:pStyle w:val="TAC"/>
              <w:rPr>
                <w:ins w:id="12401" w:author="Ato-MediaTek" w:date="2022-08-29T16:45:00Z"/>
                <w:lang w:val="en-US"/>
              </w:rPr>
            </w:pPr>
            <w:ins w:id="12402" w:author="Ato-MediaTek" w:date="2022-08-29T16:45:00Z">
              <w:r w:rsidRPr="00CC4B4E">
                <w:rPr>
                  <w:lang w:val="en-US"/>
                </w:rPr>
                <w:t>CR.3.1 TDD</w:t>
              </w:r>
            </w:ins>
          </w:p>
          <w:p w14:paraId="207E72D0" w14:textId="77777777" w:rsidR="006E17AC" w:rsidRPr="00CC4B4E" w:rsidRDefault="006E17AC" w:rsidP="00F735FD">
            <w:pPr>
              <w:pStyle w:val="TAC"/>
              <w:rPr>
                <w:ins w:id="12403" w:author="Ato-MediaTek" w:date="2022-08-29T16:45:00Z"/>
                <w:lang w:val="en-US"/>
              </w:rPr>
            </w:pPr>
          </w:p>
        </w:tc>
        <w:tc>
          <w:tcPr>
            <w:tcW w:w="1523" w:type="dxa"/>
            <w:gridSpan w:val="2"/>
          </w:tcPr>
          <w:p w14:paraId="2E0747D7" w14:textId="77777777" w:rsidR="006E17AC" w:rsidRPr="00CC4B4E" w:rsidRDefault="006E17AC" w:rsidP="00F735FD">
            <w:pPr>
              <w:pStyle w:val="TAC"/>
              <w:rPr>
                <w:ins w:id="12404" w:author="Ato-MediaTek" w:date="2022-08-29T16:45:00Z"/>
                <w:lang w:val="en-US"/>
              </w:rPr>
            </w:pPr>
            <w:ins w:id="12405" w:author="Ato-MediaTek" w:date="2022-08-29T16:45:00Z">
              <w:r w:rsidRPr="00CC4B4E">
                <w:rPr>
                  <w:lang w:val="en-US"/>
                </w:rPr>
                <w:t>-</w:t>
              </w:r>
            </w:ins>
          </w:p>
        </w:tc>
        <w:tc>
          <w:tcPr>
            <w:tcW w:w="1706" w:type="dxa"/>
            <w:gridSpan w:val="4"/>
          </w:tcPr>
          <w:p w14:paraId="685BD85F" w14:textId="77777777" w:rsidR="006E17AC" w:rsidRPr="00CC4B4E" w:rsidRDefault="006E17AC" w:rsidP="00F735FD">
            <w:pPr>
              <w:pStyle w:val="TAC"/>
              <w:rPr>
                <w:ins w:id="12406" w:author="Ato-MediaTek" w:date="2022-08-29T16:45:00Z"/>
                <w:lang w:val="en-US"/>
              </w:rPr>
            </w:pPr>
            <w:ins w:id="12407" w:author="Ato-MediaTek" w:date="2022-08-29T16:45:00Z">
              <w:r w:rsidRPr="00CC4B4E">
                <w:rPr>
                  <w:lang w:val="en-US"/>
                </w:rPr>
                <w:t>-</w:t>
              </w:r>
            </w:ins>
          </w:p>
        </w:tc>
      </w:tr>
      <w:tr w:rsidR="006E17AC" w:rsidRPr="00CC4B4E" w14:paraId="508290D8" w14:textId="77777777" w:rsidTr="00F735FD">
        <w:trPr>
          <w:cantSplit/>
          <w:trHeight w:val="450"/>
          <w:ins w:id="12408" w:author="Ato-MediaTek" w:date="2022-08-29T16:45:00Z"/>
        </w:trPr>
        <w:tc>
          <w:tcPr>
            <w:tcW w:w="2274" w:type="dxa"/>
            <w:gridSpan w:val="2"/>
            <w:tcBorders>
              <w:left w:val="single" w:sz="4" w:space="0" w:color="auto"/>
            </w:tcBorders>
          </w:tcPr>
          <w:p w14:paraId="63DA758D" w14:textId="77777777" w:rsidR="006E17AC" w:rsidRPr="00CC4B4E" w:rsidRDefault="006E17AC" w:rsidP="00F735FD">
            <w:pPr>
              <w:pStyle w:val="TAL"/>
              <w:rPr>
                <w:ins w:id="12409" w:author="Ato-MediaTek" w:date="2022-08-29T16:45:00Z"/>
              </w:rPr>
            </w:pPr>
            <w:ins w:id="12410" w:author="Ato-MediaTek" w:date="2022-08-29T16:45:00Z">
              <w:r w:rsidRPr="00CC4B4E">
                <w:t>SMTC configuration defined in A.3.11.1 and A.3.11.2</w:t>
              </w:r>
            </w:ins>
          </w:p>
        </w:tc>
        <w:tc>
          <w:tcPr>
            <w:tcW w:w="928" w:type="dxa"/>
            <w:tcBorders>
              <w:bottom w:val="single" w:sz="4" w:space="0" w:color="auto"/>
            </w:tcBorders>
          </w:tcPr>
          <w:p w14:paraId="4EDC7FF5" w14:textId="77777777" w:rsidR="006E17AC" w:rsidRPr="00CC4B4E" w:rsidRDefault="006E17AC" w:rsidP="00F735FD">
            <w:pPr>
              <w:pStyle w:val="TAC"/>
              <w:rPr>
                <w:ins w:id="12411" w:author="Ato-MediaTek" w:date="2022-08-29T16:45:00Z"/>
              </w:rPr>
            </w:pPr>
          </w:p>
        </w:tc>
        <w:tc>
          <w:tcPr>
            <w:tcW w:w="1790" w:type="dxa"/>
            <w:tcBorders>
              <w:bottom w:val="single" w:sz="4" w:space="0" w:color="auto"/>
            </w:tcBorders>
            <w:vAlign w:val="center"/>
          </w:tcPr>
          <w:p w14:paraId="7C25BCC2" w14:textId="77777777" w:rsidR="006E17AC" w:rsidRPr="00CC4B4E" w:rsidRDefault="006E17AC" w:rsidP="00F735FD">
            <w:pPr>
              <w:pStyle w:val="TAC"/>
              <w:rPr>
                <w:ins w:id="12412" w:author="Ato-MediaTek" w:date="2022-08-29T16:45:00Z"/>
              </w:rPr>
            </w:pPr>
            <w:ins w:id="12413" w:author="Ato-MediaTek" w:date="2022-08-29T16:45:00Z">
              <w:r w:rsidRPr="00CC4B4E">
                <w:t>Config 1</w:t>
              </w:r>
            </w:ins>
          </w:p>
        </w:tc>
        <w:tc>
          <w:tcPr>
            <w:tcW w:w="1634" w:type="dxa"/>
            <w:gridSpan w:val="2"/>
            <w:tcBorders>
              <w:bottom w:val="single" w:sz="4" w:space="0" w:color="auto"/>
            </w:tcBorders>
            <w:vAlign w:val="center"/>
          </w:tcPr>
          <w:p w14:paraId="4EC747C0" w14:textId="77777777" w:rsidR="006E17AC" w:rsidRPr="00CC4B4E" w:rsidRDefault="006E17AC" w:rsidP="00F735FD">
            <w:pPr>
              <w:pStyle w:val="TAC"/>
              <w:rPr>
                <w:ins w:id="12414" w:author="Ato-MediaTek" w:date="2022-08-29T16:45:00Z"/>
                <w:rFonts w:cs="v4.2.0"/>
                <w:lang w:eastAsia="zh-CN"/>
              </w:rPr>
            </w:pPr>
            <w:ins w:id="12415" w:author="Ato-MediaTek" w:date="2022-08-29T16:45:00Z">
              <w:r w:rsidRPr="00CC4B4E">
                <w:t>SMTC.1</w:t>
              </w:r>
            </w:ins>
          </w:p>
        </w:tc>
        <w:tc>
          <w:tcPr>
            <w:tcW w:w="1523" w:type="dxa"/>
            <w:gridSpan w:val="2"/>
            <w:tcBorders>
              <w:bottom w:val="single" w:sz="4" w:space="0" w:color="auto"/>
            </w:tcBorders>
            <w:vAlign w:val="center"/>
          </w:tcPr>
          <w:p w14:paraId="4E187288" w14:textId="77777777" w:rsidR="006E17AC" w:rsidRPr="00CC4B4E" w:rsidRDefault="006E17AC" w:rsidP="00F735FD">
            <w:pPr>
              <w:pStyle w:val="TAC"/>
              <w:rPr>
                <w:ins w:id="12416" w:author="Ato-MediaTek" w:date="2022-08-29T16:45:00Z"/>
                <w:rFonts w:cs="v4.2.0"/>
                <w:lang w:eastAsia="zh-CN"/>
              </w:rPr>
            </w:pPr>
            <w:ins w:id="12417" w:author="Ato-MediaTek" w:date="2022-08-29T16:45:00Z">
              <w:r w:rsidRPr="00CC4B4E">
                <w:t>SMTC.1</w:t>
              </w:r>
            </w:ins>
          </w:p>
        </w:tc>
        <w:tc>
          <w:tcPr>
            <w:tcW w:w="1706" w:type="dxa"/>
            <w:gridSpan w:val="4"/>
            <w:tcBorders>
              <w:bottom w:val="single" w:sz="4" w:space="0" w:color="auto"/>
            </w:tcBorders>
            <w:vAlign w:val="center"/>
          </w:tcPr>
          <w:p w14:paraId="1AEEA6D2" w14:textId="77777777" w:rsidR="006E17AC" w:rsidRPr="00CC4B4E" w:rsidRDefault="006E17AC" w:rsidP="00F735FD">
            <w:pPr>
              <w:pStyle w:val="TAC"/>
              <w:rPr>
                <w:ins w:id="12418" w:author="Ato-MediaTek" w:date="2022-08-29T16:45:00Z"/>
                <w:rFonts w:cs="v4.2.0"/>
                <w:lang w:eastAsia="zh-CN"/>
              </w:rPr>
            </w:pPr>
            <w:ins w:id="12419" w:author="Ato-MediaTek" w:date="2022-08-29T16:45:00Z">
              <w:r w:rsidRPr="00CC4B4E">
                <w:t>SMTC.</w:t>
              </w:r>
              <w:r w:rsidRPr="00CC4B4E">
                <w:rPr>
                  <w:rFonts w:eastAsia="SimSun" w:hint="eastAsia"/>
                  <w:lang w:val="en-US" w:eastAsia="zh-CN"/>
                </w:rPr>
                <w:t>Y</w:t>
              </w:r>
            </w:ins>
          </w:p>
        </w:tc>
      </w:tr>
      <w:tr w:rsidR="006E17AC" w:rsidRPr="00CC4B4E" w14:paraId="4D13B2CD" w14:textId="77777777" w:rsidTr="00F735FD">
        <w:trPr>
          <w:cantSplit/>
          <w:trHeight w:val="193"/>
          <w:ins w:id="12420" w:author="Ato-MediaTek" w:date="2022-08-29T16:45:00Z"/>
        </w:trPr>
        <w:tc>
          <w:tcPr>
            <w:tcW w:w="2274" w:type="dxa"/>
            <w:gridSpan w:val="2"/>
            <w:tcBorders>
              <w:left w:val="single" w:sz="4" w:space="0" w:color="auto"/>
            </w:tcBorders>
          </w:tcPr>
          <w:p w14:paraId="3BFB7E0B" w14:textId="77777777" w:rsidR="006E17AC" w:rsidRPr="00CC4B4E" w:rsidRDefault="006E17AC" w:rsidP="00F735FD">
            <w:pPr>
              <w:pStyle w:val="TAL"/>
              <w:rPr>
                <w:ins w:id="12421" w:author="Ato-MediaTek" w:date="2022-08-29T16:45:00Z"/>
              </w:rPr>
            </w:pPr>
            <w:ins w:id="12422" w:author="Ato-MediaTek" w:date="2022-08-29T16:45:00Z">
              <w:r w:rsidRPr="00CC4B4E">
                <w:t>PDSCH/PDCCH subcarrier spacing</w:t>
              </w:r>
            </w:ins>
          </w:p>
        </w:tc>
        <w:tc>
          <w:tcPr>
            <w:tcW w:w="928" w:type="dxa"/>
          </w:tcPr>
          <w:p w14:paraId="3A1F4217" w14:textId="77777777" w:rsidR="006E17AC" w:rsidRPr="00CC4B4E" w:rsidRDefault="006E17AC" w:rsidP="00F735FD">
            <w:pPr>
              <w:pStyle w:val="TAC"/>
              <w:rPr>
                <w:ins w:id="12423" w:author="Ato-MediaTek" w:date="2022-08-29T16:45:00Z"/>
              </w:rPr>
            </w:pPr>
            <w:ins w:id="12424" w:author="Ato-MediaTek" w:date="2022-08-29T16:45:00Z">
              <w:r w:rsidRPr="00CC4B4E">
                <w:t>kHz</w:t>
              </w:r>
            </w:ins>
          </w:p>
        </w:tc>
        <w:tc>
          <w:tcPr>
            <w:tcW w:w="1790" w:type="dxa"/>
            <w:tcBorders>
              <w:bottom w:val="single" w:sz="4" w:space="0" w:color="auto"/>
            </w:tcBorders>
          </w:tcPr>
          <w:p w14:paraId="5C373AE1" w14:textId="77777777" w:rsidR="006E17AC" w:rsidRPr="00CC4B4E" w:rsidRDefault="006E17AC" w:rsidP="00F735FD">
            <w:pPr>
              <w:pStyle w:val="TAC"/>
              <w:rPr>
                <w:ins w:id="12425" w:author="Ato-MediaTek" w:date="2022-08-29T16:45:00Z"/>
              </w:rPr>
            </w:pPr>
            <w:ins w:id="12426" w:author="Ato-MediaTek" w:date="2022-08-29T16:45:00Z">
              <w:r w:rsidRPr="00CC4B4E">
                <w:t>Config 1</w:t>
              </w:r>
            </w:ins>
          </w:p>
        </w:tc>
        <w:tc>
          <w:tcPr>
            <w:tcW w:w="1634" w:type="dxa"/>
            <w:gridSpan w:val="2"/>
            <w:tcBorders>
              <w:bottom w:val="single" w:sz="4" w:space="0" w:color="auto"/>
            </w:tcBorders>
            <w:vAlign w:val="center"/>
          </w:tcPr>
          <w:p w14:paraId="4DDAB15D" w14:textId="77777777" w:rsidR="006E17AC" w:rsidRPr="00CC4B4E" w:rsidRDefault="006E17AC" w:rsidP="00F735FD">
            <w:pPr>
              <w:pStyle w:val="TAC"/>
              <w:rPr>
                <w:ins w:id="12427" w:author="Ato-MediaTek" w:date="2022-08-29T16:45:00Z"/>
              </w:rPr>
            </w:pPr>
            <w:ins w:id="12428" w:author="Ato-MediaTek" w:date="2022-08-29T16:45:00Z">
              <w:r w:rsidRPr="00CC4B4E">
                <w:t>120</w:t>
              </w:r>
            </w:ins>
          </w:p>
        </w:tc>
        <w:tc>
          <w:tcPr>
            <w:tcW w:w="1523" w:type="dxa"/>
            <w:gridSpan w:val="2"/>
            <w:tcBorders>
              <w:bottom w:val="single" w:sz="4" w:space="0" w:color="auto"/>
            </w:tcBorders>
            <w:vAlign w:val="center"/>
          </w:tcPr>
          <w:p w14:paraId="59D31EA4" w14:textId="77777777" w:rsidR="006E17AC" w:rsidRPr="00CC4B4E" w:rsidRDefault="006E17AC" w:rsidP="00F735FD">
            <w:pPr>
              <w:pStyle w:val="TAC"/>
              <w:rPr>
                <w:ins w:id="12429" w:author="Ato-MediaTek" w:date="2022-08-29T16:45:00Z"/>
              </w:rPr>
            </w:pPr>
            <w:ins w:id="12430" w:author="Ato-MediaTek" w:date="2022-08-29T16:45:00Z">
              <w:r w:rsidRPr="00CC4B4E">
                <w:t>120</w:t>
              </w:r>
            </w:ins>
          </w:p>
        </w:tc>
        <w:tc>
          <w:tcPr>
            <w:tcW w:w="1706" w:type="dxa"/>
            <w:gridSpan w:val="4"/>
            <w:tcBorders>
              <w:bottom w:val="single" w:sz="4" w:space="0" w:color="auto"/>
            </w:tcBorders>
            <w:vAlign w:val="center"/>
          </w:tcPr>
          <w:p w14:paraId="134B5BF6" w14:textId="77777777" w:rsidR="006E17AC" w:rsidRPr="00CC4B4E" w:rsidRDefault="006E17AC" w:rsidP="00F735FD">
            <w:pPr>
              <w:pStyle w:val="TAC"/>
              <w:rPr>
                <w:ins w:id="12431" w:author="Ato-MediaTek" w:date="2022-08-29T16:45:00Z"/>
              </w:rPr>
            </w:pPr>
            <w:ins w:id="12432" w:author="Ato-MediaTek" w:date="2022-08-29T16:45:00Z">
              <w:r w:rsidRPr="00CC4B4E">
                <w:t>120</w:t>
              </w:r>
            </w:ins>
          </w:p>
        </w:tc>
      </w:tr>
      <w:tr w:rsidR="006E17AC" w:rsidRPr="00CC4B4E" w14:paraId="6D5DD7AB" w14:textId="77777777" w:rsidTr="00F735FD">
        <w:trPr>
          <w:cantSplit/>
          <w:trHeight w:val="193"/>
          <w:ins w:id="12433" w:author="Ato-MediaTek" w:date="2022-08-29T16:45:00Z"/>
        </w:trPr>
        <w:tc>
          <w:tcPr>
            <w:tcW w:w="2274" w:type="dxa"/>
            <w:gridSpan w:val="2"/>
            <w:tcBorders>
              <w:left w:val="single" w:sz="4" w:space="0" w:color="auto"/>
            </w:tcBorders>
          </w:tcPr>
          <w:p w14:paraId="07BF326D" w14:textId="77777777" w:rsidR="006E17AC" w:rsidRPr="00CC4B4E" w:rsidRDefault="006E17AC" w:rsidP="00F735FD">
            <w:pPr>
              <w:pStyle w:val="TAL"/>
              <w:rPr>
                <w:ins w:id="12434" w:author="Ato-MediaTek" w:date="2022-08-29T16:45:00Z"/>
              </w:rPr>
            </w:pPr>
            <w:ins w:id="12435" w:author="Ato-MediaTek" w:date="2022-08-29T16:45:00Z">
              <w:r w:rsidRPr="00CC4B4E">
                <w:rPr>
                  <w:rFonts w:cs="v5.0.0"/>
                </w:rPr>
                <w:t>TRS configuration</w:t>
              </w:r>
            </w:ins>
          </w:p>
        </w:tc>
        <w:tc>
          <w:tcPr>
            <w:tcW w:w="928" w:type="dxa"/>
          </w:tcPr>
          <w:p w14:paraId="4CFE2BCE" w14:textId="77777777" w:rsidR="006E17AC" w:rsidRPr="00CC4B4E" w:rsidRDefault="006E17AC" w:rsidP="00F735FD">
            <w:pPr>
              <w:pStyle w:val="TAC"/>
              <w:rPr>
                <w:ins w:id="12436" w:author="Ato-MediaTek" w:date="2022-08-29T16:45:00Z"/>
              </w:rPr>
            </w:pPr>
          </w:p>
        </w:tc>
        <w:tc>
          <w:tcPr>
            <w:tcW w:w="1790" w:type="dxa"/>
            <w:tcBorders>
              <w:bottom w:val="single" w:sz="4" w:space="0" w:color="auto"/>
            </w:tcBorders>
          </w:tcPr>
          <w:p w14:paraId="4DE35E1E" w14:textId="77777777" w:rsidR="006E17AC" w:rsidRPr="00CC4B4E" w:rsidRDefault="006E17AC" w:rsidP="00F735FD">
            <w:pPr>
              <w:pStyle w:val="TAC"/>
              <w:rPr>
                <w:ins w:id="12437" w:author="Ato-MediaTek" w:date="2022-08-29T16:45:00Z"/>
              </w:rPr>
            </w:pPr>
            <w:ins w:id="12438" w:author="Ato-MediaTek" w:date="2022-08-29T16:45:00Z">
              <w:r w:rsidRPr="00CC4B4E">
                <w:t>Config 1</w:t>
              </w:r>
            </w:ins>
          </w:p>
        </w:tc>
        <w:tc>
          <w:tcPr>
            <w:tcW w:w="1634" w:type="dxa"/>
            <w:gridSpan w:val="2"/>
            <w:tcBorders>
              <w:bottom w:val="single" w:sz="4" w:space="0" w:color="auto"/>
            </w:tcBorders>
            <w:vAlign w:val="center"/>
          </w:tcPr>
          <w:p w14:paraId="269E8E66" w14:textId="77777777" w:rsidR="006E17AC" w:rsidRPr="00CC4B4E" w:rsidRDefault="006E17AC" w:rsidP="00F735FD">
            <w:pPr>
              <w:pStyle w:val="TAC"/>
              <w:rPr>
                <w:ins w:id="12439" w:author="Ato-MediaTek" w:date="2022-08-29T16:45:00Z"/>
              </w:rPr>
            </w:pPr>
            <w:ins w:id="12440" w:author="Ato-MediaTek" w:date="2022-08-29T16:45:00Z">
              <w:r w:rsidRPr="00CC4B4E">
                <w:rPr>
                  <w:szCs w:val="18"/>
                </w:rPr>
                <w:t>TRS.2.1 TDD</w:t>
              </w:r>
            </w:ins>
          </w:p>
        </w:tc>
        <w:tc>
          <w:tcPr>
            <w:tcW w:w="1523" w:type="dxa"/>
            <w:gridSpan w:val="2"/>
            <w:tcBorders>
              <w:bottom w:val="single" w:sz="4" w:space="0" w:color="auto"/>
            </w:tcBorders>
            <w:vAlign w:val="center"/>
          </w:tcPr>
          <w:p w14:paraId="2BC9AF4E" w14:textId="77777777" w:rsidR="006E17AC" w:rsidRPr="00CC4B4E" w:rsidRDefault="006E17AC" w:rsidP="00F735FD">
            <w:pPr>
              <w:pStyle w:val="TAC"/>
              <w:rPr>
                <w:ins w:id="12441" w:author="Ato-MediaTek" w:date="2022-08-29T16:45:00Z"/>
              </w:rPr>
            </w:pPr>
            <w:ins w:id="12442" w:author="Ato-MediaTek" w:date="2022-08-29T16:45:00Z">
              <w:r w:rsidRPr="00CC4B4E">
                <w:t>N/A</w:t>
              </w:r>
            </w:ins>
          </w:p>
        </w:tc>
        <w:tc>
          <w:tcPr>
            <w:tcW w:w="1706" w:type="dxa"/>
            <w:gridSpan w:val="4"/>
            <w:tcBorders>
              <w:bottom w:val="single" w:sz="4" w:space="0" w:color="auto"/>
            </w:tcBorders>
            <w:vAlign w:val="center"/>
          </w:tcPr>
          <w:p w14:paraId="73570B6A" w14:textId="77777777" w:rsidR="006E17AC" w:rsidRPr="00CC4B4E" w:rsidRDefault="006E17AC" w:rsidP="00F735FD">
            <w:pPr>
              <w:pStyle w:val="TAC"/>
              <w:rPr>
                <w:ins w:id="12443" w:author="Ato-MediaTek" w:date="2022-08-29T16:45:00Z"/>
              </w:rPr>
            </w:pPr>
            <w:ins w:id="12444" w:author="Ato-MediaTek" w:date="2022-08-29T16:45:00Z">
              <w:r w:rsidRPr="00CC4B4E">
                <w:t>N/A</w:t>
              </w:r>
            </w:ins>
          </w:p>
        </w:tc>
      </w:tr>
      <w:tr w:rsidR="006E17AC" w:rsidRPr="00CC4B4E" w14:paraId="45915AB3" w14:textId="77777777" w:rsidTr="00F735FD">
        <w:trPr>
          <w:cantSplit/>
          <w:trHeight w:val="193"/>
          <w:ins w:id="12445" w:author="Ato-MediaTek" w:date="2022-08-29T16:45:00Z"/>
        </w:trPr>
        <w:tc>
          <w:tcPr>
            <w:tcW w:w="2274" w:type="dxa"/>
            <w:gridSpan w:val="2"/>
            <w:tcBorders>
              <w:left w:val="single" w:sz="4" w:space="0" w:color="auto"/>
            </w:tcBorders>
          </w:tcPr>
          <w:p w14:paraId="4427A632" w14:textId="77777777" w:rsidR="006E17AC" w:rsidRPr="00CC4B4E" w:rsidRDefault="006E17AC" w:rsidP="00F735FD">
            <w:pPr>
              <w:pStyle w:val="TAL"/>
              <w:rPr>
                <w:ins w:id="12446" w:author="Ato-MediaTek" w:date="2022-08-29T16:45:00Z"/>
                <w:rFonts w:cs="v5.0.0"/>
              </w:rPr>
            </w:pPr>
            <w:ins w:id="12447" w:author="Ato-MediaTek" w:date="2022-08-29T16:45:00Z">
              <w:r w:rsidRPr="00CC4B4E">
                <w:t>PDSCH/PDCCH TCI state</w:t>
              </w:r>
            </w:ins>
          </w:p>
        </w:tc>
        <w:tc>
          <w:tcPr>
            <w:tcW w:w="928" w:type="dxa"/>
          </w:tcPr>
          <w:p w14:paraId="401F955F" w14:textId="77777777" w:rsidR="006E17AC" w:rsidRPr="00CC4B4E" w:rsidRDefault="006E17AC" w:rsidP="00F735FD">
            <w:pPr>
              <w:pStyle w:val="TAC"/>
              <w:rPr>
                <w:ins w:id="12448" w:author="Ato-MediaTek" w:date="2022-08-29T16:45:00Z"/>
              </w:rPr>
            </w:pPr>
          </w:p>
        </w:tc>
        <w:tc>
          <w:tcPr>
            <w:tcW w:w="1790" w:type="dxa"/>
            <w:tcBorders>
              <w:bottom w:val="single" w:sz="4" w:space="0" w:color="auto"/>
            </w:tcBorders>
          </w:tcPr>
          <w:p w14:paraId="16B222C0" w14:textId="77777777" w:rsidR="006E17AC" w:rsidRPr="00CC4B4E" w:rsidRDefault="006E17AC" w:rsidP="00F735FD">
            <w:pPr>
              <w:pStyle w:val="TAC"/>
              <w:rPr>
                <w:ins w:id="12449" w:author="Ato-MediaTek" w:date="2022-08-29T16:45:00Z"/>
              </w:rPr>
            </w:pPr>
            <w:ins w:id="12450" w:author="Ato-MediaTek" w:date="2022-08-29T16:45:00Z">
              <w:r w:rsidRPr="00CC4B4E">
                <w:t>Config 1</w:t>
              </w:r>
            </w:ins>
          </w:p>
        </w:tc>
        <w:tc>
          <w:tcPr>
            <w:tcW w:w="1634" w:type="dxa"/>
            <w:gridSpan w:val="2"/>
            <w:tcBorders>
              <w:bottom w:val="single" w:sz="4" w:space="0" w:color="auto"/>
            </w:tcBorders>
            <w:vAlign w:val="center"/>
          </w:tcPr>
          <w:p w14:paraId="4AEBCCEE" w14:textId="77777777" w:rsidR="006E17AC" w:rsidRPr="00CC4B4E" w:rsidRDefault="006E17AC" w:rsidP="00F735FD">
            <w:pPr>
              <w:pStyle w:val="TAC"/>
              <w:rPr>
                <w:ins w:id="12451" w:author="Ato-MediaTek" w:date="2022-08-29T16:45:00Z"/>
                <w:szCs w:val="18"/>
              </w:rPr>
            </w:pPr>
            <w:ins w:id="12452" w:author="Ato-MediaTek" w:date="2022-08-29T16:45:00Z">
              <w:r w:rsidRPr="00CC4B4E">
                <w:t>TCI.State.2</w:t>
              </w:r>
            </w:ins>
          </w:p>
        </w:tc>
        <w:tc>
          <w:tcPr>
            <w:tcW w:w="1523" w:type="dxa"/>
            <w:gridSpan w:val="2"/>
            <w:tcBorders>
              <w:bottom w:val="single" w:sz="4" w:space="0" w:color="auto"/>
            </w:tcBorders>
            <w:vAlign w:val="center"/>
          </w:tcPr>
          <w:p w14:paraId="5321B49B" w14:textId="77777777" w:rsidR="006E17AC" w:rsidRPr="00CC4B4E" w:rsidRDefault="006E17AC" w:rsidP="00F735FD">
            <w:pPr>
              <w:pStyle w:val="TAC"/>
              <w:rPr>
                <w:ins w:id="12453" w:author="Ato-MediaTek" w:date="2022-08-29T16:45:00Z"/>
              </w:rPr>
            </w:pPr>
            <w:ins w:id="12454" w:author="Ato-MediaTek" w:date="2022-08-29T16:45:00Z">
              <w:r w:rsidRPr="00CC4B4E">
                <w:t>N/A</w:t>
              </w:r>
            </w:ins>
          </w:p>
        </w:tc>
        <w:tc>
          <w:tcPr>
            <w:tcW w:w="1706" w:type="dxa"/>
            <w:gridSpan w:val="4"/>
            <w:tcBorders>
              <w:bottom w:val="single" w:sz="4" w:space="0" w:color="auto"/>
            </w:tcBorders>
            <w:vAlign w:val="center"/>
          </w:tcPr>
          <w:p w14:paraId="4F1A7899" w14:textId="77777777" w:rsidR="006E17AC" w:rsidRPr="00CC4B4E" w:rsidRDefault="006E17AC" w:rsidP="00F735FD">
            <w:pPr>
              <w:pStyle w:val="TAC"/>
              <w:rPr>
                <w:ins w:id="12455" w:author="Ato-MediaTek" w:date="2022-08-29T16:45:00Z"/>
              </w:rPr>
            </w:pPr>
            <w:ins w:id="12456" w:author="Ato-MediaTek" w:date="2022-08-29T16:45:00Z">
              <w:r w:rsidRPr="00CC4B4E">
                <w:t>N/A</w:t>
              </w:r>
            </w:ins>
          </w:p>
        </w:tc>
      </w:tr>
      <w:tr w:rsidR="006E17AC" w:rsidRPr="00CC4B4E" w14:paraId="0501C60E" w14:textId="77777777" w:rsidTr="00F735FD">
        <w:trPr>
          <w:cantSplit/>
          <w:trHeight w:val="292"/>
          <w:ins w:id="12457" w:author="Ato-MediaTek" w:date="2022-08-29T16:45:00Z"/>
        </w:trPr>
        <w:tc>
          <w:tcPr>
            <w:tcW w:w="2274" w:type="dxa"/>
            <w:gridSpan w:val="2"/>
            <w:tcBorders>
              <w:left w:val="single" w:sz="4" w:space="0" w:color="auto"/>
              <w:bottom w:val="single" w:sz="4" w:space="0" w:color="auto"/>
            </w:tcBorders>
          </w:tcPr>
          <w:p w14:paraId="74516C0D" w14:textId="77777777" w:rsidR="006E17AC" w:rsidRPr="00CC4B4E" w:rsidRDefault="006E17AC" w:rsidP="00F735FD">
            <w:pPr>
              <w:pStyle w:val="TAL"/>
              <w:rPr>
                <w:ins w:id="12458" w:author="Ato-MediaTek" w:date="2022-08-29T16:45:00Z"/>
              </w:rPr>
            </w:pPr>
            <w:ins w:id="12459" w:author="Ato-MediaTek" w:date="2022-08-29T16:45:00Z">
              <w:r w:rsidRPr="00CC4B4E">
                <w:rPr>
                  <w:szCs w:val="16"/>
                  <w:lang w:eastAsia="ja-JP"/>
                </w:rPr>
                <w:t>EPRE ratio of PSS to SSS</w:t>
              </w:r>
            </w:ins>
          </w:p>
        </w:tc>
        <w:tc>
          <w:tcPr>
            <w:tcW w:w="928" w:type="dxa"/>
            <w:tcBorders>
              <w:bottom w:val="single" w:sz="4" w:space="0" w:color="auto"/>
            </w:tcBorders>
          </w:tcPr>
          <w:p w14:paraId="72AB258E" w14:textId="77777777" w:rsidR="006E17AC" w:rsidRPr="00CC4B4E" w:rsidRDefault="006E17AC" w:rsidP="00F735FD">
            <w:pPr>
              <w:pStyle w:val="TAC"/>
              <w:rPr>
                <w:ins w:id="12460" w:author="Ato-MediaTek" w:date="2022-08-29T16:45:00Z"/>
              </w:rPr>
            </w:pPr>
          </w:p>
        </w:tc>
        <w:tc>
          <w:tcPr>
            <w:tcW w:w="1790" w:type="dxa"/>
            <w:tcBorders>
              <w:bottom w:val="nil"/>
            </w:tcBorders>
            <w:vAlign w:val="center"/>
          </w:tcPr>
          <w:p w14:paraId="2ACCBC16" w14:textId="77777777" w:rsidR="006E17AC" w:rsidRPr="00CC4B4E" w:rsidRDefault="006E17AC" w:rsidP="00F735FD">
            <w:pPr>
              <w:pStyle w:val="TAC"/>
              <w:rPr>
                <w:ins w:id="12461" w:author="Ato-MediaTek" w:date="2022-08-29T16:45:00Z"/>
              </w:rPr>
            </w:pPr>
          </w:p>
        </w:tc>
        <w:tc>
          <w:tcPr>
            <w:tcW w:w="1634" w:type="dxa"/>
            <w:gridSpan w:val="2"/>
            <w:tcBorders>
              <w:bottom w:val="nil"/>
            </w:tcBorders>
            <w:vAlign w:val="center"/>
          </w:tcPr>
          <w:p w14:paraId="0B586971" w14:textId="77777777" w:rsidR="006E17AC" w:rsidRPr="00CC4B4E" w:rsidRDefault="006E17AC" w:rsidP="00F735FD">
            <w:pPr>
              <w:pStyle w:val="TAC"/>
              <w:rPr>
                <w:ins w:id="12462" w:author="Ato-MediaTek" w:date="2022-08-29T16:45:00Z"/>
                <w:rFonts w:cs="v4.2.0"/>
              </w:rPr>
            </w:pPr>
          </w:p>
        </w:tc>
        <w:tc>
          <w:tcPr>
            <w:tcW w:w="1523" w:type="dxa"/>
            <w:gridSpan w:val="2"/>
            <w:tcBorders>
              <w:bottom w:val="nil"/>
            </w:tcBorders>
            <w:vAlign w:val="center"/>
          </w:tcPr>
          <w:p w14:paraId="59D1D889" w14:textId="77777777" w:rsidR="006E17AC" w:rsidRPr="00CC4B4E" w:rsidRDefault="006E17AC" w:rsidP="00F735FD">
            <w:pPr>
              <w:pStyle w:val="TAC"/>
              <w:rPr>
                <w:ins w:id="12463" w:author="Ato-MediaTek" w:date="2022-08-29T16:45:00Z"/>
              </w:rPr>
            </w:pPr>
          </w:p>
        </w:tc>
        <w:tc>
          <w:tcPr>
            <w:tcW w:w="1706" w:type="dxa"/>
            <w:gridSpan w:val="4"/>
            <w:tcBorders>
              <w:bottom w:val="nil"/>
            </w:tcBorders>
            <w:vAlign w:val="center"/>
          </w:tcPr>
          <w:p w14:paraId="626CDA5B" w14:textId="77777777" w:rsidR="006E17AC" w:rsidRPr="00CC4B4E" w:rsidRDefault="006E17AC" w:rsidP="00F735FD">
            <w:pPr>
              <w:pStyle w:val="TAC"/>
              <w:rPr>
                <w:ins w:id="12464" w:author="Ato-MediaTek" w:date="2022-08-29T16:45:00Z"/>
              </w:rPr>
            </w:pPr>
          </w:p>
        </w:tc>
      </w:tr>
      <w:tr w:rsidR="006E17AC" w:rsidRPr="00CC4B4E" w14:paraId="2AF83983" w14:textId="77777777" w:rsidTr="00F735FD">
        <w:trPr>
          <w:cantSplit/>
          <w:trHeight w:val="292"/>
          <w:ins w:id="12465" w:author="Ato-MediaTek" w:date="2022-08-29T16:45:00Z"/>
        </w:trPr>
        <w:tc>
          <w:tcPr>
            <w:tcW w:w="2274" w:type="dxa"/>
            <w:gridSpan w:val="2"/>
            <w:tcBorders>
              <w:left w:val="single" w:sz="4" w:space="0" w:color="auto"/>
              <w:bottom w:val="single" w:sz="4" w:space="0" w:color="auto"/>
            </w:tcBorders>
          </w:tcPr>
          <w:p w14:paraId="3017B744" w14:textId="77777777" w:rsidR="006E17AC" w:rsidRPr="00CC4B4E" w:rsidRDefault="006E17AC" w:rsidP="00F735FD">
            <w:pPr>
              <w:pStyle w:val="TAL"/>
              <w:rPr>
                <w:ins w:id="12466" w:author="Ato-MediaTek" w:date="2022-08-29T16:45:00Z"/>
              </w:rPr>
            </w:pPr>
            <w:ins w:id="12467" w:author="Ato-MediaTek" w:date="2022-08-29T16:45:00Z">
              <w:r w:rsidRPr="00CC4B4E">
                <w:rPr>
                  <w:szCs w:val="16"/>
                  <w:lang w:eastAsia="ja-JP"/>
                </w:rPr>
                <w:t>EPRE ratio of PBCH DMRS to SSS</w:t>
              </w:r>
            </w:ins>
          </w:p>
        </w:tc>
        <w:tc>
          <w:tcPr>
            <w:tcW w:w="928" w:type="dxa"/>
            <w:tcBorders>
              <w:bottom w:val="single" w:sz="4" w:space="0" w:color="auto"/>
            </w:tcBorders>
          </w:tcPr>
          <w:p w14:paraId="18DE7DAD" w14:textId="77777777" w:rsidR="006E17AC" w:rsidRPr="00CC4B4E" w:rsidRDefault="006E17AC" w:rsidP="00F735FD">
            <w:pPr>
              <w:pStyle w:val="TAC"/>
              <w:rPr>
                <w:ins w:id="12468" w:author="Ato-MediaTek" w:date="2022-08-29T16:45:00Z"/>
              </w:rPr>
            </w:pPr>
          </w:p>
        </w:tc>
        <w:tc>
          <w:tcPr>
            <w:tcW w:w="1790" w:type="dxa"/>
            <w:tcBorders>
              <w:top w:val="nil"/>
              <w:bottom w:val="nil"/>
            </w:tcBorders>
          </w:tcPr>
          <w:p w14:paraId="2A8824C0" w14:textId="77777777" w:rsidR="006E17AC" w:rsidRPr="00CC4B4E" w:rsidRDefault="006E17AC" w:rsidP="00F735FD">
            <w:pPr>
              <w:pStyle w:val="TAC"/>
              <w:rPr>
                <w:ins w:id="12469" w:author="Ato-MediaTek" w:date="2022-08-29T16:45:00Z"/>
              </w:rPr>
            </w:pPr>
          </w:p>
        </w:tc>
        <w:tc>
          <w:tcPr>
            <w:tcW w:w="1634" w:type="dxa"/>
            <w:gridSpan w:val="2"/>
            <w:tcBorders>
              <w:top w:val="nil"/>
              <w:bottom w:val="nil"/>
            </w:tcBorders>
          </w:tcPr>
          <w:p w14:paraId="43F6977E" w14:textId="77777777" w:rsidR="006E17AC" w:rsidRPr="00CC4B4E" w:rsidRDefault="006E17AC" w:rsidP="00F735FD">
            <w:pPr>
              <w:pStyle w:val="TAC"/>
              <w:rPr>
                <w:ins w:id="12470" w:author="Ato-MediaTek" w:date="2022-08-29T16:45:00Z"/>
                <w:rFonts w:cs="v4.2.0"/>
              </w:rPr>
            </w:pPr>
          </w:p>
        </w:tc>
        <w:tc>
          <w:tcPr>
            <w:tcW w:w="1523" w:type="dxa"/>
            <w:gridSpan w:val="2"/>
            <w:tcBorders>
              <w:top w:val="nil"/>
              <w:bottom w:val="nil"/>
            </w:tcBorders>
          </w:tcPr>
          <w:p w14:paraId="661E8A06" w14:textId="77777777" w:rsidR="006E17AC" w:rsidRPr="00CC4B4E" w:rsidRDefault="006E17AC" w:rsidP="00F735FD">
            <w:pPr>
              <w:pStyle w:val="TAC"/>
              <w:rPr>
                <w:ins w:id="12471" w:author="Ato-MediaTek" w:date="2022-08-29T16:45:00Z"/>
              </w:rPr>
            </w:pPr>
          </w:p>
        </w:tc>
        <w:tc>
          <w:tcPr>
            <w:tcW w:w="1706" w:type="dxa"/>
            <w:gridSpan w:val="4"/>
            <w:tcBorders>
              <w:top w:val="nil"/>
              <w:bottom w:val="nil"/>
            </w:tcBorders>
          </w:tcPr>
          <w:p w14:paraId="3CA1EC6F" w14:textId="77777777" w:rsidR="006E17AC" w:rsidRPr="00CC4B4E" w:rsidRDefault="006E17AC" w:rsidP="00F735FD">
            <w:pPr>
              <w:pStyle w:val="TAC"/>
              <w:rPr>
                <w:ins w:id="12472" w:author="Ato-MediaTek" w:date="2022-08-29T16:45:00Z"/>
              </w:rPr>
            </w:pPr>
          </w:p>
        </w:tc>
      </w:tr>
      <w:tr w:rsidR="006E17AC" w:rsidRPr="00CC4B4E" w14:paraId="0FBBE778" w14:textId="77777777" w:rsidTr="00F735FD">
        <w:trPr>
          <w:cantSplit/>
          <w:trHeight w:val="292"/>
          <w:ins w:id="12473" w:author="Ato-MediaTek" w:date="2022-08-29T16:45:00Z"/>
        </w:trPr>
        <w:tc>
          <w:tcPr>
            <w:tcW w:w="2274" w:type="dxa"/>
            <w:gridSpan w:val="2"/>
            <w:tcBorders>
              <w:left w:val="single" w:sz="4" w:space="0" w:color="auto"/>
              <w:bottom w:val="single" w:sz="4" w:space="0" w:color="auto"/>
            </w:tcBorders>
          </w:tcPr>
          <w:p w14:paraId="0FC3329B" w14:textId="77777777" w:rsidR="006E17AC" w:rsidRPr="00CC4B4E" w:rsidRDefault="006E17AC" w:rsidP="00F735FD">
            <w:pPr>
              <w:pStyle w:val="TAL"/>
              <w:rPr>
                <w:ins w:id="12474" w:author="Ato-MediaTek" w:date="2022-08-29T16:45:00Z"/>
              </w:rPr>
            </w:pPr>
            <w:ins w:id="12475" w:author="Ato-MediaTek" w:date="2022-08-29T16:45:00Z">
              <w:r w:rsidRPr="00CC4B4E">
                <w:rPr>
                  <w:szCs w:val="16"/>
                  <w:lang w:eastAsia="ja-JP"/>
                </w:rPr>
                <w:t>EPRE ratio of PBCH to PBCH DMRS</w:t>
              </w:r>
            </w:ins>
          </w:p>
        </w:tc>
        <w:tc>
          <w:tcPr>
            <w:tcW w:w="928" w:type="dxa"/>
            <w:tcBorders>
              <w:bottom w:val="single" w:sz="4" w:space="0" w:color="auto"/>
            </w:tcBorders>
          </w:tcPr>
          <w:p w14:paraId="4E7919E2" w14:textId="77777777" w:rsidR="006E17AC" w:rsidRPr="00CC4B4E" w:rsidRDefault="006E17AC" w:rsidP="00F735FD">
            <w:pPr>
              <w:pStyle w:val="TAC"/>
              <w:rPr>
                <w:ins w:id="12476" w:author="Ato-MediaTek" w:date="2022-08-29T16:45:00Z"/>
              </w:rPr>
            </w:pPr>
          </w:p>
        </w:tc>
        <w:tc>
          <w:tcPr>
            <w:tcW w:w="1790" w:type="dxa"/>
            <w:tcBorders>
              <w:top w:val="nil"/>
              <w:bottom w:val="nil"/>
            </w:tcBorders>
          </w:tcPr>
          <w:p w14:paraId="16E2C813" w14:textId="77777777" w:rsidR="006E17AC" w:rsidRPr="00CC4B4E" w:rsidRDefault="006E17AC" w:rsidP="00F735FD">
            <w:pPr>
              <w:pStyle w:val="TAC"/>
              <w:rPr>
                <w:ins w:id="12477" w:author="Ato-MediaTek" w:date="2022-08-29T16:45:00Z"/>
              </w:rPr>
            </w:pPr>
          </w:p>
        </w:tc>
        <w:tc>
          <w:tcPr>
            <w:tcW w:w="1634" w:type="dxa"/>
            <w:gridSpan w:val="2"/>
            <w:tcBorders>
              <w:top w:val="nil"/>
              <w:bottom w:val="nil"/>
            </w:tcBorders>
          </w:tcPr>
          <w:p w14:paraId="152233A2" w14:textId="77777777" w:rsidR="006E17AC" w:rsidRPr="00CC4B4E" w:rsidRDefault="006E17AC" w:rsidP="00F735FD">
            <w:pPr>
              <w:pStyle w:val="TAC"/>
              <w:rPr>
                <w:ins w:id="12478" w:author="Ato-MediaTek" w:date="2022-08-29T16:45:00Z"/>
                <w:rFonts w:cs="v4.2.0"/>
              </w:rPr>
            </w:pPr>
          </w:p>
        </w:tc>
        <w:tc>
          <w:tcPr>
            <w:tcW w:w="1523" w:type="dxa"/>
            <w:gridSpan w:val="2"/>
            <w:tcBorders>
              <w:top w:val="nil"/>
              <w:bottom w:val="nil"/>
            </w:tcBorders>
          </w:tcPr>
          <w:p w14:paraId="5C238034" w14:textId="77777777" w:rsidR="006E17AC" w:rsidRPr="00CC4B4E" w:rsidRDefault="006E17AC" w:rsidP="00F735FD">
            <w:pPr>
              <w:pStyle w:val="TAC"/>
              <w:rPr>
                <w:ins w:id="12479" w:author="Ato-MediaTek" w:date="2022-08-29T16:45:00Z"/>
              </w:rPr>
            </w:pPr>
          </w:p>
        </w:tc>
        <w:tc>
          <w:tcPr>
            <w:tcW w:w="1706" w:type="dxa"/>
            <w:gridSpan w:val="4"/>
            <w:tcBorders>
              <w:top w:val="nil"/>
              <w:bottom w:val="nil"/>
            </w:tcBorders>
          </w:tcPr>
          <w:p w14:paraId="58FA2720" w14:textId="77777777" w:rsidR="006E17AC" w:rsidRPr="00CC4B4E" w:rsidRDefault="006E17AC" w:rsidP="00F735FD">
            <w:pPr>
              <w:pStyle w:val="TAC"/>
              <w:rPr>
                <w:ins w:id="12480" w:author="Ato-MediaTek" w:date="2022-08-29T16:45:00Z"/>
              </w:rPr>
            </w:pPr>
          </w:p>
        </w:tc>
      </w:tr>
      <w:tr w:rsidR="006E17AC" w:rsidRPr="00CC4B4E" w14:paraId="6B4B6F81" w14:textId="77777777" w:rsidTr="00F735FD">
        <w:trPr>
          <w:cantSplit/>
          <w:trHeight w:val="292"/>
          <w:ins w:id="12481" w:author="Ato-MediaTek" w:date="2022-08-29T16:45:00Z"/>
        </w:trPr>
        <w:tc>
          <w:tcPr>
            <w:tcW w:w="2274" w:type="dxa"/>
            <w:gridSpan w:val="2"/>
            <w:tcBorders>
              <w:left w:val="single" w:sz="4" w:space="0" w:color="auto"/>
              <w:bottom w:val="single" w:sz="4" w:space="0" w:color="auto"/>
            </w:tcBorders>
          </w:tcPr>
          <w:p w14:paraId="36ABAF33" w14:textId="77777777" w:rsidR="006E17AC" w:rsidRPr="00CC4B4E" w:rsidRDefault="006E17AC" w:rsidP="00F735FD">
            <w:pPr>
              <w:pStyle w:val="TAL"/>
              <w:rPr>
                <w:ins w:id="12482" w:author="Ato-MediaTek" w:date="2022-08-29T16:45:00Z"/>
              </w:rPr>
            </w:pPr>
            <w:ins w:id="12483" w:author="Ato-MediaTek" w:date="2022-08-29T16:45:00Z">
              <w:r w:rsidRPr="00CC4B4E">
                <w:rPr>
                  <w:szCs w:val="16"/>
                  <w:lang w:eastAsia="ja-JP"/>
                </w:rPr>
                <w:t>EPRE ratio of PDCCH DMRS to SSS</w:t>
              </w:r>
            </w:ins>
          </w:p>
        </w:tc>
        <w:tc>
          <w:tcPr>
            <w:tcW w:w="928" w:type="dxa"/>
            <w:tcBorders>
              <w:bottom w:val="single" w:sz="4" w:space="0" w:color="auto"/>
            </w:tcBorders>
          </w:tcPr>
          <w:p w14:paraId="736D11BD" w14:textId="77777777" w:rsidR="006E17AC" w:rsidRPr="00CC4B4E" w:rsidRDefault="006E17AC" w:rsidP="00F735FD">
            <w:pPr>
              <w:pStyle w:val="TAC"/>
              <w:rPr>
                <w:ins w:id="12484" w:author="Ato-MediaTek" w:date="2022-08-29T16:45:00Z"/>
              </w:rPr>
            </w:pPr>
          </w:p>
        </w:tc>
        <w:tc>
          <w:tcPr>
            <w:tcW w:w="1790" w:type="dxa"/>
            <w:tcBorders>
              <w:top w:val="nil"/>
              <w:bottom w:val="nil"/>
            </w:tcBorders>
          </w:tcPr>
          <w:p w14:paraId="3A4E742D" w14:textId="77777777" w:rsidR="006E17AC" w:rsidRPr="00CC4B4E" w:rsidRDefault="006E17AC" w:rsidP="00F735FD">
            <w:pPr>
              <w:pStyle w:val="TAC"/>
              <w:rPr>
                <w:ins w:id="12485" w:author="Ato-MediaTek" w:date="2022-08-29T16:45:00Z"/>
              </w:rPr>
            </w:pPr>
          </w:p>
        </w:tc>
        <w:tc>
          <w:tcPr>
            <w:tcW w:w="1634" w:type="dxa"/>
            <w:gridSpan w:val="2"/>
            <w:tcBorders>
              <w:top w:val="nil"/>
              <w:bottom w:val="nil"/>
            </w:tcBorders>
          </w:tcPr>
          <w:p w14:paraId="6ECBA734" w14:textId="77777777" w:rsidR="006E17AC" w:rsidRPr="00CC4B4E" w:rsidRDefault="006E17AC" w:rsidP="00F735FD">
            <w:pPr>
              <w:pStyle w:val="TAC"/>
              <w:rPr>
                <w:ins w:id="12486" w:author="Ato-MediaTek" w:date="2022-08-29T16:45:00Z"/>
                <w:rFonts w:cs="v4.2.0"/>
              </w:rPr>
            </w:pPr>
          </w:p>
        </w:tc>
        <w:tc>
          <w:tcPr>
            <w:tcW w:w="1523" w:type="dxa"/>
            <w:gridSpan w:val="2"/>
            <w:tcBorders>
              <w:top w:val="nil"/>
              <w:bottom w:val="nil"/>
            </w:tcBorders>
          </w:tcPr>
          <w:p w14:paraId="15DA7353" w14:textId="77777777" w:rsidR="006E17AC" w:rsidRPr="00CC4B4E" w:rsidRDefault="006E17AC" w:rsidP="00F735FD">
            <w:pPr>
              <w:pStyle w:val="TAC"/>
              <w:rPr>
                <w:ins w:id="12487" w:author="Ato-MediaTek" w:date="2022-08-29T16:45:00Z"/>
              </w:rPr>
            </w:pPr>
          </w:p>
        </w:tc>
        <w:tc>
          <w:tcPr>
            <w:tcW w:w="1706" w:type="dxa"/>
            <w:gridSpan w:val="4"/>
            <w:tcBorders>
              <w:top w:val="nil"/>
              <w:bottom w:val="nil"/>
            </w:tcBorders>
          </w:tcPr>
          <w:p w14:paraId="7886ED53" w14:textId="77777777" w:rsidR="006E17AC" w:rsidRPr="00CC4B4E" w:rsidRDefault="006E17AC" w:rsidP="00F735FD">
            <w:pPr>
              <w:pStyle w:val="TAC"/>
              <w:rPr>
                <w:ins w:id="12488" w:author="Ato-MediaTek" w:date="2022-08-29T16:45:00Z"/>
              </w:rPr>
            </w:pPr>
          </w:p>
        </w:tc>
      </w:tr>
      <w:tr w:rsidR="006E17AC" w:rsidRPr="00CC4B4E" w14:paraId="540DE005" w14:textId="77777777" w:rsidTr="00F735FD">
        <w:trPr>
          <w:cantSplit/>
          <w:trHeight w:val="292"/>
          <w:ins w:id="12489" w:author="Ato-MediaTek" w:date="2022-08-29T16:45:00Z"/>
        </w:trPr>
        <w:tc>
          <w:tcPr>
            <w:tcW w:w="2274" w:type="dxa"/>
            <w:gridSpan w:val="2"/>
            <w:tcBorders>
              <w:left w:val="single" w:sz="4" w:space="0" w:color="auto"/>
              <w:bottom w:val="single" w:sz="4" w:space="0" w:color="auto"/>
            </w:tcBorders>
          </w:tcPr>
          <w:p w14:paraId="4801867F" w14:textId="77777777" w:rsidR="006E17AC" w:rsidRPr="00CC4B4E" w:rsidRDefault="006E17AC" w:rsidP="00F735FD">
            <w:pPr>
              <w:pStyle w:val="TAL"/>
              <w:rPr>
                <w:ins w:id="12490" w:author="Ato-MediaTek" w:date="2022-08-29T16:45:00Z"/>
              </w:rPr>
            </w:pPr>
            <w:ins w:id="12491" w:author="Ato-MediaTek" w:date="2022-08-29T16:45:00Z">
              <w:r w:rsidRPr="00CC4B4E">
                <w:rPr>
                  <w:szCs w:val="16"/>
                  <w:lang w:eastAsia="ja-JP"/>
                </w:rPr>
                <w:t>EPRE ratio of PDCCH to PDCCH DMRS</w:t>
              </w:r>
            </w:ins>
          </w:p>
        </w:tc>
        <w:tc>
          <w:tcPr>
            <w:tcW w:w="928" w:type="dxa"/>
            <w:tcBorders>
              <w:bottom w:val="single" w:sz="4" w:space="0" w:color="auto"/>
            </w:tcBorders>
          </w:tcPr>
          <w:p w14:paraId="7D919FDB" w14:textId="77777777" w:rsidR="006E17AC" w:rsidRPr="00CC4B4E" w:rsidRDefault="006E17AC" w:rsidP="00F735FD">
            <w:pPr>
              <w:pStyle w:val="TAC"/>
              <w:rPr>
                <w:ins w:id="12492" w:author="Ato-MediaTek" w:date="2022-08-29T16:45:00Z"/>
              </w:rPr>
            </w:pPr>
          </w:p>
        </w:tc>
        <w:tc>
          <w:tcPr>
            <w:tcW w:w="1790" w:type="dxa"/>
            <w:tcBorders>
              <w:top w:val="nil"/>
              <w:bottom w:val="nil"/>
            </w:tcBorders>
          </w:tcPr>
          <w:p w14:paraId="56AEA013" w14:textId="77777777" w:rsidR="006E17AC" w:rsidRPr="00CC4B4E" w:rsidRDefault="006E17AC" w:rsidP="00F735FD">
            <w:pPr>
              <w:pStyle w:val="TAC"/>
              <w:rPr>
                <w:ins w:id="12493" w:author="Ato-MediaTek" w:date="2022-08-29T16:45:00Z"/>
              </w:rPr>
            </w:pPr>
            <w:ins w:id="12494" w:author="Ato-MediaTek" w:date="2022-08-29T16:45:00Z">
              <w:r w:rsidRPr="00CC4B4E">
                <w:t>Config 1</w:t>
              </w:r>
            </w:ins>
          </w:p>
        </w:tc>
        <w:tc>
          <w:tcPr>
            <w:tcW w:w="1634" w:type="dxa"/>
            <w:gridSpan w:val="2"/>
            <w:tcBorders>
              <w:top w:val="nil"/>
              <w:bottom w:val="nil"/>
            </w:tcBorders>
          </w:tcPr>
          <w:p w14:paraId="043FDB23" w14:textId="77777777" w:rsidR="006E17AC" w:rsidRPr="00CC4B4E" w:rsidRDefault="006E17AC" w:rsidP="00F735FD">
            <w:pPr>
              <w:pStyle w:val="TAC"/>
              <w:rPr>
                <w:ins w:id="12495" w:author="Ato-MediaTek" w:date="2022-08-29T16:45:00Z"/>
                <w:rFonts w:cs="v4.2.0"/>
              </w:rPr>
            </w:pPr>
            <w:ins w:id="12496" w:author="Ato-MediaTek" w:date="2022-08-29T16:45:00Z">
              <w:r w:rsidRPr="00CC4B4E">
                <w:rPr>
                  <w:rFonts w:cs="v4.2.0"/>
                </w:rPr>
                <w:t>0</w:t>
              </w:r>
            </w:ins>
          </w:p>
        </w:tc>
        <w:tc>
          <w:tcPr>
            <w:tcW w:w="1523" w:type="dxa"/>
            <w:gridSpan w:val="2"/>
            <w:tcBorders>
              <w:top w:val="nil"/>
              <w:bottom w:val="nil"/>
            </w:tcBorders>
          </w:tcPr>
          <w:p w14:paraId="20C68637" w14:textId="77777777" w:rsidR="006E17AC" w:rsidRPr="00CC4B4E" w:rsidRDefault="006E17AC" w:rsidP="00F735FD">
            <w:pPr>
              <w:pStyle w:val="TAC"/>
              <w:rPr>
                <w:ins w:id="12497" w:author="Ato-MediaTek" w:date="2022-08-29T16:45:00Z"/>
              </w:rPr>
            </w:pPr>
            <w:ins w:id="12498" w:author="Ato-MediaTek" w:date="2022-08-29T16:45:00Z">
              <w:r w:rsidRPr="00CC4B4E">
                <w:t>0</w:t>
              </w:r>
            </w:ins>
          </w:p>
        </w:tc>
        <w:tc>
          <w:tcPr>
            <w:tcW w:w="1706" w:type="dxa"/>
            <w:gridSpan w:val="4"/>
            <w:tcBorders>
              <w:top w:val="nil"/>
              <w:bottom w:val="nil"/>
            </w:tcBorders>
          </w:tcPr>
          <w:p w14:paraId="7B179DCE" w14:textId="77777777" w:rsidR="006E17AC" w:rsidRPr="00CC4B4E" w:rsidRDefault="006E17AC" w:rsidP="00F735FD">
            <w:pPr>
              <w:pStyle w:val="TAC"/>
              <w:rPr>
                <w:ins w:id="12499" w:author="Ato-MediaTek" w:date="2022-08-29T16:45:00Z"/>
              </w:rPr>
            </w:pPr>
            <w:ins w:id="12500" w:author="Ato-MediaTek" w:date="2022-08-29T16:45:00Z">
              <w:r w:rsidRPr="00CC4B4E">
                <w:t>0</w:t>
              </w:r>
            </w:ins>
          </w:p>
        </w:tc>
      </w:tr>
      <w:tr w:rsidR="006E17AC" w:rsidRPr="00CC4B4E" w14:paraId="49220574" w14:textId="77777777" w:rsidTr="00F735FD">
        <w:trPr>
          <w:cantSplit/>
          <w:trHeight w:val="292"/>
          <w:ins w:id="12501" w:author="Ato-MediaTek" w:date="2022-08-29T16:45:00Z"/>
        </w:trPr>
        <w:tc>
          <w:tcPr>
            <w:tcW w:w="2274" w:type="dxa"/>
            <w:gridSpan w:val="2"/>
            <w:tcBorders>
              <w:left w:val="single" w:sz="4" w:space="0" w:color="auto"/>
              <w:bottom w:val="single" w:sz="4" w:space="0" w:color="auto"/>
            </w:tcBorders>
          </w:tcPr>
          <w:p w14:paraId="33580725" w14:textId="77777777" w:rsidR="006E17AC" w:rsidRPr="00CC4B4E" w:rsidRDefault="006E17AC" w:rsidP="00F735FD">
            <w:pPr>
              <w:pStyle w:val="TAL"/>
              <w:rPr>
                <w:ins w:id="12502" w:author="Ato-MediaTek" w:date="2022-08-29T16:45:00Z"/>
              </w:rPr>
            </w:pPr>
            <w:ins w:id="12503" w:author="Ato-MediaTek" w:date="2022-08-29T16:45:00Z">
              <w:r w:rsidRPr="00CC4B4E">
                <w:rPr>
                  <w:szCs w:val="16"/>
                  <w:lang w:eastAsia="ja-JP"/>
                </w:rPr>
                <w:t xml:space="preserve">EPRE ratio of PDSCH DMRS to SSS </w:t>
              </w:r>
            </w:ins>
          </w:p>
        </w:tc>
        <w:tc>
          <w:tcPr>
            <w:tcW w:w="928" w:type="dxa"/>
            <w:tcBorders>
              <w:bottom w:val="single" w:sz="4" w:space="0" w:color="auto"/>
            </w:tcBorders>
          </w:tcPr>
          <w:p w14:paraId="5316DC6C" w14:textId="77777777" w:rsidR="006E17AC" w:rsidRPr="00CC4B4E" w:rsidRDefault="006E17AC" w:rsidP="00F735FD">
            <w:pPr>
              <w:pStyle w:val="TAC"/>
              <w:rPr>
                <w:ins w:id="12504" w:author="Ato-MediaTek" w:date="2022-08-29T16:45:00Z"/>
              </w:rPr>
            </w:pPr>
          </w:p>
        </w:tc>
        <w:tc>
          <w:tcPr>
            <w:tcW w:w="1790" w:type="dxa"/>
            <w:tcBorders>
              <w:top w:val="nil"/>
              <w:bottom w:val="nil"/>
            </w:tcBorders>
          </w:tcPr>
          <w:p w14:paraId="2F130E1A" w14:textId="77777777" w:rsidR="006E17AC" w:rsidRPr="00CC4B4E" w:rsidRDefault="006E17AC" w:rsidP="00F735FD">
            <w:pPr>
              <w:pStyle w:val="TAC"/>
              <w:rPr>
                <w:ins w:id="12505" w:author="Ato-MediaTek" w:date="2022-08-29T16:45:00Z"/>
              </w:rPr>
            </w:pPr>
          </w:p>
        </w:tc>
        <w:tc>
          <w:tcPr>
            <w:tcW w:w="1634" w:type="dxa"/>
            <w:gridSpan w:val="2"/>
            <w:tcBorders>
              <w:top w:val="nil"/>
              <w:bottom w:val="nil"/>
            </w:tcBorders>
          </w:tcPr>
          <w:p w14:paraId="0910C062" w14:textId="77777777" w:rsidR="006E17AC" w:rsidRPr="00CC4B4E" w:rsidRDefault="006E17AC" w:rsidP="00F735FD">
            <w:pPr>
              <w:pStyle w:val="TAC"/>
              <w:rPr>
                <w:ins w:id="12506" w:author="Ato-MediaTek" w:date="2022-08-29T16:45:00Z"/>
                <w:rFonts w:cs="v4.2.0"/>
              </w:rPr>
            </w:pPr>
          </w:p>
        </w:tc>
        <w:tc>
          <w:tcPr>
            <w:tcW w:w="1523" w:type="dxa"/>
            <w:gridSpan w:val="2"/>
            <w:tcBorders>
              <w:top w:val="nil"/>
              <w:bottom w:val="nil"/>
            </w:tcBorders>
          </w:tcPr>
          <w:p w14:paraId="62B12746" w14:textId="77777777" w:rsidR="006E17AC" w:rsidRPr="00CC4B4E" w:rsidRDefault="006E17AC" w:rsidP="00F735FD">
            <w:pPr>
              <w:pStyle w:val="TAC"/>
              <w:rPr>
                <w:ins w:id="12507" w:author="Ato-MediaTek" w:date="2022-08-29T16:45:00Z"/>
              </w:rPr>
            </w:pPr>
          </w:p>
        </w:tc>
        <w:tc>
          <w:tcPr>
            <w:tcW w:w="1706" w:type="dxa"/>
            <w:gridSpan w:val="4"/>
            <w:tcBorders>
              <w:top w:val="nil"/>
              <w:bottom w:val="nil"/>
            </w:tcBorders>
          </w:tcPr>
          <w:p w14:paraId="413C80B2" w14:textId="77777777" w:rsidR="006E17AC" w:rsidRPr="00CC4B4E" w:rsidRDefault="006E17AC" w:rsidP="00F735FD">
            <w:pPr>
              <w:pStyle w:val="TAC"/>
              <w:rPr>
                <w:ins w:id="12508" w:author="Ato-MediaTek" w:date="2022-08-29T16:45:00Z"/>
              </w:rPr>
            </w:pPr>
          </w:p>
        </w:tc>
      </w:tr>
      <w:tr w:rsidR="006E17AC" w:rsidRPr="00CC4B4E" w14:paraId="28611011" w14:textId="77777777" w:rsidTr="00F735FD">
        <w:trPr>
          <w:cantSplit/>
          <w:trHeight w:val="292"/>
          <w:ins w:id="12509" w:author="Ato-MediaTek" w:date="2022-08-29T16:45:00Z"/>
        </w:trPr>
        <w:tc>
          <w:tcPr>
            <w:tcW w:w="2274" w:type="dxa"/>
            <w:gridSpan w:val="2"/>
            <w:tcBorders>
              <w:left w:val="single" w:sz="4" w:space="0" w:color="auto"/>
              <w:bottom w:val="single" w:sz="4" w:space="0" w:color="auto"/>
            </w:tcBorders>
          </w:tcPr>
          <w:p w14:paraId="39381659" w14:textId="77777777" w:rsidR="006E17AC" w:rsidRPr="00CC4B4E" w:rsidRDefault="006E17AC" w:rsidP="00F735FD">
            <w:pPr>
              <w:pStyle w:val="TAL"/>
              <w:rPr>
                <w:ins w:id="12510" w:author="Ato-MediaTek" w:date="2022-08-29T16:45:00Z"/>
              </w:rPr>
            </w:pPr>
            <w:ins w:id="12511" w:author="Ato-MediaTek" w:date="2022-08-29T16:45:00Z">
              <w:r w:rsidRPr="00CC4B4E">
                <w:rPr>
                  <w:szCs w:val="16"/>
                  <w:lang w:eastAsia="ja-JP"/>
                </w:rPr>
                <w:t xml:space="preserve">EPRE ratio of PDSCH to PDSCH </w:t>
              </w:r>
            </w:ins>
          </w:p>
        </w:tc>
        <w:tc>
          <w:tcPr>
            <w:tcW w:w="928" w:type="dxa"/>
            <w:tcBorders>
              <w:bottom w:val="single" w:sz="4" w:space="0" w:color="auto"/>
            </w:tcBorders>
          </w:tcPr>
          <w:p w14:paraId="37BE1AB1" w14:textId="77777777" w:rsidR="006E17AC" w:rsidRPr="00CC4B4E" w:rsidRDefault="006E17AC" w:rsidP="00F735FD">
            <w:pPr>
              <w:pStyle w:val="TAC"/>
              <w:rPr>
                <w:ins w:id="12512" w:author="Ato-MediaTek" w:date="2022-08-29T16:45:00Z"/>
              </w:rPr>
            </w:pPr>
          </w:p>
        </w:tc>
        <w:tc>
          <w:tcPr>
            <w:tcW w:w="1790" w:type="dxa"/>
            <w:tcBorders>
              <w:top w:val="nil"/>
              <w:bottom w:val="nil"/>
            </w:tcBorders>
          </w:tcPr>
          <w:p w14:paraId="1312C149" w14:textId="77777777" w:rsidR="006E17AC" w:rsidRPr="00CC4B4E" w:rsidRDefault="006E17AC" w:rsidP="00F735FD">
            <w:pPr>
              <w:pStyle w:val="TAC"/>
              <w:rPr>
                <w:ins w:id="12513" w:author="Ato-MediaTek" w:date="2022-08-29T16:45:00Z"/>
              </w:rPr>
            </w:pPr>
          </w:p>
        </w:tc>
        <w:tc>
          <w:tcPr>
            <w:tcW w:w="1634" w:type="dxa"/>
            <w:gridSpan w:val="2"/>
            <w:tcBorders>
              <w:top w:val="nil"/>
              <w:bottom w:val="nil"/>
            </w:tcBorders>
          </w:tcPr>
          <w:p w14:paraId="518DBDD9" w14:textId="77777777" w:rsidR="006E17AC" w:rsidRPr="00CC4B4E" w:rsidRDefault="006E17AC" w:rsidP="00F735FD">
            <w:pPr>
              <w:pStyle w:val="TAC"/>
              <w:rPr>
                <w:ins w:id="12514" w:author="Ato-MediaTek" w:date="2022-08-29T16:45:00Z"/>
                <w:rFonts w:cs="v4.2.0"/>
              </w:rPr>
            </w:pPr>
          </w:p>
        </w:tc>
        <w:tc>
          <w:tcPr>
            <w:tcW w:w="1523" w:type="dxa"/>
            <w:gridSpan w:val="2"/>
            <w:tcBorders>
              <w:top w:val="nil"/>
              <w:bottom w:val="nil"/>
            </w:tcBorders>
          </w:tcPr>
          <w:p w14:paraId="45B90DBD" w14:textId="77777777" w:rsidR="006E17AC" w:rsidRPr="00CC4B4E" w:rsidRDefault="006E17AC" w:rsidP="00F735FD">
            <w:pPr>
              <w:pStyle w:val="TAC"/>
              <w:rPr>
                <w:ins w:id="12515" w:author="Ato-MediaTek" w:date="2022-08-29T16:45:00Z"/>
              </w:rPr>
            </w:pPr>
          </w:p>
        </w:tc>
        <w:tc>
          <w:tcPr>
            <w:tcW w:w="1706" w:type="dxa"/>
            <w:gridSpan w:val="4"/>
            <w:tcBorders>
              <w:top w:val="nil"/>
              <w:bottom w:val="nil"/>
            </w:tcBorders>
          </w:tcPr>
          <w:p w14:paraId="6750F8AE" w14:textId="77777777" w:rsidR="006E17AC" w:rsidRPr="00CC4B4E" w:rsidRDefault="006E17AC" w:rsidP="00F735FD">
            <w:pPr>
              <w:pStyle w:val="TAC"/>
              <w:rPr>
                <w:ins w:id="12516" w:author="Ato-MediaTek" w:date="2022-08-29T16:45:00Z"/>
              </w:rPr>
            </w:pPr>
          </w:p>
        </w:tc>
      </w:tr>
      <w:tr w:rsidR="006E17AC" w:rsidRPr="00CC4B4E" w14:paraId="0E65E29B" w14:textId="77777777" w:rsidTr="00F735FD">
        <w:trPr>
          <w:cantSplit/>
          <w:trHeight w:val="43"/>
          <w:ins w:id="12517" w:author="Ato-MediaTek" w:date="2022-08-29T16:45:00Z"/>
        </w:trPr>
        <w:tc>
          <w:tcPr>
            <w:tcW w:w="2274" w:type="dxa"/>
            <w:gridSpan w:val="2"/>
            <w:tcBorders>
              <w:left w:val="single" w:sz="4" w:space="0" w:color="auto"/>
              <w:bottom w:val="single" w:sz="4" w:space="0" w:color="auto"/>
            </w:tcBorders>
          </w:tcPr>
          <w:p w14:paraId="2EB22263" w14:textId="77777777" w:rsidR="006E17AC" w:rsidRPr="00CC4B4E" w:rsidRDefault="006E17AC" w:rsidP="00F735FD">
            <w:pPr>
              <w:pStyle w:val="TAL"/>
              <w:rPr>
                <w:ins w:id="12518" w:author="Ato-MediaTek" w:date="2022-08-29T16:45:00Z"/>
              </w:rPr>
            </w:pPr>
            <w:ins w:id="12519" w:author="Ato-MediaTek" w:date="2022-08-29T16:45:00Z">
              <w:r w:rsidRPr="00CC4B4E">
                <w:rPr>
                  <w:szCs w:val="16"/>
                  <w:lang w:eastAsia="ja-JP"/>
                </w:rPr>
                <w:t>EPRE ratio of OCNG DMRS to SSS(Note 1)</w:t>
              </w:r>
            </w:ins>
          </w:p>
        </w:tc>
        <w:tc>
          <w:tcPr>
            <w:tcW w:w="928" w:type="dxa"/>
            <w:tcBorders>
              <w:bottom w:val="single" w:sz="4" w:space="0" w:color="auto"/>
            </w:tcBorders>
          </w:tcPr>
          <w:p w14:paraId="02DDEB03" w14:textId="77777777" w:rsidR="006E17AC" w:rsidRPr="00CC4B4E" w:rsidRDefault="006E17AC" w:rsidP="00F735FD">
            <w:pPr>
              <w:pStyle w:val="TAC"/>
              <w:rPr>
                <w:ins w:id="12520" w:author="Ato-MediaTek" w:date="2022-08-29T16:45:00Z"/>
              </w:rPr>
            </w:pPr>
          </w:p>
        </w:tc>
        <w:tc>
          <w:tcPr>
            <w:tcW w:w="1790" w:type="dxa"/>
            <w:tcBorders>
              <w:top w:val="nil"/>
              <w:bottom w:val="nil"/>
            </w:tcBorders>
          </w:tcPr>
          <w:p w14:paraId="168D8AAA" w14:textId="77777777" w:rsidR="006E17AC" w:rsidRPr="00CC4B4E" w:rsidRDefault="006E17AC" w:rsidP="00F735FD">
            <w:pPr>
              <w:pStyle w:val="TAC"/>
              <w:rPr>
                <w:ins w:id="12521" w:author="Ato-MediaTek" w:date="2022-08-29T16:45:00Z"/>
              </w:rPr>
            </w:pPr>
          </w:p>
        </w:tc>
        <w:tc>
          <w:tcPr>
            <w:tcW w:w="1634" w:type="dxa"/>
            <w:gridSpan w:val="2"/>
            <w:tcBorders>
              <w:top w:val="nil"/>
              <w:bottom w:val="nil"/>
            </w:tcBorders>
          </w:tcPr>
          <w:p w14:paraId="4F0D548E" w14:textId="77777777" w:rsidR="006E17AC" w:rsidRPr="00CC4B4E" w:rsidRDefault="006E17AC" w:rsidP="00F735FD">
            <w:pPr>
              <w:pStyle w:val="TAC"/>
              <w:rPr>
                <w:ins w:id="12522" w:author="Ato-MediaTek" w:date="2022-08-29T16:45:00Z"/>
                <w:rFonts w:cs="v4.2.0"/>
              </w:rPr>
            </w:pPr>
          </w:p>
        </w:tc>
        <w:tc>
          <w:tcPr>
            <w:tcW w:w="1523" w:type="dxa"/>
            <w:gridSpan w:val="2"/>
            <w:tcBorders>
              <w:top w:val="nil"/>
              <w:bottom w:val="nil"/>
            </w:tcBorders>
          </w:tcPr>
          <w:p w14:paraId="4D71B04A" w14:textId="77777777" w:rsidR="006E17AC" w:rsidRPr="00CC4B4E" w:rsidRDefault="006E17AC" w:rsidP="00F735FD">
            <w:pPr>
              <w:pStyle w:val="TAC"/>
              <w:rPr>
                <w:ins w:id="12523" w:author="Ato-MediaTek" w:date="2022-08-29T16:45:00Z"/>
              </w:rPr>
            </w:pPr>
          </w:p>
        </w:tc>
        <w:tc>
          <w:tcPr>
            <w:tcW w:w="1706" w:type="dxa"/>
            <w:gridSpan w:val="4"/>
            <w:tcBorders>
              <w:top w:val="nil"/>
              <w:bottom w:val="nil"/>
            </w:tcBorders>
          </w:tcPr>
          <w:p w14:paraId="1D84E585" w14:textId="77777777" w:rsidR="006E17AC" w:rsidRPr="00CC4B4E" w:rsidRDefault="006E17AC" w:rsidP="00F735FD">
            <w:pPr>
              <w:pStyle w:val="TAC"/>
              <w:rPr>
                <w:ins w:id="12524" w:author="Ato-MediaTek" w:date="2022-08-29T16:45:00Z"/>
              </w:rPr>
            </w:pPr>
          </w:p>
        </w:tc>
      </w:tr>
      <w:tr w:rsidR="006E17AC" w:rsidRPr="00CC4B4E" w14:paraId="3E0EF41C" w14:textId="77777777" w:rsidTr="00F735FD">
        <w:trPr>
          <w:cantSplit/>
          <w:trHeight w:val="292"/>
          <w:ins w:id="12525" w:author="Ato-MediaTek" w:date="2022-08-29T16:45:00Z"/>
        </w:trPr>
        <w:tc>
          <w:tcPr>
            <w:tcW w:w="2274" w:type="dxa"/>
            <w:gridSpan w:val="2"/>
            <w:tcBorders>
              <w:left w:val="single" w:sz="4" w:space="0" w:color="auto"/>
              <w:bottom w:val="single" w:sz="4" w:space="0" w:color="auto"/>
            </w:tcBorders>
          </w:tcPr>
          <w:p w14:paraId="75B30C21" w14:textId="77777777" w:rsidR="006E17AC" w:rsidRPr="00CC4B4E" w:rsidRDefault="006E17AC" w:rsidP="00F735FD">
            <w:pPr>
              <w:pStyle w:val="TAL"/>
              <w:rPr>
                <w:ins w:id="12526" w:author="Ato-MediaTek" w:date="2022-08-29T16:45:00Z"/>
                <w:bCs/>
              </w:rPr>
            </w:pPr>
            <w:ins w:id="12527" w:author="Ato-MediaTek" w:date="2022-08-29T16:45:00Z">
              <w:r w:rsidRPr="00CC4B4E">
                <w:rPr>
                  <w:bCs/>
                </w:rPr>
                <w:t>EPRE ratio of OCNG to OCNG DMRS (Note 1)</w:t>
              </w:r>
            </w:ins>
          </w:p>
        </w:tc>
        <w:tc>
          <w:tcPr>
            <w:tcW w:w="928" w:type="dxa"/>
            <w:tcBorders>
              <w:bottom w:val="single" w:sz="4" w:space="0" w:color="auto"/>
            </w:tcBorders>
          </w:tcPr>
          <w:p w14:paraId="70E53430" w14:textId="77777777" w:rsidR="006E17AC" w:rsidRPr="00CC4B4E" w:rsidRDefault="006E17AC" w:rsidP="00F735FD">
            <w:pPr>
              <w:pStyle w:val="TAC"/>
              <w:rPr>
                <w:ins w:id="12528" w:author="Ato-MediaTek" w:date="2022-08-29T16:45:00Z"/>
              </w:rPr>
            </w:pPr>
          </w:p>
        </w:tc>
        <w:tc>
          <w:tcPr>
            <w:tcW w:w="1790" w:type="dxa"/>
            <w:tcBorders>
              <w:top w:val="nil"/>
              <w:bottom w:val="single" w:sz="4" w:space="0" w:color="auto"/>
            </w:tcBorders>
          </w:tcPr>
          <w:p w14:paraId="24100C5A" w14:textId="77777777" w:rsidR="006E17AC" w:rsidRPr="00CC4B4E" w:rsidRDefault="006E17AC" w:rsidP="00F735FD">
            <w:pPr>
              <w:pStyle w:val="TAC"/>
              <w:rPr>
                <w:ins w:id="12529" w:author="Ato-MediaTek" w:date="2022-08-29T16:45:00Z"/>
              </w:rPr>
            </w:pPr>
          </w:p>
        </w:tc>
        <w:tc>
          <w:tcPr>
            <w:tcW w:w="1634" w:type="dxa"/>
            <w:gridSpan w:val="2"/>
            <w:tcBorders>
              <w:top w:val="nil"/>
              <w:bottom w:val="single" w:sz="4" w:space="0" w:color="auto"/>
            </w:tcBorders>
          </w:tcPr>
          <w:p w14:paraId="16B6965D" w14:textId="77777777" w:rsidR="006E17AC" w:rsidRPr="00CC4B4E" w:rsidRDefault="006E17AC" w:rsidP="00F735FD">
            <w:pPr>
              <w:pStyle w:val="TAC"/>
              <w:rPr>
                <w:ins w:id="12530" w:author="Ato-MediaTek" w:date="2022-08-29T16:45:00Z"/>
                <w:rFonts w:cs="v4.2.0"/>
              </w:rPr>
            </w:pPr>
          </w:p>
        </w:tc>
        <w:tc>
          <w:tcPr>
            <w:tcW w:w="1523" w:type="dxa"/>
            <w:gridSpan w:val="2"/>
            <w:tcBorders>
              <w:top w:val="nil"/>
              <w:bottom w:val="single" w:sz="4" w:space="0" w:color="auto"/>
            </w:tcBorders>
          </w:tcPr>
          <w:p w14:paraId="75B33411" w14:textId="77777777" w:rsidR="006E17AC" w:rsidRPr="00CC4B4E" w:rsidRDefault="006E17AC" w:rsidP="00F735FD">
            <w:pPr>
              <w:pStyle w:val="TAC"/>
              <w:rPr>
                <w:ins w:id="12531" w:author="Ato-MediaTek" w:date="2022-08-29T16:45:00Z"/>
              </w:rPr>
            </w:pPr>
          </w:p>
        </w:tc>
        <w:tc>
          <w:tcPr>
            <w:tcW w:w="1706" w:type="dxa"/>
            <w:gridSpan w:val="4"/>
            <w:tcBorders>
              <w:top w:val="nil"/>
              <w:bottom w:val="single" w:sz="4" w:space="0" w:color="auto"/>
            </w:tcBorders>
          </w:tcPr>
          <w:p w14:paraId="76E1588C" w14:textId="77777777" w:rsidR="006E17AC" w:rsidRPr="00CC4B4E" w:rsidRDefault="006E17AC" w:rsidP="00F735FD">
            <w:pPr>
              <w:pStyle w:val="TAC"/>
              <w:rPr>
                <w:ins w:id="12532" w:author="Ato-MediaTek" w:date="2022-08-29T16:45:00Z"/>
              </w:rPr>
            </w:pPr>
          </w:p>
        </w:tc>
      </w:tr>
      <w:tr w:rsidR="006E17AC" w:rsidRPr="00CC4B4E" w14:paraId="0ABAC6AB" w14:textId="77777777" w:rsidTr="00DF1C4A">
        <w:trPr>
          <w:cantSplit/>
          <w:trHeight w:val="92"/>
          <w:ins w:id="12533" w:author="Ato-MediaTek" w:date="2022-08-29T16:45:00Z"/>
        </w:trPr>
        <w:tc>
          <w:tcPr>
            <w:tcW w:w="2274" w:type="dxa"/>
            <w:gridSpan w:val="2"/>
          </w:tcPr>
          <w:p w14:paraId="5EB7BCBF" w14:textId="77777777" w:rsidR="006E17AC" w:rsidRPr="00CC4B4E" w:rsidRDefault="006E17AC" w:rsidP="00F735FD">
            <w:pPr>
              <w:pStyle w:val="TAL"/>
              <w:rPr>
                <w:ins w:id="12534" w:author="Ato-MediaTek" w:date="2022-08-29T16:45:00Z"/>
                <w:rFonts w:cs="v4.2.0"/>
              </w:rPr>
            </w:pPr>
            <w:ins w:id="12535" w:author="Ato-MediaTek" w:date="2022-08-29T16:45:00Z">
              <w:r w:rsidRPr="00CC4B4E">
                <w:rPr>
                  <w:lang w:eastAsia="zh-CN"/>
                </w:rPr>
                <w:t>Ê</w:t>
              </w:r>
              <w:r w:rsidRPr="00CC4B4E">
                <w:rPr>
                  <w:vertAlign w:val="subscript"/>
                  <w:lang w:eastAsia="zh-CN"/>
                </w:rPr>
                <w:t>s</w:t>
              </w:r>
            </w:ins>
          </w:p>
        </w:tc>
        <w:tc>
          <w:tcPr>
            <w:tcW w:w="928" w:type="dxa"/>
          </w:tcPr>
          <w:p w14:paraId="49D0DEC7" w14:textId="77777777" w:rsidR="006E17AC" w:rsidRPr="00CC4B4E" w:rsidRDefault="006E17AC" w:rsidP="00F735FD">
            <w:pPr>
              <w:pStyle w:val="TAC"/>
              <w:rPr>
                <w:ins w:id="12536" w:author="Ato-MediaTek" w:date="2022-08-29T16:45:00Z"/>
              </w:rPr>
            </w:pPr>
            <w:ins w:id="12537" w:author="Ato-MediaTek" w:date="2022-08-29T16:45:00Z">
              <w:r w:rsidRPr="00CC4B4E">
                <w:rPr>
                  <w:rFonts w:cs="Arial"/>
                  <w:lang w:eastAsia="zh-CN"/>
                </w:rPr>
                <w:t>dBm/SCS</w:t>
              </w:r>
            </w:ins>
          </w:p>
        </w:tc>
        <w:tc>
          <w:tcPr>
            <w:tcW w:w="1790" w:type="dxa"/>
          </w:tcPr>
          <w:p w14:paraId="6CFF47A4" w14:textId="77777777" w:rsidR="006E17AC" w:rsidRPr="00CC4B4E" w:rsidRDefault="006E17AC" w:rsidP="00F735FD">
            <w:pPr>
              <w:pStyle w:val="TAC"/>
              <w:rPr>
                <w:ins w:id="12538" w:author="Ato-MediaTek" w:date="2022-08-29T16:45:00Z"/>
              </w:rPr>
            </w:pPr>
            <w:ins w:id="12539" w:author="Ato-MediaTek" w:date="2022-08-29T16:45:00Z">
              <w:r w:rsidRPr="00CC4B4E">
                <w:t>Config 1</w:t>
              </w:r>
            </w:ins>
          </w:p>
        </w:tc>
        <w:tc>
          <w:tcPr>
            <w:tcW w:w="794" w:type="dxa"/>
          </w:tcPr>
          <w:p w14:paraId="186C4622" w14:textId="77777777" w:rsidR="006E17AC" w:rsidRPr="00CC4B4E" w:rsidRDefault="006E17AC" w:rsidP="00F735FD">
            <w:pPr>
              <w:pStyle w:val="TAC"/>
              <w:rPr>
                <w:ins w:id="12540" w:author="Ato-MediaTek" w:date="2022-08-29T16:45:00Z"/>
              </w:rPr>
            </w:pPr>
            <w:ins w:id="12541" w:author="Ato-MediaTek" w:date="2022-08-29T16:45:00Z">
              <w:r w:rsidRPr="00CC4B4E">
                <w:t>-87</w:t>
              </w:r>
            </w:ins>
          </w:p>
        </w:tc>
        <w:tc>
          <w:tcPr>
            <w:tcW w:w="840" w:type="dxa"/>
          </w:tcPr>
          <w:p w14:paraId="0CCB3B08" w14:textId="77777777" w:rsidR="006E17AC" w:rsidRPr="00CC4B4E" w:rsidRDefault="006E17AC" w:rsidP="00F735FD">
            <w:pPr>
              <w:pStyle w:val="TAC"/>
              <w:rPr>
                <w:ins w:id="12542" w:author="Ato-MediaTek" w:date="2022-08-29T16:45:00Z"/>
              </w:rPr>
            </w:pPr>
            <w:ins w:id="12543" w:author="Ato-MediaTek" w:date="2022-08-29T16:45:00Z">
              <w:r w:rsidRPr="00CC4B4E">
                <w:t>-87</w:t>
              </w:r>
            </w:ins>
          </w:p>
        </w:tc>
        <w:tc>
          <w:tcPr>
            <w:tcW w:w="882" w:type="dxa"/>
          </w:tcPr>
          <w:p w14:paraId="6BA4499E" w14:textId="77777777" w:rsidR="006E17AC" w:rsidRPr="00CC4B4E" w:rsidRDefault="006E17AC" w:rsidP="00F735FD">
            <w:pPr>
              <w:pStyle w:val="TAC"/>
              <w:rPr>
                <w:ins w:id="12544" w:author="Ato-MediaTek" w:date="2022-08-29T16:45:00Z"/>
              </w:rPr>
            </w:pPr>
            <w:ins w:id="12545" w:author="Ato-MediaTek" w:date="2022-08-29T16:45:00Z">
              <w:r w:rsidRPr="00CC4B4E">
                <w:t>-Infinity</w:t>
              </w:r>
            </w:ins>
          </w:p>
        </w:tc>
        <w:tc>
          <w:tcPr>
            <w:tcW w:w="641" w:type="dxa"/>
          </w:tcPr>
          <w:p w14:paraId="18A91695" w14:textId="77777777" w:rsidR="006E17AC" w:rsidRPr="00CC4B4E" w:rsidRDefault="006E17AC" w:rsidP="00F735FD">
            <w:pPr>
              <w:pStyle w:val="TAC"/>
              <w:rPr>
                <w:ins w:id="12546" w:author="Ato-MediaTek" w:date="2022-08-29T16:45:00Z"/>
              </w:rPr>
            </w:pPr>
            <w:ins w:id="12547" w:author="Ato-MediaTek" w:date="2022-08-29T16:45:00Z">
              <w:r w:rsidRPr="00CC4B4E">
                <w:t>-87</w:t>
              </w:r>
            </w:ins>
          </w:p>
        </w:tc>
        <w:tc>
          <w:tcPr>
            <w:tcW w:w="853" w:type="dxa"/>
            <w:gridSpan w:val="3"/>
          </w:tcPr>
          <w:p w14:paraId="29D40010" w14:textId="77777777" w:rsidR="006E17AC" w:rsidRPr="00CC4B4E" w:rsidRDefault="006E17AC" w:rsidP="00F735FD">
            <w:pPr>
              <w:pStyle w:val="TAC"/>
              <w:rPr>
                <w:ins w:id="12548" w:author="Ato-MediaTek" w:date="2022-08-29T16:45:00Z"/>
              </w:rPr>
            </w:pPr>
            <w:ins w:id="12549" w:author="Ato-MediaTek" w:date="2022-08-29T16:45:00Z">
              <w:r w:rsidRPr="00CC4B4E">
                <w:t>-Infinity</w:t>
              </w:r>
            </w:ins>
          </w:p>
        </w:tc>
        <w:tc>
          <w:tcPr>
            <w:tcW w:w="853" w:type="dxa"/>
          </w:tcPr>
          <w:p w14:paraId="4513268D" w14:textId="77777777" w:rsidR="006E17AC" w:rsidRPr="00CC4B4E" w:rsidRDefault="006E17AC" w:rsidP="00F735FD">
            <w:pPr>
              <w:pStyle w:val="TAC"/>
              <w:rPr>
                <w:ins w:id="12550" w:author="Ato-MediaTek" w:date="2022-08-29T16:45:00Z"/>
              </w:rPr>
            </w:pPr>
            <w:ins w:id="12551" w:author="Ato-MediaTek" w:date="2022-08-29T16:45:00Z">
              <w:r w:rsidRPr="00CC4B4E">
                <w:t>-87</w:t>
              </w:r>
            </w:ins>
          </w:p>
        </w:tc>
      </w:tr>
      <w:tr w:rsidR="006E17AC" w:rsidRPr="00CC4B4E" w14:paraId="7B2ED233" w14:textId="77777777" w:rsidTr="00DF1C4A">
        <w:trPr>
          <w:cantSplit/>
          <w:trHeight w:val="92"/>
          <w:ins w:id="12552" w:author="Ato-MediaTek" w:date="2022-08-29T16:45:00Z"/>
        </w:trPr>
        <w:tc>
          <w:tcPr>
            <w:tcW w:w="2274" w:type="dxa"/>
            <w:gridSpan w:val="2"/>
          </w:tcPr>
          <w:p w14:paraId="3A6440A0" w14:textId="77777777" w:rsidR="006E17AC" w:rsidRPr="00CC4B4E" w:rsidRDefault="006E17AC" w:rsidP="00F735FD">
            <w:pPr>
              <w:pStyle w:val="TAL"/>
              <w:rPr>
                <w:ins w:id="12553" w:author="Ato-MediaTek" w:date="2022-08-29T16:45:00Z"/>
                <w:rFonts w:cs="v4.2.0"/>
              </w:rPr>
            </w:pPr>
            <w:ins w:id="12554" w:author="Ato-MediaTek" w:date="2022-08-29T16:45:00Z">
              <w:r w:rsidRPr="00CC4B4E">
                <w:rPr>
                  <w:rFonts w:cs="v4.2.0"/>
                </w:rPr>
                <w:t>SSBRP</w:t>
              </w:r>
              <w:r w:rsidRPr="00CC4B4E">
                <w:rPr>
                  <w:vertAlign w:val="superscript"/>
                </w:rPr>
                <w:t xml:space="preserve"> Note 3</w:t>
              </w:r>
            </w:ins>
          </w:p>
        </w:tc>
        <w:tc>
          <w:tcPr>
            <w:tcW w:w="928" w:type="dxa"/>
          </w:tcPr>
          <w:p w14:paraId="330FFDF0" w14:textId="77777777" w:rsidR="006E17AC" w:rsidRPr="00CC4B4E" w:rsidRDefault="006E17AC" w:rsidP="00F735FD">
            <w:pPr>
              <w:pStyle w:val="TAC"/>
              <w:rPr>
                <w:ins w:id="12555" w:author="Ato-MediaTek" w:date="2022-08-29T16:45:00Z"/>
              </w:rPr>
            </w:pPr>
            <w:ins w:id="12556" w:author="Ato-MediaTek" w:date="2022-08-29T16:45:00Z">
              <w:r w:rsidRPr="00CC4B4E">
                <w:t xml:space="preserve">dBm/SCS </w:t>
              </w:r>
              <w:r w:rsidRPr="00CC4B4E">
                <w:rPr>
                  <w:vertAlign w:val="superscript"/>
                </w:rPr>
                <w:t>Note5</w:t>
              </w:r>
            </w:ins>
          </w:p>
        </w:tc>
        <w:tc>
          <w:tcPr>
            <w:tcW w:w="1790" w:type="dxa"/>
          </w:tcPr>
          <w:p w14:paraId="078DA26E" w14:textId="77777777" w:rsidR="006E17AC" w:rsidRPr="00CC4B4E" w:rsidRDefault="006E17AC" w:rsidP="00F735FD">
            <w:pPr>
              <w:pStyle w:val="TAC"/>
              <w:rPr>
                <w:ins w:id="12557" w:author="Ato-MediaTek" w:date="2022-08-29T16:45:00Z"/>
              </w:rPr>
            </w:pPr>
            <w:ins w:id="12558" w:author="Ato-MediaTek" w:date="2022-08-29T16:45:00Z">
              <w:r w:rsidRPr="00CC4B4E">
                <w:t>Config 1</w:t>
              </w:r>
            </w:ins>
          </w:p>
        </w:tc>
        <w:tc>
          <w:tcPr>
            <w:tcW w:w="794" w:type="dxa"/>
          </w:tcPr>
          <w:p w14:paraId="5F9CF8F3" w14:textId="77777777" w:rsidR="006E17AC" w:rsidRPr="00CC4B4E" w:rsidRDefault="006E17AC" w:rsidP="00F735FD">
            <w:pPr>
              <w:pStyle w:val="TAC"/>
              <w:rPr>
                <w:ins w:id="12559" w:author="Ato-MediaTek" w:date="2022-08-29T16:45:00Z"/>
              </w:rPr>
            </w:pPr>
            <w:ins w:id="12560" w:author="Ato-MediaTek" w:date="2022-08-29T16:45:00Z">
              <w:r w:rsidRPr="00CC4B4E">
                <w:t>-87</w:t>
              </w:r>
            </w:ins>
          </w:p>
        </w:tc>
        <w:tc>
          <w:tcPr>
            <w:tcW w:w="840" w:type="dxa"/>
          </w:tcPr>
          <w:p w14:paraId="24077BD0" w14:textId="77777777" w:rsidR="006E17AC" w:rsidRPr="00CC4B4E" w:rsidRDefault="006E17AC" w:rsidP="00F735FD">
            <w:pPr>
              <w:pStyle w:val="TAC"/>
              <w:rPr>
                <w:ins w:id="12561" w:author="Ato-MediaTek" w:date="2022-08-29T16:45:00Z"/>
              </w:rPr>
            </w:pPr>
            <w:ins w:id="12562" w:author="Ato-MediaTek" w:date="2022-08-29T16:45:00Z">
              <w:r w:rsidRPr="00CC4B4E">
                <w:t>-87</w:t>
              </w:r>
            </w:ins>
          </w:p>
        </w:tc>
        <w:tc>
          <w:tcPr>
            <w:tcW w:w="882" w:type="dxa"/>
          </w:tcPr>
          <w:p w14:paraId="4E25A5DD" w14:textId="77777777" w:rsidR="006E17AC" w:rsidRPr="00CC4B4E" w:rsidRDefault="006E17AC" w:rsidP="00F735FD">
            <w:pPr>
              <w:pStyle w:val="TAC"/>
              <w:rPr>
                <w:ins w:id="12563" w:author="Ato-MediaTek" w:date="2022-08-29T16:45:00Z"/>
              </w:rPr>
            </w:pPr>
            <w:ins w:id="12564" w:author="Ato-MediaTek" w:date="2022-08-29T16:45:00Z">
              <w:r w:rsidRPr="00CC4B4E">
                <w:t>-Infinity</w:t>
              </w:r>
            </w:ins>
          </w:p>
        </w:tc>
        <w:tc>
          <w:tcPr>
            <w:tcW w:w="641" w:type="dxa"/>
          </w:tcPr>
          <w:p w14:paraId="1558FE2F" w14:textId="77777777" w:rsidR="006E17AC" w:rsidRPr="00CC4B4E" w:rsidRDefault="006E17AC" w:rsidP="00F735FD">
            <w:pPr>
              <w:pStyle w:val="TAC"/>
              <w:rPr>
                <w:ins w:id="12565" w:author="Ato-MediaTek" w:date="2022-08-29T16:45:00Z"/>
              </w:rPr>
            </w:pPr>
            <w:ins w:id="12566" w:author="Ato-MediaTek" w:date="2022-08-29T16:45:00Z">
              <w:r w:rsidRPr="00CC4B4E">
                <w:t>-87</w:t>
              </w:r>
            </w:ins>
          </w:p>
        </w:tc>
        <w:tc>
          <w:tcPr>
            <w:tcW w:w="853" w:type="dxa"/>
            <w:gridSpan w:val="3"/>
          </w:tcPr>
          <w:p w14:paraId="121BFDF6" w14:textId="77777777" w:rsidR="006E17AC" w:rsidRPr="00CC4B4E" w:rsidRDefault="006E17AC" w:rsidP="00F735FD">
            <w:pPr>
              <w:pStyle w:val="TAC"/>
              <w:rPr>
                <w:ins w:id="12567" w:author="Ato-MediaTek" w:date="2022-08-29T16:45:00Z"/>
              </w:rPr>
            </w:pPr>
            <w:ins w:id="12568" w:author="Ato-MediaTek" w:date="2022-08-29T16:45:00Z">
              <w:r w:rsidRPr="00CC4B4E">
                <w:t>-Infinity</w:t>
              </w:r>
            </w:ins>
          </w:p>
        </w:tc>
        <w:tc>
          <w:tcPr>
            <w:tcW w:w="853" w:type="dxa"/>
          </w:tcPr>
          <w:p w14:paraId="56EA7246" w14:textId="77777777" w:rsidR="006E17AC" w:rsidRPr="00CC4B4E" w:rsidRDefault="006E17AC" w:rsidP="00F735FD">
            <w:pPr>
              <w:pStyle w:val="TAC"/>
              <w:rPr>
                <w:ins w:id="12569" w:author="Ato-MediaTek" w:date="2022-08-29T16:45:00Z"/>
              </w:rPr>
            </w:pPr>
            <w:ins w:id="12570" w:author="Ato-MediaTek" w:date="2022-08-29T16:45:00Z">
              <w:r w:rsidRPr="00CC4B4E">
                <w:t>-87</w:t>
              </w:r>
            </w:ins>
          </w:p>
        </w:tc>
      </w:tr>
      <w:tr w:rsidR="006E17AC" w:rsidRPr="00CC4B4E" w14:paraId="69BB22FB" w14:textId="77777777" w:rsidTr="00DF1C4A">
        <w:trPr>
          <w:cantSplit/>
          <w:trHeight w:val="94"/>
          <w:ins w:id="12571" w:author="Ato-MediaTek" w:date="2022-08-29T16:45:00Z"/>
        </w:trPr>
        <w:tc>
          <w:tcPr>
            <w:tcW w:w="2274" w:type="dxa"/>
            <w:gridSpan w:val="2"/>
          </w:tcPr>
          <w:p w14:paraId="4E42E883" w14:textId="77777777" w:rsidR="006E17AC" w:rsidRPr="00CC4B4E" w:rsidRDefault="006E17AC" w:rsidP="00F735FD">
            <w:pPr>
              <w:pStyle w:val="TAL"/>
              <w:rPr>
                <w:ins w:id="12572" w:author="Ato-MediaTek" w:date="2022-08-29T16:45:00Z"/>
              </w:rPr>
            </w:pPr>
            <w:ins w:id="12573" w:author="Ato-MediaTek" w:date="2022-08-29T16:45:00Z">
              <w:r w:rsidRPr="00CC4B4E">
                <w:rPr>
                  <w:position w:val="-12"/>
                </w:rPr>
                <w:object w:dxaOrig="590" w:dyaOrig="410" w14:anchorId="55D479DA">
                  <v:shape id="_x0000_i1046" type="#_x0000_t75" style="width:29.25pt;height:20.25pt" o:ole="">
                    <v:imagedata r:id="rId18" o:title=""/>
                  </v:shape>
                  <o:OLEObject Type="Embed" ProgID="Equation.3" ShapeID="_x0000_i1046" DrawAspect="Content" ObjectID="_1723362114" r:id="rId40"/>
                </w:object>
              </w:r>
            </w:ins>
            <w:ins w:id="12574" w:author="Ato-MediaTek" w:date="2022-08-29T16:45:00Z">
              <w:r w:rsidRPr="00CC4B4E">
                <w:rPr>
                  <w:szCs w:val="18"/>
                  <w:vertAlign w:val="subscript"/>
                </w:rPr>
                <w:t xml:space="preserve"> BB</w:t>
              </w:r>
              <w:r w:rsidRPr="00CC4B4E">
                <w:rPr>
                  <w:szCs w:val="18"/>
                  <w:vertAlign w:val="superscript"/>
                </w:rPr>
                <w:t xml:space="preserve"> Note 8</w:t>
              </w:r>
            </w:ins>
          </w:p>
        </w:tc>
        <w:tc>
          <w:tcPr>
            <w:tcW w:w="928" w:type="dxa"/>
          </w:tcPr>
          <w:p w14:paraId="77DEB856" w14:textId="77777777" w:rsidR="006E17AC" w:rsidRPr="00CC4B4E" w:rsidRDefault="006E17AC" w:rsidP="00F735FD">
            <w:pPr>
              <w:pStyle w:val="TAC"/>
              <w:rPr>
                <w:ins w:id="12575" w:author="Ato-MediaTek" w:date="2022-08-29T16:45:00Z"/>
              </w:rPr>
            </w:pPr>
            <w:ins w:id="12576" w:author="Ato-MediaTek" w:date="2022-08-29T16:45:00Z">
              <w:r w:rsidRPr="00CC4B4E">
                <w:t>dB</w:t>
              </w:r>
            </w:ins>
          </w:p>
        </w:tc>
        <w:tc>
          <w:tcPr>
            <w:tcW w:w="1790" w:type="dxa"/>
          </w:tcPr>
          <w:p w14:paraId="3652B7C6" w14:textId="77777777" w:rsidR="006E17AC" w:rsidRPr="00CC4B4E" w:rsidRDefault="006E17AC" w:rsidP="00F735FD">
            <w:pPr>
              <w:pStyle w:val="TAC"/>
              <w:rPr>
                <w:ins w:id="12577" w:author="Ato-MediaTek" w:date="2022-08-29T16:45:00Z"/>
              </w:rPr>
            </w:pPr>
            <w:ins w:id="12578" w:author="Ato-MediaTek" w:date="2022-08-29T16:45:00Z">
              <w:r w:rsidRPr="00CC4B4E">
                <w:t>Config 1</w:t>
              </w:r>
            </w:ins>
          </w:p>
        </w:tc>
        <w:tc>
          <w:tcPr>
            <w:tcW w:w="794" w:type="dxa"/>
          </w:tcPr>
          <w:p w14:paraId="1E60FC93" w14:textId="77777777" w:rsidR="006E17AC" w:rsidRPr="00CC4B4E" w:rsidRDefault="006E17AC" w:rsidP="00F735FD">
            <w:pPr>
              <w:pStyle w:val="TAC"/>
              <w:rPr>
                <w:ins w:id="12579" w:author="Ato-MediaTek" w:date="2022-08-29T16:45:00Z"/>
              </w:rPr>
            </w:pPr>
            <w:ins w:id="12580" w:author="Ato-MediaTek" w:date="2022-08-29T16:45:00Z">
              <w:r w:rsidRPr="00CC4B4E">
                <w:t>1.89</w:t>
              </w:r>
            </w:ins>
          </w:p>
        </w:tc>
        <w:tc>
          <w:tcPr>
            <w:tcW w:w="840" w:type="dxa"/>
          </w:tcPr>
          <w:p w14:paraId="09C65E7C" w14:textId="77777777" w:rsidR="006E17AC" w:rsidRPr="00CC4B4E" w:rsidRDefault="006E17AC" w:rsidP="00F735FD">
            <w:pPr>
              <w:pStyle w:val="TAC"/>
              <w:rPr>
                <w:ins w:id="12581" w:author="Ato-MediaTek" w:date="2022-08-29T16:45:00Z"/>
              </w:rPr>
            </w:pPr>
            <w:ins w:id="12582" w:author="Ato-MediaTek" w:date="2022-08-29T16:45:00Z">
              <w:r w:rsidRPr="00CC4B4E">
                <w:t>1.89</w:t>
              </w:r>
            </w:ins>
          </w:p>
        </w:tc>
        <w:tc>
          <w:tcPr>
            <w:tcW w:w="882" w:type="dxa"/>
          </w:tcPr>
          <w:p w14:paraId="1A236EAD" w14:textId="77777777" w:rsidR="006E17AC" w:rsidRPr="00CC4B4E" w:rsidRDefault="006E17AC" w:rsidP="00F735FD">
            <w:pPr>
              <w:pStyle w:val="TAC"/>
              <w:rPr>
                <w:ins w:id="12583" w:author="Ato-MediaTek" w:date="2022-08-29T16:45:00Z"/>
              </w:rPr>
            </w:pPr>
            <w:ins w:id="12584" w:author="Ato-MediaTek" w:date="2022-08-29T16:45:00Z">
              <w:r w:rsidRPr="00CC4B4E">
                <w:t>-Infinity</w:t>
              </w:r>
            </w:ins>
          </w:p>
        </w:tc>
        <w:tc>
          <w:tcPr>
            <w:tcW w:w="641" w:type="dxa"/>
          </w:tcPr>
          <w:p w14:paraId="5C599C17" w14:textId="77777777" w:rsidR="006E17AC" w:rsidRPr="00CC4B4E" w:rsidRDefault="006E17AC" w:rsidP="00F735FD">
            <w:pPr>
              <w:pStyle w:val="TAC"/>
              <w:rPr>
                <w:ins w:id="12585" w:author="Ato-MediaTek" w:date="2022-08-29T16:45:00Z"/>
              </w:rPr>
            </w:pPr>
            <w:ins w:id="12586" w:author="Ato-MediaTek" w:date="2022-08-29T16:45:00Z">
              <w:r w:rsidRPr="00CC4B4E">
                <w:t>1.89</w:t>
              </w:r>
            </w:ins>
          </w:p>
        </w:tc>
        <w:tc>
          <w:tcPr>
            <w:tcW w:w="853" w:type="dxa"/>
            <w:gridSpan w:val="3"/>
          </w:tcPr>
          <w:p w14:paraId="74C615DD" w14:textId="77777777" w:rsidR="006E17AC" w:rsidRPr="00CC4B4E" w:rsidRDefault="006E17AC" w:rsidP="00F735FD">
            <w:pPr>
              <w:pStyle w:val="TAC"/>
              <w:rPr>
                <w:ins w:id="12587" w:author="Ato-MediaTek" w:date="2022-08-29T16:45:00Z"/>
              </w:rPr>
            </w:pPr>
            <w:ins w:id="12588" w:author="Ato-MediaTek" w:date="2022-08-29T16:45:00Z">
              <w:r w:rsidRPr="00CC4B4E">
                <w:t>-Infinity</w:t>
              </w:r>
            </w:ins>
          </w:p>
        </w:tc>
        <w:tc>
          <w:tcPr>
            <w:tcW w:w="853" w:type="dxa"/>
          </w:tcPr>
          <w:p w14:paraId="6E41B49F" w14:textId="77777777" w:rsidR="006E17AC" w:rsidRPr="00CC4B4E" w:rsidRDefault="006E17AC" w:rsidP="00F735FD">
            <w:pPr>
              <w:pStyle w:val="TAC"/>
              <w:rPr>
                <w:ins w:id="12589" w:author="Ato-MediaTek" w:date="2022-08-29T16:45:00Z"/>
              </w:rPr>
            </w:pPr>
            <w:ins w:id="12590" w:author="Ato-MediaTek" w:date="2022-08-29T16:45:00Z">
              <w:r w:rsidRPr="00CC4B4E">
                <w:t>1.89</w:t>
              </w:r>
            </w:ins>
          </w:p>
        </w:tc>
      </w:tr>
      <w:tr w:rsidR="006E17AC" w:rsidRPr="00CC4B4E" w14:paraId="7FE726E6" w14:textId="77777777" w:rsidTr="00DF1C4A">
        <w:trPr>
          <w:cantSplit/>
          <w:trHeight w:val="94"/>
          <w:ins w:id="12591" w:author="Ato-MediaTek" w:date="2022-08-29T16:45:00Z"/>
        </w:trPr>
        <w:tc>
          <w:tcPr>
            <w:tcW w:w="2274" w:type="dxa"/>
            <w:gridSpan w:val="2"/>
          </w:tcPr>
          <w:p w14:paraId="4B39F4B0" w14:textId="77777777" w:rsidR="006E17AC" w:rsidRPr="00CC4B4E" w:rsidRDefault="006E17AC" w:rsidP="00F735FD">
            <w:pPr>
              <w:pStyle w:val="TAL"/>
              <w:rPr>
                <w:ins w:id="12592" w:author="Ato-MediaTek" w:date="2022-08-29T16:45:00Z"/>
              </w:rPr>
            </w:pPr>
            <w:ins w:id="12593" w:author="Ato-MediaTek" w:date="2022-08-29T16:45:00Z">
              <w:r w:rsidRPr="00CC4B4E">
                <w:t>Io</w:t>
              </w:r>
              <w:r w:rsidRPr="00CC4B4E">
                <w:rPr>
                  <w:vertAlign w:val="superscript"/>
                </w:rPr>
                <w:t>Note3</w:t>
              </w:r>
            </w:ins>
          </w:p>
        </w:tc>
        <w:tc>
          <w:tcPr>
            <w:tcW w:w="928" w:type="dxa"/>
          </w:tcPr>
          <w:p w14:paraId="096CE74C" w14:textId="77777777" w:rsidR="006E17AC" w:rsidRPr="00CC4B4E" w:rsidRDefault="006E17AC" w:rsidP="00F735FD">
            <w:pPr>
              <w:pStyle w:val="TAC"/>
              <w:rPr>
                <w:ins w:id="12594" w:author="Ato-MediaTek" w:date="2022-08-29T16:45:00Z"/>
              </w:rPr>
            </w:pPr>
            <w:ins w:id="12595" w:author="Ato-MediaTek" w:date="2022-08-29T16:45:00Z">
              <w:r w:rsidRPr="00CC4B4E">
                <w:t>dBm/95.04 MHz Note5</w:t>
              </w:r>
            </w:ins>
          </w:p>
        </w:tc>
        <w:tc>
          <w:tcPr>
            <w:tcW w:w="1790" w:type="dxa"/>
          </w:tcPr>
          <w:p w14:paraId="31F1FC8B" w14:textId="77777777" w:rsidR="006E17AC" w:rsidRPr="00CC4B4E" w:rsidRDefault="006E17AC" w:rsidP="00F735FD">
            <w:pPr>
              <w:pStyle w:val="TAC"/>
              <w:rPr>
                <w:ins w:id="12596" w:author="Ato-MediaTek" w:date="2022-08-29T16:45:00Z"/>
              </w:rPr>
            </w:pPr>
            <w:ins w:id="12597" w:author="Ato-MediaTek" w:date="2022-08-29T16:45:00Z">
              <w:r w:rsidRPr="00CC4B4E">
                <w:t>Config 1</w:t>
              </w:r>
            </w:ins>
          </w:p>
        </w:tc>
        <w:tc>
          <w:tcPr>
            <w:tcW w:w="794" w:type="dxa"/>
          </w:tcPr>
          <w:p w14:paraId="2B72213C" w14:textId="77777777" w:rsidR="006E17AC" w:rsidRPr="00CC4B4E" w:rsidRDefault="006E17AC" w:rsidP="00F735FD">
            <w:pPr>
              <w:pStyle w:val="TAC"/>
              <w:rPr>
                <w:ins w:id="12598" w:author="Ato-MediaTek" w:date="2022-08-29T16:45:00Z"/>
              </w:rPr>
            </w:pPr>
            <w:ins w:id="12599" w:author="Ato-MediaTek" w:date="2022-08-29T16:45:00Z">
              <w:r w:rsidRPr="00CC4B4E">
                <w:t>-58.01</w:t>
              </w:r>
            </w:ins>
          </w:p>
        </w:tc>
        <w:tc>
          <w:tcPr>
            <w:tcW w:w="840" w:type="dxa"/>
          </w:tcPr>
          <w:p w14:paraId="5471D23D" w14:textId="77777777" w:rsidR="006E17AC" w:rsidRPr="00CC4B4E" w:rsidRDefault="006E17AC" w:rsidP="00F735FD">
            <w:pPr>
              <w:pStyle w:val="TAC"/>
              <w:rPr>
                <w:ins w:id="12600" w:author="Ato-MediaTek" w:date="2022-08-29T16:45:00Z"/>
              </w:rPr>
            </w:pPr>
            <w:ins w:id="12601" w:author="Ato-MediaTek" w:date="2022-08-29T16:45:00Z">
              <w:r w:rsidRPr="00CC4B4E">
                <w:t>-58.01</w:t>
              </w:r>
            </w:ins>
          </w:p>
        </w:tc>
        <w:tc>
          <w:tcPr>
            <w:tcW w:w="882" w:type="dxa"/>
          </w:tcPr>
          <w:p w14:paraId="2D9B4707" w14:textId="77777777" w:rsidR="006E17AC" w:rsidRPr="00CC4B4E" w:rsidRDefault="006E17AC" w:rsidP="00F735FD">
            <w:pPr>
              <w:pStyle w:val="TAC"/>
              <w:rPr>
                <w:ins w:id="12602" w:author="Ato-MediaTek" w:date="2022-08-29T16:45:00Z"/>
              </w:rPr>
            </w:pPr>
            <w:ins w:id="12603" w:author="Ato-MediaTek" w:date="2022-08-29T16:45:00Z">
              <w:r w:rsidRPr="00CC4B4E">
                <w:t>-Infinity</w:t>
              </w:r>
            </w:ins>
          </w:p>
        </w:tc>
        <w:tc>
          <w:tcPr>
            <w:tcW w:w="641" w:type="dxa"/>
          </w:tcPr>
          <w:p w14:paraId="39009B5B" w14:textId="77777777" w:rsidR="006E17AC" w:rsidRPr="00CC4B4E" w:rsidRDefault="006E17AC" w:rsidP="00F735FD">
            <w:pPr>
              <w:pStyle w:val="TAC"/>
              <w:rPr>
                <w:ins w:id="12604" w:author="Ato-MediaTek" w:date="2022-08-29T16:45:00Z"/>
              </w:rPr>
            </w:pPr>
            <w:ins w:id="12605" w:author="Ato-MediaTek" w:date="2022-08-29T16:45:00Z">
              <w:r w:rsidRPr="00CC4B4E">
                <w:t>-58.01</w:t>
              </w:r>
            </w:ins>
          </w:p>
        </w:tc>
        <w:tc>
          <w:tcPr>
            <w:tcW w:w="853" w:type="dxa"/>
            <w:gridSpan w:val="3"/>
          </w:tcPr>
          <w:p w14:paraId="6754B44B" w14:textId="77777777" w:rsidR="006E17AC" w:rsidRPr="00CC4B4E" w:rsidRDefault="006E17AC" w:rsidP="00F735FD">
            <w:pPr>
              <w:pStyle w:val="TAC"/>
              <w:rPr>
                <w:ins w:id="12606" w:author="Ato-MediaTek" w:date="2022-08-29T16:45:00Z"/>
              </w:rPr>
            </w:pPr>
            <w:ins w:id="12607" w:author="Ato-MediaTek" w:date="2022-08-29T16:45:00Z">
              <w:r w:rsidRPr="00CC4B4E">
                <w:t>-Infinity</w:t>
              </w:r>
            </w:ins>
          </w:p>
        </w:tc>
        <w:tc>
          <w:tcPr>
            <w:tcW w:w="853" w:type="dxa"/>
          </w:tcPr>
          <w:p w14:paraId="379590F7" w14:textId="77777777" w:rsidR="006E17AC" w:rsidRPr="00CC4B4E" w:rsidRDefault="006E17AC" w:rsidP="00F735FD">
            <w:pPr>
              <w:pStyle w:val="TAC"/>
              <w:rPr>
                <w:ins w:id="12608" w:author="Ato-MediaTek" w:date="2022-08-29T16:45:00Z"/>
              </w:rPr>
            </w:pPr>
            <w:ins w:id="12609" w:author="Ato-MediaTek" w:date="2022-08-29T16:45:00Z">
              <w:r w:rsidRPr="00CC4B4E">
                <w:t>-58.01</w:t>
              </w:r>
            </w:ins>
          </w:p>
        </w:tc>
      </w:tr>
      <w:tr w:rsidR="006E17AC" w:rsidRPr="00CC4B4E" w14:paraId="3FB12520" w14:textId="77777777" w:rsidTr="00F735FD">
        <w:trPr>
          <w:cantSplit/>
          <w:trHeight w:val="150"/>
          <w:ins w:id="12610" w:author="Ato-MediaTek" w:date="2022-08-29T16:45:00Z"/>
        </w:trPr>
        <w:tc>
          <w:tcPr>
            <w:tcW w:w="2274" w:type="dxa"/>
            <w:gridSpan w:val="2"/>
          </w:tcPr>
          <w:p w14:paraId="61CC3738" w14:textId="77777777" w:rsidR="006E17AC" w:rsidRPr="00CC4B4E" w:rsidRDefault="006E17AC" w:rsidP="00F735FD">
            <w:pPr>
              <w:pStyle w:val="TAL"/>
              <w:rPr>
                <w:ins w:id="12611" w:author="Ato-MediaTek" w:date="2022-08-29T16:45:00Z"/>
              </w:rPr>
            </w:pPr>
            <w:ins w:id="12612" w:author="Ato-MediaTek" w:date="2022-08-29T16:45:00Z">
              <w:r w:rsidRPr="00CC4B4E">
                <w:t xml:space="preserve">Propagation Condition </w:t>
              </w:r>
            </w:ins>
          </w:p>
        </w:tc>
        <w:tc>
          <w:tcPr>
            <w:tcW w:w="928" w:type="dxa"/>
          </w:tcPr>
          <w:p w14:paraId="726F4E4F" w14:textId="77777777" w:rsidR="006E17AC" w:rsidRPr="00CC4B4E" w:rsidRDefault="006E17AC" w:rsidP="00F735FD">
            <w:pPr>
              <w:pStyle w:val="TAC"/>
              <w:rPr>
                <w:ins w:id="12613" w:author="Ato-MediaTek" w:date="2022-08-29T16:45:00Z"/>
              </w:rPr>
            </w:pPr>
          </w:p>
        </w:tc>
        <w:tc>
          <w:tcPr>
            <w:tcW w:w="1790" w:type="dxa"/>
          </w:tcPr>
          <w:p w14:paraId="331C2D47" w14:textId="77777777" w:rsidR="006E17AC" w:rsidRPr="00CC4B4E" w:rsidRDefault="006E17AC" w:rsidP="00F735FD">
            <w:pPr>
              <w:pStyle w:val="TAC"/>
              <w:rPr>
                <w:ins w:id="12614" w:author="Ato-MediaTek" w:date="2022-08-29T16:45:00Z"/>
                <w:rFonts w:cs="v4.2.0"/>
              </w:rPr>
            </w:pPr>
            <w:ins w:id="12615" w:author="Ato-MediaTek" w:date="2022-08-29T16:45:00Z">
              <w:r w:rsidRPr="00CC4B4E">
                <w:t>Config 1</w:t>
              </w:r>
            </w:ins>
          </w:p>
        </w:tc>
        <w:tc>
          <w:tcPr>
            <w:tcW w:w="3174" w:type="dxa"/>
            <w:gridSpan w:val="5"/>
          </w:tcPr>
          <w:p w14:paraId="5B01CAF1" w14:textId="77777777" w:rsidR="006E17AC" w:rsidRPr="00CC4B4E" w:rsidRDefault="006E17AC" w:rsidP="00F735FD">
            <w:pPr>
              <w:pStyle w:val="TAC"/>
              <w:rPr>
                <w:ins w:id="12616" w:author="Ato-MediaTek" w:date="2022-08-29T16:45:00Z"/>
              </w:rPr>
            </w:pPr>
            <w:ins w:id="12617" w:author="Ato-MediaTek" w:date="2022-08-29T16:45:00Z">
              <w:r w:rsidRPr="00CC4B4E">
                <w:rPr>
                  <w:rFonts w:cs="v4.2.0"/>
                </w:rPr>
                <w:t>AWGN</w:t>
              </w:r>
            </w:ins>
          </w:p>
        </w:tc>
        <w:tc>
          <w:tcPr>
            <w:tcW w:w="1689" w:type="dxa"/>
            <w:gridSpan w:val="3"/>
          </w:tcPr>
          <w:p w14:paraId="6ED36AB2" w14:textId="77777777" w:rsidR="006E17AC" w:rsidRPr="00CC4B4E" w:rsidRDefault="006E17AC" w:rsidP="00F735FD">
            <w:pPr>
              <w:pStyle w:val="TAC"/>
              <w:rPr>
                <w:ins w:id="12618" w:author="Ato-MediaTek" w:date="2022-08-29T16:45:00Z"/>
              </w:rPr>
            </w:pPr>
            <w:ins w:id="12619" w:author="Ato-MediaTek" w:date="2022-08-29T16:45:00Z">
              <w:r w:rsidRPr="00CC4B4E">
                <w:t>AWGN</w:t>
              </w:r>
            </w:ins>
          </w:p>
        </w:tc>
      </w:tr>
      <w:tr w:rsidR="006E17AC" w:rsidRPr="00CC4B4E" w14:paraId="2CEBC3DE" w14:textId="77777777" w:rsidTr="00F735FD">
        <w:trPr>
          <w:cantSplit/>
          <w:trHeight w:val="1023"/>
          <w:ins w:id="12620" w:author="Ato-MediaTek" w:date="2022-08-29T16:45:00Z"/>
        </w:trPr>
        <w:tc>
          <w:tcPr>
            <w:tcW w:w="9855" w:type="dxa"/>
            <w:gridSpan w:val="12"/>
          </w:tcPr>
          <w:p w14:paraId="09EA1D36" w14:textId="77777777" w:rsidR="006E17AC" w:rsidRPr="00CC4B4E" w:rsidRDefault="006E17AC" w:rsidP="00F735FD">
            <w:pPr>
              <w:pStyle w:val="TAN"/>
              <w:rPr>
                <w:ins w:id="12621" w:author="Ato-MediaTek" w:date="2022-08-29T16:45:00Z"/>
              </w:rPr>
            </w:pPr>
            <w:ins w:id="12622" w:author="Ato-MediaTek" w:date="2022-08-29T16:45:00Z">
              <w:r w:rsidRPr="00CC4B4E">
                <w:t>Note 1:</w:t>
              </w:r>
              <w:r w:rsidRPr="00CC4B4E">
                <w:tab/>
                <w:t>OCNG shall be used such that both cells are fully allocated and a constant total transmitted power spectral density is achieved for all OFDM symbols.</w:t>
              </w:r>
            </w:ins>
          </w:p>
          <w:p w14:paraId="756F5943" w14:textId="77777777" w:rsidR="006E17AC" w:rsidRPr="00CC4B4E" w:rsidRDefault="006E17AC" w:rsidP="00F735FD">
            <w:pPr>
              <w:pStyle w:val="TAN"/>
              <w:rPr>
                <w:ins w:id="12623" w:author="Ato-MediaTek" w:date="2022-08-29T16:45:00Z"/>
                <w:lang w:val="en-US"/>
              </w:rPr>
            </w:pPr>
            <w:ins w:id="12624" w:author="Ato-MediaTek" w:date="2022-08-29T16:45:00Z">
              <w:r w:rsidRPr="00CC4B4E">
                <w:t>Note 2:</w:t>
              </w:r>
              <w:r w:rsidRPr="00CC4B4E">
                <w:tab/>
              </w:r>
              <w:r w:rsidRPr="00CC4B4E">
                <w:rPr>
                  <w:lang w:val="en-US"/>
                </w:rPr>
                <w:t>Void</w:t>
              </w:r>
            </w:ins>
          </w:p>
          <w:p w14:paraId="4BC04577" w14:textId="77777777" w:rsidR="006E17AC" w:rsidRPr="00CC4B4E" w:rsidRDefault="006E17AC" w:rsidP="00F735FD">
            <w:pPr>
              <w:pStyle w:val="TAN"/>
              <w:rPr>
                <w:ins w:id="12625" w:author="Ato-MediaTek" w:date="2022-08-29T16:45:00Z"/>
              </w:rPr>
            </w:pPr>
            <w:ins w:id="12626" w:author="Ato-MediaTek" w:date="2022-08-29T16:45:00Z">
              <w:r w:rsidRPr="00CC4B4E">
                <w:t>Note 3:</w:t>
              </w:r>
              <w:r w:rsidRPr="00CC4B4E">
                <w:tab/>
                <w:t>SS</w:t>
              </w:r>
              <w:r w:rsidRPr="00CC4B4E">
                <w:rPr>
                  <w:lang w:val="en-US"/>
                </w:rPr>
                <w:t>B</w:t>
              </w:r>
              <w:r w:rsidRPr="00CC4B4E">
                <w:t>RP</w:t>
              </w:r>
              <w:r w:rsidRPr="00CC4B4E">
                <w:rPr>
                  <w:lang w:val="en-US"/>
                </w:rPr>
                <w:t>, Es/Iot</w:t>
              </w:r>
              <w:r w:rsidRPr="00CC4B4E">
                <w:t xml:space="preserve"> and Io levels have been derived from other parameters for information purposes. They are not settable parameters themselves.</w:t>
              </w:r>
            </w:ins>
          </w:p>
          <w:p w14:paraId="2A35D640" w14:textId="77777777" w:rsidR="006E17AC" w:rsidRPr="00CC4B4E" w:rsidRDefault="006E17AC" w:rsidP="00F735FD">
            <w:pPr>
              <w:pStyle w:val="TAN"/>
              <w:rPr>
                <w:ins w:id="12627" w:author="Ato-MediaTek" w:date="2022-08-29T16:45:00Z"/>
              </w:rPr>
            </w:pPr>
            <w:ins w:id="12628" w:author="Ato-MediaTek" w:date="2022-08-29T16:45:00Z">
              <w:r w:rsidRPr="00CC4B4E">
                <w:t>Note 4:</w:t>
              </w:r>
              <w:r w:rsidRPr="00CC4B4E">
                <w:tab/>
              </w:r>
              <w:r w:rsidRPr="00CC4B4E">
                <w:rPr>
                  <w:lang w:val="en-US"/>
                </w:rPr>
                <w:t>Void</w:t>
              </w:r>
            </w:ins>
          </w:p>
          <w:p w14:paraId="6E691DEE" w14:textId="77777777" w:rsidR="006E17AC" w:rsidRPr="00CC4B4E" w:rsidRDefault="006E17AC" w:rsidP="00F735FD">
            <w:pPr>
              <w:pStyle w:val="TAN"/>
              <w:rPr>
                <w:ins w:id="12629" w:author="Ato-MediaTek" w:date="2022-08-29T16:45:00Z"/>
              </w:rPr>
            </w:pPr>
            <w:ins w:id="12630" w:author="Ato-MediaTek" w:date="2022-08-29T16:45:00Z">
              <w:r w:rsidRPr="00CC4B4E">
                <w:t>Note 5:</w:t>
              </w:r>
              <w:r w:rsidRPr="00CC4B4E">
                <w:tab/>
                <w:t>Equivalent power received by an antenna with 0 dBi gain at the centre of the quiet zone</w:t>
              </w:r>
            </w:ins>
          </w:p>
          <w:p w14:paraId="51AE14A4" w14:textId="77777777" w:rsidR="006E17AC" w:rsidRPr="00CC4B4E" w:rsidRDefault="006E17AC" w:rsidP="00F735FD">
            <w:pPr>
              <w:pStyle w:val="TAN"/>
              <w:spacing w:line="256" w:lineRule="auto"/>
              <w:rPr>
                <w:ins w:id="12631" w:author="Ato-MediaTek" w:date="2022-08-29T16:45:00Z"/>
              </w:rPr>
            </w:pPr>
            <w:ins w:id="12632" w:author="Ato-MediaTek" w:date="2022-08-29T16:45:00Z">
              <w:r w:rsidRPr="00CC4B4E">
                <w:t>Note 6:</w:t>
              </w:r>
              <w:r w:rsidRPr="00CC4B4E">
                <w:tab/>
                <w:t>As observed with 0 dBi gain antenna at the centre of the quiet zone</w:t>
              </w:r>
            </w:ins>
          </w:p>
          <w:p w14:paraId="1E5AC80C" w14:textId="77777777" w:rsidR="006E17AC" w:rsidRPr="00CC4B4E" w:rsidRDefault="006E17AC" w:rsidP="00F735FD">
            <w:pPr>
              <w:pStyle w:val="TAN"/>
              <w:rPr>
                <w:ins w:id="12633" w:author="Ato-MediaTek" w:date="2022-08-29T16:45:00Z"/>
                <w:rFonts w:cs="Arial"/>
              </w:rPr>
            </w:pPr>
            <w:ins w:id="12634" w:author="Ato-MediaTek" w:date="2022-08-29T16:45:00Z">
              <w:r w:rsidRPr="00CC4B4E">
                <w:rPr>
                  <w:rFonts w:cs="Arial"/>
                </w:rPr>
                <w:t>Note 7:</w:t>
              </w:r>
              <w:r w:rsidRPr="00CC4B4E">
                <w:rPr>
                  <w:rFonts w:cs="Arial"/>
                </w:rPr>
                <w:tab/>
                <w:t>Information about types of UE beam is given in B.2.1.3, and does not limit UE implementation or test system implementation</w:t>
              </w:r>
            </w:ins>
          </w:p>
          <w:p w14:paraId="1BB9407D" w14:textId="77777777" w:rsidR="006E17AC" w:rsidRPr="00CC4B4E" w:rsidRDefault="006E17AC" w:rsidP="00F735FD">
            <w:pPr>
              <w:pStyle w:val="TAN"/>
              <w:rPr>
                <w:ins w:id="12635" w:author="Ato-MediaTek" w:date="2022-08-29T16:45:00Z"/>
                <w:rFonts w:cs="Arial"/>
                <w:lang w:val="en-US"/>
              </w:rPr>
            </w:pPr>
            <w:ins w:id="12636" w:author="Ato-MediaTek" w:date="2022-08-29T16:45:00Z">
              <w:r w:rsidRPr="00CC4B4E">
                <w:rPr>
                  <w:rFonts w:cs="Arial"/>
                  <w:lang w:val="en-US"/>
                </w:rPr>
                <w:t>Note 8:</w:t>
              </w:r>
              <w:r w:rsidRPr="00CC4B4E">
                <w:rPr>
                  <w:rFonts w:cs="Arial"/>
                  <w:lang w:val="en-US"/>
                </w:rPr>
                <w:tab/>
                <w:t>Calculation of Es/Iot</w:t>
              </w:r>
              <w:r w:rsidRPr="00CC4B4E">
                <w:rPr>
                  <w:rFonts w:cs="Arial"/>
                  <w:vertAlign w:val="subscript"/>
                  <w:lang w:val="en-US"/>
                </w:rPr>
                <w:t>BB</w:t>
              </w:r>
              <w:r w:rsidRPr="00CC4B4E">
                <w:rPr>
                  <w:rFonts w:cs="Arial"/>
                  <w:lang w:val="en-US"/>
                </w:rPr>
                <w:t xml:space="preserve"> includes the effect of UE internal noise up to the value assumed for the associated Refsens requirement in clause 7.3.2 of TS 38.101-2 [19], and an allowance of 1dB for UE multi-band relaxation factor ΔMB</w:t>
              </w:r>
              <w:r w:rsidRPr="00CC4B4E">
                <w:rPr>
                  <w:rFonts w:cs="Arial"/>
                  <w:vertAlign w:val="subscript"/>
                  <w:lang w:val="en-US"/>
                </w:rPr>
                <w:t>S</w:t>
              </w:r>
              <w:r w:rsidRPr="00CC4B4E">
                <w:rPr>
                  <w:rFonts w:cs="Arial"/>
                  <w:lang w:val="en-US"/>
                </w:rPr>
                <w:t xml:space="preserve"> from TS 38.101-2 [19] Table 6.2.1.3-4.</w:t>
              </w:r>
            </w:ins>
          </w:p>
        </w:tc>
      </w:tr>
    </w:tbl>
    <w:p w14:paraId="6BC5E7EC" w14:textId="77777777" w:rsidR="006E17AC" w:rsidRPr="00CC4B4E" w:rsidRDefault="006E17AC" w:rsidP="006E17AC">
      <w:pPr>
        <w:rPr>
          <w:ins w:id="12637" w:author="Ato-MediaTek" w:date="2022-08-29T16:45:00Z"/>
        </w:rPr>
      </w:pPr>
    </w:p>
    <w:p w14:paraId="225F457E" w14:textId="47CAA252" w:rsidR="006E17AC" w:rsidRPr="00CC4B4E" w:rsidRDefault="006E17AC" w:rsidP="006E17AC">
      <w:pPr>
        <w:pStyle w:val="Heading5"/>
        <w:rPr>
          <w:ins w:id="12638" w:author="Ato-MediaTek" w:date="2022-08-29T16:45:00Z"/>
        </w:rPr>
      </w:pPr>
      <w:ins w:id="12639" w:author="Ato-MediaTek" w:date="2022-08-29T16:46:00Z">
        <w:r w:rsidRPr="00CC4B4E">
          <w:t>A.7.6.X2.2</w:t>
        </w:r>
      </w:ins>
      <w:ins w:id="12640" w:author="Ato-MediaTek" w:date="2022-08-29T16:45:00Z">
        <w:r w:rsidRPr="00CC4B4E">
          <w:t>.2</w:t>
        </w:r>
        <w:r w:rsidRPr="00CC4B4E">
          <w:tab/>
          <w:t>Test Requirements</w:t>
        </w:r>
      </w:ins>
    </w:p>
    <w:p w14:paraId="3BF9B6E2" w14:textId="77777777" w:rsidR="006E17AC" w:rsidRPr="00CC4B4E" w:rsidRDefault="006E17AC" w:rsidP="006E17AC">
      <w:pPr>
        <w:rPr>
          <w:ins w:id="12641" w:author="Ato-MediaTek" w:date="2022-08-29T16:45:00Z"/>
          <w:rFonts w:cs="v4.2.0"/>
        </w:rPr>
      </w:pPr>
      <w:ins w:id="12642" w:author="Ato-MediaTek" w:date="2022-08-29T16:45:00Z">
        <w:r w:rsidRPr="00CC4B4E">
          <w:rPr>
            <w:rFonts w:eastAsia="SimSun" w:cs="v4.2.0" w:hint="eastAsia"/>
            <w:lang w:val="en-US" w:eastAsia="zh-CN"/>
          </w:rPr>
          <w:t>For both NR cell 2 and NR cell 3, t</w:t>
        </w:r>
        <w:r w:rsidRPr="00CC4B4E">
          <w:rPr>
            <w:rFonts w:cs="v4.2.0"/>
          </w:rPr>
          <w:t>he UE shall send one Event A3 triggered measurement report, with a measurement reporting delay less than X ms from the beginning of time period T2, where X is</w:t>
        </w:r>
      </w:ins>
    </w:p>
    <w:p w14:paraId="75E9DA35" w14:textId="77777777" w:rsidR="006E17AC" w:rsidRPr="00CC4B4E" w:rsidRDefault="006E17AC" w:rsidP="006E17AC">
      <w:pPr>
        <w:pStyle w:val="B1"/>
        <w:rPr>
          <w:ins w:id="12643" w:author="Ato-MediaTek" w:date="2022-08-29T16:45:00Z"/>
        </w:rPr>
      </w:pPr>
      <w:ins w:id="12644" w:author="Ato-MediaTek" w:date="2022-08-29T16:45:00Z">
        <w:r w:rsidRPr="00CC4B4E">
          <w:rPr>
            <w:rFonts w:eastAsia="SimSun" w:hint="eastAsia"/>
            <w:lang w:val="en-US" w:eastAsia="zh-CN"/>
          </w:rPr>
          <w:t>10240</w:t>
        </w:r>
        <w:r w:rsidRPr="00CC4B4E">
          <w:t xml:space="preserve"> for UE supporting power class 1, or</w:t>
        </w:r>
      </w:ins>
    </w:p>
    <w:p w14:paraId="276528DA" w14:textId="77777777" w:rsidR="006E17AC" w:rsidRPr="00CC4B4E" w:rsidRDefault="006E17AC" w:rsidP="006E17AC">
      <w:pPr>
        <w:pStyle w:val="B1"/>
        <w:rPr>
          <w:ins w:id="12645" w:author="Ato-MediaTek" w:date="2022-08-29T16:45:00Z"/>
        </w:rPr>
      </w:pPr>
      <w:ins w:id="12646" w:author="Ato-MediaTek" w:date="2022-08-29T16:45:00Z">
        <w:r w:rsidRPr="00CC4B4E">
          <w:rPr>
            <w:rFonts w:eastAsia="SimSun" w:hint="eastAsia"/>
            <w:lang w:val="en-US" w:eastAsia="zh-CN"/>
          </w:rPr>
          <w:t>6400</w:t>
        </w:r>
        <w:r w:rsidRPr="00CC4B4E">
          <w:t xml:space="preserve"> for UE supporting other power class. </w:t>
        </w:r>
      </w:ins>
    </w:p>
    <w:p w14:paraId="6EDD07F0" w14:textId="77777777" w:rsidR="006E17AC" w:rsidRPr="00CC4B4E" w:rsidRDefault="006E17AC" w:rsidP="006E17AC">
      <w:pPr>
        <w:rPr>
          <w:ins w:id="12647" w:author="Ato-MediaTek" w:date="2022-08-29T16:45:00Z"/>
          <w:rFonts w:cs="v4.2.0"/>
        </w:rPr>
      </w:pPr>
      <w:ins w:id="12648" w:author="Ato-MediaTek" w:date="2022-08-29T16:45:00Z">
        <w:r w:rsidRPr="00CC4B4E">
          <w:rPr>
            <w:rFonts w:cs="v4.2.0"/>
          </w:rPr>
          <w:t>The  UE is not required to report SSB time index.</w:t>
        </w:r>
        <w:r w:rsidRPr="00CC4B4E">
          <w:t xml:space="preserve"> The UE shall not send event triggered measurement reports, as long as the reporting criteria are not fulfilled. The rate of correct events observed during repeated tests shall be at least 90%.</w:t>
        </w:r>
      </w:ins>
    </w:p>
    <w:p w14:paraId="30866CBD" w14:textId="77777777" w:rsidR="006E17AC" w:rsidRPr="00CC4B4E" w:rsidRDefault="006E17AC" w:rsidP="006E17AC">
      <w:pPr>
        <w:pStyle w:val="NO"/>
        <w:rPr>
          <w:ins w:id="12649" w:author="Ato-MediaTek" w:date="2022-08-29T16:45:00Z"/>
        </w:rPr>
      </w:pPr>
      <w:ins w:id="12650" w:author="Ato-MediaTek" w:date="2022-08-29T16:45: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57543DD2" w14:textId="0EE8D745" w:rsidR="006E17AC" w:rsidRPr="00CC4B4E" w:rsidRDefault="006E17AC" w:rsidP="00A47992">
      <w:pPr>
        <w:jc w:val="center"/>
        <w:rPr>
          <w:ins w:id="12651" w:author="Ato-MediaTek" w:date="2022-08-29T16:46:00Z"/>
          <w:color w:val="FF0000"/>
        </w:rPr>
      </w:pPr>
    </w:p>
    <w:p w14:paraId="36985797" w14:textId="77777777" w:rsidR="00D23BF3" w:rsidRPr="00CC4B4E" w:rsidRDefault="00D23BF3" w:rsidP="00D23BF3">
      <w:pPr>
        <w:pStyle w:val="Heading4"/>
        <w:rPr>
          <w:ins w:id="12652" w:author="Ato-MediaTek" w:date="2022-08-29T16:46:00Z"/>
        </w:rPr>
      </w:pPr>
      <w:ins w:id="12653" w:author="Ato-MediaTek" w:date="2022-08-29T16:46:00Z">
        <w:r w:rsidRPr="00CC4B4E">
          <w:t>A.7.6.X2.3</w:t>
        </w:r>
        <w:r w:rsidRPr="00CC4B4E">
          <w:tab/>
          <w:t xml:space="preserve">SA event triggered reporting tests for FR2 </w:t>
        </w:r>
        <w:r w:rsidRPr="00CC4B4E">
          <w:rPr>
            <w:noProof/>
            <w:lang w:eastAsia="zh-TW"/>
          </w:rPr>
          <w:t xml:space="preserve">concurrent gap with partially partial overalpping scenario for SSB-based measurements and PRS-based measurement </w:t>
        </w:r>
      </w:ins>
    </w:p>
    <w:p w14:paraId="0D650AFC" w14:textId="77777777" w:rsidR="00D23BF3" w:rsidRPr="00CC4B4E" w:rsidRDefault="00D23BF3" w:rsidP="00D23BF3">
      <w:pPr>
        <w:pStyle w:val="Heading5"/>
        <w:rPr>
          <w:ins w:id="12654" w:author="Ato-MediaTek" w:date="2022-08-29T16:46:00Z"/>
        </w:rPr>
      </w:pPr>
      <w:ins w:id="12655" w:author="Ato-MediaTek" w:date="2022-08-29T16:46:00Z">
        <w:r w:rsidRPr="00CC4B4E">
          <w:t>A.7.6.X2.3.1</w:t>
        </w:r>
        <w:r w:rsidRPr="00CC4B4E">
          <w:tab/>
          <w:t>Test Purpose and Environment</w:t>
        </w:r>
      </w:ins>
    </w:p>
    <w:p w14:paraId="786311D4" w14:textId="77777777" w:rsidR="00D23BF3" w:rsidRPr="00CC4B4E" w:rsidRDefault="00D23BF3" w:rsidP="00D23BF3">
      <w:pPr>
        <w:rPr>
          <w:ins w:id="12656" w:author="Ato-MediaTek" w:date="2022-08-29T16:46:00Z"/>
        </w:rPr>
      </w:pPr>
      <w:ins w:id="12657" w:author="Ato-MediaTek" w:date="2022-08-29T16:46:00Z">
        <w:r w:rsidRPr="00CC4B4E">
          <w:t>The purpose of this test is to verify that the concurrent gap capable UE makes correct reporting of events. This test will partly verify the SA inter-frequency NR cell search requirements in clause 9.3.4 and PRS-RSRP measurement delay requirements specified in clause 9.9.3.5.</w:t>
        </w:r>
      </w:ins>
    </w:p>
    <w:p w14:paraId="0BAFD945" w14:textId="77777777" w:rsidR="00D23BF3" w:rsidRPr="00CC4B4E" w:rsidRDefault="00D23BF3" w:rsidP="00D23BF3">
      <w:pPr>
        <w:rPr>
          <w:ins w:id="12658" w:author="Ato-MediaTek" w:date="2022-08-29T16:46:00Z"/>
        </w:rPr>
      </w:pPr>
      <w:ins w:id="12659" w:author="Ato-MediaTek" w:date="2022-08-29T16:46:00Z">
        <w:r w:rsidRPr="00CC4B4E">
          <w:t>In this test, there are three cells: NR cell 1 as PCell in FR2 on NR RF channel 1, NR cell 2 as neighbour cell in FR2 on NR RF channel 2, and NR cell 3 as neighbour cell in FR2 on NR RF channel 1.  The test parameters are given in Tables A.7.6.X2.3.1-1, A.7.6.X2.3.1-2 and A.7.6.X2.3.1-3.</w:t>
        </w:r>
      </w:ins>
    </w:p>
    <w:p w14:paraId="742EEB3A" w14:textId="77777777" w:rsidR="00D23BF3" w:rsidRPr="00CC4B4E" w:rsidRDefault="00D23BF3" w:rsidP="00D23BF3">
      <w:pPr>
        <w:rPr>
          <w:ins w:id="12660" w:author="Ato-MediaTek" w:date="2022-08-29T16:46:00Z"/>
        </w:rPr>
      </w:pPr>
      <w:ins w:id="12661" w:author="Ato-MediaTek" w:date="2022-08-29T16:46:00Z">
        <w:r w:rsidRPr="00CC4B4E">
          <w:t>Two measurement gap patterns (MeasGapId #0 and MeasGapId #1) are configured with the gap pattern ID #0 and #1 as defined in Table A.7.6.X2.3.1-2. MeasGapId #1 is configured with a higher priority than MeasGapId #0. MeasGapId #0 and MeasGapId #1 are associated with the MOs for RF channel numbers #1 and #2, respectively.</w:t>
        </w:r>
      </w:ins>
    </w:p>
    <w:p w14:paraId="470314FE" w14:textId="77777777" w:rsidR="00D23BF3" w:rsidRPr="00CC4B4E" w:rsidRDefault="00D23BF3" w:rsidP="00D23BF3">
      <w:pPr>
        <w:rPr>
          <w:ins w:id="12662" w:author="Ato-MediaTek" w:date="2022-08-29T16:46:00Z"/>
          <w:lang w:eastAsia="zh-CN"/>
        </w:rPr>
      </w:pPr>
      <w:ins w:id="12663" w:author="Ato-MediaTek" w:date="2022-08-29T16:46:00Z">
        <w:r w:rsidRPr="00CC4B4E">
          <w:t>In the measurement control information, it is indicated to the UE that event-triggered reporting with Event A3 is used for carrier 2. The test consists of two successive time periods, with time duration of T1, and T2 respectively. During time duration T1, the UE shall not have any timing information of NR cell 2 and NR cell 3.</w:t>
        </w:r>
        <w:r w:rsidRPr="00CC4B4E">
          <w:rPr>
            <w:lang w:eastAsia="zh-CN"/>
          </w:rPr>
          <w:t xml:space="preserve"> Cell 1 and cell 3 transmit PRS during T2.</w:t>
        </w:r>
      </w:ins>
    </w:p>
    <w:p w14:paraId="5C49371A" w14:textId="77777777" w:rsidR="00D23BF3" w:rsidRPr="00CC4B4E" w:rsidRDefault="00D23BF3" w:rsidP="00D23BF3">
      <w:pPr>
        <w:rPr>
          <w:ins w:id="12664" w:author="Ato-MediaTek" w:date="2022-08-29T16:46:00Z"/>
        </w:rPr>
      </w:pPr>
      <w:ins w:id="12665" w:author="Ato-MediaTek" w:date="2022-08-29T16:46:00Z">
        <w:r w:rsidRPr="00CC4B4E">
          <w:t xml:space="preserve">The </w:t>
        </w:r>
        <w:r w:rsidRPr="00CC4B4E">
          <w:rPr>
            <w:i/>
          </w:rPr>
          <w:t>NR-DL-AoD-Request</w:t>
        </w:r>
        <w:r w:rsidRPr="00CC4B4E">
          <w:rPr>
            <w:i/>
            <w:noProof/>
          </w:rPr>
          <w:t xml:space="preserve">LocationInformation </w:t>
        </w:r>
        <w:r w:rsidRPr="00CC4B4E">
          <w:rPr>
            <w:iCs/>
            <w:noProof/>
          </w:rPr>
          <w:t xml:space="preserve">message and </w:t>
        </w:r>
        <w:r w:rsidRPr="00CC4B4E">
          <w:rPr>
            <w:i/>
          </w:rPr>
          <w:t>NR-DL-AoD-Provide</w:t>
        </w:r>
        <w:r w:rsidRPr="00CC4B4E">
          <w:rPr>
            <w:i/>
            <w:noProof/>
          </w:rPr>
          <w:t>AssistanceData</w:t>
        </w:r>
        <w:r w:rsidRPr="00CC4B4E">
          <w:t xml:space="preserve"> message as defined in TS 37.355 shall be provided to the UE during T1. The last slot containing the two messages for the assistance data and location information request is denoted as #n. </w:t>
        </w:r>
      </w:ins>
    </w:p>
    <w:p w14:paraId="7FD3D0AF" w14:textId="77777777" w:rsidR="00D23BF3" w:rsidRPr="00CC4B4E" w:rsidRDefault="00D23BF3" w:rsidP="00D23BF3">
      <w:pPr>
        <w:rPr>
          <w:ins w:id="12666" w:author="Ato-MediaTek" w:date="2022-08-29T16:46:00Z"/>
          <w:lang w:eastAsia="zh-CN"/>
        </w:rPr>
      </w:pPr>
      <w:ins w:id="12667" w:author="Ato-MediaTek" w:date="2022-08-29T16:46:00Z">
        <w:r w:rsidRPr="00CC4B4E">
          <w:t xml:space="preserve">The beginning of the time interval T2 shall be aligned with the beginning of the first MG instance of MeasGapId #1 containing the PRS resources that is </w:t>
        </w:r>
        <w:r w:rsidRPr="00CC4B4E">
          <w:sym w:font="Symbol" w:char="F044"/>
        </w:r>
        <w:r w:rsidRPr="00CC4B4E">
          <w:t xml:space="preserve">T after slot #n, where </w:t>
        </w:r>
        <w:r w:rsidRPr="00CC4B4E">
          <w:sym w:font="Symbol" w:char="F044"/>
        </w:r>
        <w:r w:rsidRPr="00CC4B4E">
          <w:t>T = 50 ms is the maximum processing time of the assistance data and location information request.</w:t>
        </w:r>
      </w:ins>
    </w:p>
    <w:p w14:paraId="7BF9CD85" w14:textId="77777777" w:rsidR="00D23BF3" w:rsidRPr="00CC4B4E" w:rsidRDefault="00D23BF3" w:rsidP="00D23BF3">
      <w:pPr>
        <w:pStyle w:val="TH"/>
        <w:rPr>
          <w:ins w:id="12668" w:author="Ato-MediaTek" w:date="2022-08-29T16:46:00Z"/>
        </w:rPr>
      </w:pPr>
      <w:ins w:id="12669" w:author="Ato-MediaTek" w:date="2022-08-29T16:46:00Z">
        <w:r w:rsidRPr="00CC4B4E">
          <w:t xml:space="preserve">Table A.7.6.X2.3.1-1: </w:t>
        </w:r>
        <w:r w:rsidRPr="00CC4B4E">
          <w:rPr>
            <w:lang w:eastAsia="zh-CN"/>
          </w:rPr>
          <w:t xml:space="preserve">SA </w:t>
        </w:r>
        <w:r w:rsidRPr="00CC4B4E">
          <w:t>event triggered reporting</w:t>
        </w:r>
        <w:r w:rsidRPr="00CC4B4E">
          <w:rPr>
            <w:lang w:eastAsia="zh-CN"/>
          </w:rPr>
          <w:t xml:space="preserve"> tests</w:t>
        </w:r>
        <w:r w:rsidRPr="00CC4B4E">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23BF3" w:rsidRPr="00CC4B4E" w14:paraId="1DE79864" w14:textId="77777777" w:rsidTr="00F735FD">
        <w:trPr>
          <w:jc w:val="center"/>
          <w:ins w:id="12670" w:author="Ato-MediaTek" w:date="2022-08-29T16:46:00Z"/>
        </w:trPr>
        <w:tc>
          <w:tcPr>
            <w:tcW w:w="2331" w:type="dxa"/>
            <w:tcBorders>
              <w:top w:val="single" w:sz="4" w:space="0" w:color="auto"/>
              <w:left w:val="single" w:sz="4" w:space="0" w:color="auto"/>
              <w:bottom w:val="single" w:sz="4" w:space="0" w:color="auto"/>
              <w:right w:val="single" w:sz="4" w:space="0" w:color="auto"/>
            </w:tcBorders>
            <w:hideMark/>
          </w:tcPr>
          <w:p w14:paraId="394E6293" w14:textId="77777777" w:rsidR="00D23BF3" w:rsidRPr="00CC4B4E" w:rsidRDefault="00D23BF3" w:rsidP="00F735FD">
            <w:pPr>
              <w:pStyle w:val="TAH"/>
              <w:rPr>
                <w:ins w:id="12671" w:author="Ato-MediaTek" w:date="2022-08-29T16:46:00Z"/>
              </w:rPr>
            </w:pPr>
            <w:ins w:id="12672" w:author="Ato-MediaTek" w:date="2022-08-29T16:46:00Z">
              <w:r w:rsidRPr="00CC4B4E">
                <w:t>Config</w:t>
              </w:r>
            </w:ins>
          </w:p>
        </w:tc>
        <w:tc>
          <w:tcPr>
            <w:tcW w:w="7298" w:type="dxa"/>
            <w:tcBorders>
              <w:top w:val="single" w:sz="4" w:space="0" w:color="auto"/>
              <w:left w:val="single" w:sz="4" w:space="0" w:color="auto"/>
              <w:bottom w:val="single" w:sz="4" w:space="0" w:color="auto"/>
              <w:right w:val="single" w:sz="4" w:space="0" w:color="auto"/>
            </w:tcBorders>
            <w:hideMark/>
          </w:tcPr>
          <w:p w14:paraId="0F28739A" w14:textId="77777777" w:rsidR="00D23BF3" w:rsidRPr="00CC4B4E" w:rsidRDefault="00D23BF3" w:rsidP="00F735FD">
            <w:pPr>
              <w:pStyle w:val="TAH"/>
              <w:rPr>
                <w:ins w:id="12673" w:author="Ato-MediaTek" w:date="2022-08-29T16:46:00Z"/>
              </w:rPr>
            </w:pPr>
            <w:ins w:id="12674" w:author="Ato-MediaTek" w:date="2022-08-29T16:46:00Z">
              <w:r w:rsidRPr="00CC4B4E">
                <w:t>Description</w:t>
              </w:r>
            </w:ins>
          </w:p>
        </w:tc>
      </w:tr>
      <w:tr w:rsidR="00D23BF3" w:rsidRPr="00CC4B4E" w14:paraId="7CA10EAD" w14:textId="77777777" w:rsidTr="00F735FD">
        <w:trPr>
          <w:jc w:val="center"/>
          <w:ins w:id="12675" w:author="Ato-MediaTek" w:date="2022-08-29T16:46:00Z"/>
        </w:trPr>
        <w:tc>
          <w:tcPr>
            <w:tcW w:w="2331" w:type="dxa"/>
            <w:tcBorders>
              <w:top w:val="single" w:sz="4" w:space="0" w:color="auto"/>
              <w:left w:val="single" w:sz="4" w:space="0" w:color="auto"/>
              <w:bottom w:val="single" w:sz="4" w:space="0" w:color="auto"/>
              <w:right w:val="single" w:sz="4" w:space="0" w:color="auto"/>
            </w:tcBorders>
            <w:hideMark/>
          </w:tcPr>
          <w:p w14:paraId="58CDE5B4" w14:textId="77777777" w:rsidR="00D23BF3" w:rsidRPr="00CC4B4E" w:rsidRDefault="00D23BF3" w:rsidP="00F735FD">
            <w:pPr>
              <w:pStyle w:val="TAL"/>
              <w:rPr>
                <w:ins w:id="12676" w:author="Ato-MediaTek" w:date="2022-08-29T16:46:00Z"/>
              </w:rPr>
            </w:pPr>
            <w:ins w:id="12677" w:author="Ato-MediaTek" w:date="2022-08-29T16:46:00Z">
              <w:r w:rsidRPr="00CC4B4E">
                <w:t>1</w:t>
              </w:r>
            </w:ins>
          </w:p>
        </w:tc>
        <w:tc>
          <w:tcPr>
            <w:tcW w:w="7298" w:type="dxa"/>
            <w:tcBorders>
              <w:top w:val="single" w:sz="4" w:space="0" w:color="auto"/>
              <w:left w:val="single" w:sz="4" w:space="0" w:color="auto"/>
              <w:bottom w:val="single" w:sz="4" w:space="0" w:color="auto"/>
              <w:right w:val="single" w:sz="4" w:space="0" w:color="auto"/>
            </w:tcBorders>
            <w:hideMark/>
          </w:tcPr>
          <w:p w14:paraId="6DF21F20" w14:textId="77777777" w:rsidR="00D23BF3" w:rsidRPr="00CC4B4E" w:rsidRDefault="00D23BF3" w:rsidP="00F735FD">
            <w:pPr>
              <w:pStyle w:val="TAL"/>
              <w:rPr>
                <w:ins w:id="12678" w:author="Ato-MediaTek" w:date="2022-08-29T16:46:00Z"/>
              </w:rPr>
            </w:pPr>
            <w:ins w:id="12679" w:author="Ato-MediaTek" w:date="2022-08-29T16:46:00Z">
              <w:r w:rsidRPr="00CC4B4E">
                <w:t xml:space="preserve">120 kHz </w:t>
              </w:r>
              <w:r w:rsidRPr="00CC4B4E">
                <w:rPr>
                  <w:rFonts w:hint="eastAsia"/>
                  <w:lang w:eastAsia="zh-CN"/>
                </w:rPr>
                <w:t>SSB</w:t>
              </w:r>
              <w:r w:rsidRPr="00CC4B4E">
                <w:t xml:space="preserve"> SCS, 100 MHz bandwidth, TDD duplex mode</w:t>
              </w:r>
            </w:ins>
          </w:p>
        </w:tc>
      </w:tr>
    </w:tbl>
    <w:p w14:paraId="49BCED05" w14:textId="77777777" w:rsidR="00D23BF3" w:rsidRPr="00CC4B4E" w:rsidRDefault="00D23BF3" w:rsidP="00D23BF3">
      <w:pPr>
        <w:rPr>
          <w:ins w:id="12680" w:author="Ato-MediaTek" w:date="2022-08-29T16:46:00Z"/>
          <w:rFonts w:cs="v4.2.0"/>
        </w:rPr>
      </w:pPr>
    </w:p>
    <w:p w14:paraId="6FDDC17D" w14:textId="77777777" w:rsidR="00D23BF3" w:rsidRPr="00CC4B4E" w:rsidRDefault="00D23BF3" w:rsidP="00D23BF3">
      <w:pPr>
        <w:pStyle w:val="TH"/>
        <w:rPr>
          <w:ins w:id="12681" w:author="Ato-MediaTek" w:date="2022-08-29T16:46:00Z"/>
        </w:rPr>
      </w:pPr>
      <w:ins w:id="12682" w:author="Ato-MediaTek" w:date="2022-08-29T16:46:00Z">
        <w:r w:rsidRPr="00CC4B4E">
          <w:t>Table A.7.6.X2.3.1-2: General test parameters for SA inter-frequency event triggered reporting for FR2 concurrent gap with partially partial overalpping scenario for SSB-based measurements and PRS measurement</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2505"/>
        <w:gridCol w:w="3072"/>
      </w:tblGrid>
      <w:tr w:rsidR="00D23BF3" w:rsidRPr="00CC4B4E" w14:paraId="3B616BF6" w14:textId="77777777" w:rsidTr="00F735FD">
        <w:trPr>
          <w:cantSplit/>
          <w:trHeight w:val="631"/>
          <w:ins w:id="12683" w:author="Ato-MediaTek" w:date="2022-08-29T16:46:00Z"/>
        </w:trPr>
        <w:tc>
          <w:tcPr>
            <w:tcW w:w="2117" w:type="dxa"/>
          </w:tcPr>
          <w:p w14:paraId="2954CF19" w14:textId="77777777" w:rsidR="00D23BF3" w:rsidRPr="00CC4B4E" w:rsidRDefault="00D23BF3" w:rsidP="00F735FD">
            <w:pPr>
              <w:pStyle w:val="TAH"/>
              <w:rPr>
                <w:ins w:id="12684" w:author="Ato-MediaTek" w:date="2022-08-29T16:46:00Z"/>
              </w:rPr>
            </w:pPr>
            <w:ins w:id="12685" w:author="Ato-MediaTek" w:date="2022-08-29T16:46:00Z">
              <w:r w:rsidRPr="00CC4B4E">
                <w:t>Parameter</w:t>
              </w:r>
            </w:ins>
          </w:p>
        </w:tc>
        <w:tc>
          <w:tcPr>
            <w:tcW w:w="596" w:type="dxa"/>
          </w:tcPr>
          <w:p w14:paraId="3599C122" w14:textId="77777777" w:rsidR="00D23BF3" w:rsidRPr="00CC4B4E" w:rsidRDefault="00D23BF3" w:rsidP="00F735FD">
            <w:pPr>
              <w:pStyle w:val="TAH"/>
              <w:rPr>
                <w:ins w:id="12686" w:author="Ato-MediaTek" w:date="2022-08-29T16:46:00Z"/>
              </w:rPr>
            </w:pPr>
            <w:ins w:id="12687" w:author="Ato-MediaTek" w:date="2022-08-29T16:46:00Z">
              <w:r w:rsidRPr="00CC4B4E">
                <w:t>Unit</w:t>
              </w:r>
            </w:ins>
          </w:p>
        </w:tc>
        <w:tc>
          <w:tcPr>
            <w:tcW w:w="1251" w:type="dxa"/>
          </w:tcPr>
          <w:p w14:paraId="66930107" w14:textId="77777777" w:rsidR="00D23BF3" w:rsidRPr="00CC4B4E" w:rsidRDefault="00D23BF3" w:rsidP="00F735FD">
            <w:pPr>
              <w:pStyle w:val="TAH"/>
              <w:rPr>
                <w:ins w:id="12688" w:author="Ato-MediaTek" w:date="2022-08-29T16:46:00Z"/>
              </w:rPr>
            </w:pPr>
            <w:ins w:id="12689" w:author="Ato-MediaTek" w:date="2022-08-29T16:46:00Z">
              <w:r w:rsidRPr="00CC4B4E">
                <w:t>Test configuration</w:t>
              </w:r>
            </w:ins>
          </w:p>
        </w:tc>
        <w:tc>
          <w:tcPr>
            <w:tcW w:w="2505" w:type="dxa"/>
          </w:tcPr>
          <w:p w14:paraId="309B54EB" w14:textId="77777777" w:rsidR="00D23BF3" w:rsidRPr="00CC4B4E" w:rsidRDefault="00D23BF3" w:rsidP="00F735FD">
            <w:pPr>
              <w:pStyle w:val="TAH"/>
              <w:rPr>
                <w:ins w:id="12690" w:author="Ato-MediaTek" w:date="2022-08-29T16:46:00Z"/>
              </w:rPr>
            </w:pPr>
            <w:ins w:id="12691" w:author="Ato-MediaTek" w:date="2022-08-29T16:46:00Z">
              <w:r w:rsidRPr="00CC4B4E">
                <w:t>Value</w:t>
              </w:r>
            </w:ins>
          </w:p>
          <w:p w14:paraId="52157A03" w14:textId="77777777" w:rsidR="00D23BF3" w:rsidRPr="00CC4B4E" w:rsidRDefault="00D23BF3" w:rsidP="00F735FD">
            <w:pPr>
              <w:pStyle w:val="TAH"/>
              <w:rPr>
                <w:ins w:id="12692" w:author="Ato-MediaTek" w:date="2022-08-29T16:46:00Z"/>
              </w:rPr>
            </w:pPr>
          </w:p>
        </w:tc>
        <w:tc>
          <w:tcPr>
            <w:tcW w:w="3072" w:type="dxa"/>
          </w:tcPr>
          <w:p w14:paraId="1CF6993D" w14:textId="77777777" w:rsidR="00D23BF3" w:rsidRPr="00CC4B4E" w:rsidRDefault="00D23BF3" w:rsidP="00F735FD">
            <w:pPr>
              <w:pStyle w:val="TAH"/>
              <w:rPr>
                <w:ins w:id="12693" w:author="Ato-MediaTek" w:date="2022-08-29T16:46:00Z"/>
              </w:rPr>
            </w:pPr>
            <w:ins w:id="12694" w:author="Ato-MediaTek" w:date="2022-08-29T16:46:00Z">
              <w:r w:rsidRPr="00CC4B4E">
                <w:t>Comment</w:t>
              </w:r>
            </w:ins>
          </w:p>
        </w:tc>
      </w:tr>
      <w:tr w:rsidR="00D23BF3" w:rsidRPr="00CC4B4E" w14:paraId="12674F79" w14:textId="77777777" w:rsidTr="00F735FD">
        <w:trPr>
          <w:cantSplit/>
          <w:trHeight w:val="614"/>
          <w:ins w:id="12695" w:author="Ato-MediaTek" w:date="2022-08-29T16:46:00Z"/>
        </w:trPr>
        <w:tc>
          <w:tcPr>
            <w:tcW w:w="2117" w:type="dxa"/>
          </w:tcPr>
          <w:p w14:paraId="23779C0D" w14:textId="77777777" w:rsidR="00D23BF3" w:rsidRPr="00CC4B4E" w:rsidRDefault="00D23BF3" w:rsidP="00F735FD">
            <w:pPr>
              <w:pStyle w:val="TAL"/>
              <w:rPr>
                <w:ins w:id="12696" w:author="Ato-MediaTek" w:date="2022-08-29T16:46:00Z"/>
                <w:lang w:val="it-IT"/>
              </w:rPr>
            </w:pPr>
            <w:ins w:id="12697" w:author="Ato-MediaTek" w:date="2022-08-29T16:46:00Z">
              <w:r w:rsidRPr="00CC4B4E">
                <w:rPr>
                  <w:lang w:val="it-IT"/>
                </w:rPr>
                <w:t>NR RF Channel Number</w:t>
              </w:r>
            </w:ins>
          </w:p>
        </w:tc>
        <w:tc>
          <w:tcPr>
            <w:tcW w:w="596" w:type="dxa"/>
          </w:tcPr>
          <w:p w14:paraId="3EAA76D7" w14:textId="77777777" w:rsidR="00D23BF3" w:rsidRPr="00CC4B4E" w:rsidRDefault="00D23BF3" w:rsidP="00F735FD">
            <w:pPr>
              <w:pStyle w:val="TAC"/>
              <w:rPr>
                <w:ins w:id="12698" w:author="Ato-MediaTek" w:date="2022-08-29T16:46:00Z"/>
                <w:lang w:val="it-IT"/>
              </w:rPr>
            </w:pPr>
          </w:p>
        </w:tc>
        <w:tc>
          <w:tcPr>
            <w:tcW w:w="1251" w:type="dxa"/>
          </w:tcPr>
          <w:p w14:paraId="2C9DE0F6" w14:textId="77777777" w:rsidR="00D23BF3" w:rsidRPr="00CC4B4E" w:rsidRDefault="00D23BF3" w:rsidP="00F735FD">
            <w:pPr>
              <w:pStyle w:val="TAC"/>
              <w:rPr>
                <w:ins w:id="12699" w:author="Ato-MediaTek" w:date="2022-08-29T16:46:00Z"/>
                <w:rFonts w:cs="Arial"/>
              </w:rPr>
            </w:pPr>
            <w:ins w:id="12700" w:author="Ato-MediaTek" w:date="2022-08-29T16:46:00Z">
              <w:r w:rsidRPr="00CC4B4E">
                <w:rPr>
                  <w:rFonts w:cs="Arial"/>
                </w:rPr>
                <w:t>Config 1</w:t>
              </w:r>
            </w:ins>
          </w:p>
        </w:tc>
        <w:tc>
          <w:tcPr>
            <w:tcW w:w="2505" w:type="dxa"/>
          </w:tcPr>
          <w:p w14:paraId="3FCC0274" w14:textId="77777777" w:rsidR="00D23BF3" w:rsidRPr="00CC4B4E" w:rsidRDefault="00D23BF3" w:rsidP="00F735FD">
            <w:pPr>
              <w:pStyle w:val="TAC"/>
              <w:rPr>
                <w:ins w:id="12701" w:author="Ato-MediaTek" w:date="2022-08-29T16:46:00Z"/>
                <w:bCs/>
              </w:rPr>
            </w:pPr>
            <w:ins w:id="12702" w:author="Ato-MediaTek" w:date="2022-08-29T16:46:00Z">
              <w:r w:rsidRPr="00CC4B4E">
                <w:rPr>
                  <w:bCs/>
                </w:rPr>
                <w:t>1: Cell 1 and Cell 3</w:t>
              </w:r>
            </w:ins>
          </w:p>
          <w:p w14:paraId="1086E1C1" w14:textId="77777777" w:rsidR="00D23BF3" w:rsidRPr="00CC4B4E" w:rsidRDefault="00D23BF3" w:rsidP="00F735FD">
            <w:pPr>
              <w:pStyle w:val="TAC"/>
              <w:rPr>
                <w:ins w:id="12703" w:author="Ato-MediaTek" w:date="2022-08-29T16:46:00Z"/>
                <w:bCs/>
              </w:rPr>
            </w:pPr>
            <w:ins w:id="12704" w:author="Ato-MediaTek" w:date="2022-08-29T16:46:00Z">
              <w:r w:rsidRPr="00CC4B4E">
                <w:rPr>
                  <w:bCs/>
                </w:rPr>
                <w:t>2: Cell 2</w:t>
              </w:r>
            </w:ins>
          </w:p>
        </w:tc>
        <w:tc>
          <w:tcPr>
            <w:tcW w:w="3072" w:type="dxa"/>
          </w:tcPr>
          <w:p w14:paraId="218F52C7" w14:textId="77777777" w:rsidR="00D23BF3" w:rsidRPr="00CC4B4E" w:rsidRDefault="00D23BF3" w:rsidP="00F735FD">
            <w:pPr>
              <w:pStyle w:val="TAL"/>
              <w:rPr>
                <w:ins w:id="12705" w:author="Ato-MediaTek" w:date="2022-08-29T16:46:00Z"/>
                <w:lang w:eastAsia="zh-CN"/>
              </w:rPr>
            </w:pPr>
            <w:ins w:id="12706" w:author="Ato-MediaTek" w:date="2022-08-29T16:46:00Z">
              <w:r w:rsidRPr="00CC4B4E">
                <w:t>Two TDD carrier frequencies are used for the NR cells.</w:t>
              </w:r>
            </w:ins>
          </w:p>
        </w:tc>
      </w:tr>
      <w:tr w:rsidR="00D23BF3" w:rsidRPr="00CC4B4E" w14:paraId="69BFE203" w14:textId="77777777" w:rsidTr="00F735FD">
        <w:trPr>
          <w:cantSplit/>
          <w:trHeight w:val="823"/>
          <w:ins w:id="12707" w:author="Ato-MediaTek" w:date="2022-08-29T16:46:00Z"/>
        </w:trPr>
        <w:tc>
          <w:tcPr>
            <w:tcW w:w="2117" w:type="dxa"/>
          </w:tcPr>
          <w:p w14:paraId="20608AC2" w14:textId="77777777" w:rsidR="00D23BF3" w:rsidRPr="00CC4B4E" w:rsidRDefault="00D23BF3" w:rsidP="00F735FD">
            <w:pPr>
              <w:pStyle w:val="TAL"/>
              <w:rPr>
                <w:ins w:id="12708" w:author="Ato-MediaTek" w:date="2022-08-29T16:46:00Z"/>
                <w:rFonts w:cs="Arial"/>
              </w:rPr>
            </w:pPr>
            <w:ins w:id="12709" w:author="Ato-MediaTek" w:date="2022-08-29T16:46:00Z">
              <w:r w:rsidRPr="00CC4B4E">
                <w:rPr>
                  <w:rFonts w:cs="Arial"/>
                </w:rPr>
                <w:t>Active cell</w:t>
              </w:r>
            </w:ins>
          </w:p>
        </w:tc>
        <w:tc>
          <w:tcPr>
            <w:tcW w:w="596" w:type="dxa"/>
          </w:tcPr>
          <w:p w14:paraId="32B7F7FD" w14:textId="77777777" w:rsidR="00D23BF3" w:rsidRPr="00CC4B4E" w:rsidRDefault="00D23BF3" w:rsidP="00F735FD">
            <w:pPr>
              <w:pStyle w:val="TAC"/>
              <w:rPr>
                <w:ins w:id="12710" w:author="Ato-MediaTek" w:date="2022-08-29T16:46:00Z"/>
              </w:rPr>
            </w:pPr>
          </w:p>
        </w:tc>
        <w:tc>
          <w:tcPr>
            <w:tcW w:w="1251" w:type="dxa"/>
          </w:tcPr>
          <w:p w14:paraId="56B171A3" w14:textId="77777777" w:rsidR="00D23BF3" w:rsidRPr="00CC4B4E" w:rsidRDefault="00D23BF3" w:rsidP="00F735FD">
            <w:pPr>
              <w:pStyle w:val="TAC"/>
              <w:rPr>
                <w:ins w:id="12711" w:author="Ato-MediaTek" w:date="2022-08-29T16:46:00Z"/>
                <w:rFonts w:cs="Arial"/>
              </w:rPr>
            </w:pPr>
            <w:ins w:id="12712" w:author="Ato-MediaTek" w:date="2022-08-29T16:46:00Z">
              <w:r w:rsidRPr="00CC4B4E">
                <w:rPr>
                  <w:rFonts w:cs="Arial"/>
                </w:rPr>
                <w:t>Config 1</w:t>
              </w:r>
            </w:ins>
          </w:p>
        </w:tc>
        <w:tc>
          <w:tcPr>
            <w:tcW w:w="2505" w:type="dxa"/>
          </w:tcPr>
          <w:p w14:paraId="7061540D" w14:textId="77777777" w:rsidR="00D23BF3" w:rsidRPr="00CC4B4E" w:rsidRDefault="00D23BF3" w:rsidP="00F735FD">
            <w:pPr>
              <w:pStyle w:val="TAC"/>
              <w:rPr>
                <w:ins w:id="12713" w:author="Ato-MediaTek" w:date="2022-08-29T16:46:00Z"/>
                <w:rFonts w:cs="Arial"/>
              </w:rPr>
            </w:pPr>
            <w:ins w:id="12714" w:author="Ato-MediaTek" w:date="2022-08-29T16:46:00Z">
              <w:r w:rsidRPr="00CC4B4E">
                <w:rPr>
                  <w:rFonts w:cs="Arial"/>
                </w:rPr>
                <w:t>NR cell 1 (Pcell)</w:t>
              </w:r>
            </w:ins>
          </w:p>
        </w:tc>
        <w:tc>
          <w:tcPr>
            <w:tcW w:w="3072" w:type="dxa"/>
          </w:tcPr>
          <w:p w14:paraId="60E26EC2" w14:textId="77777777" w:rsidR="00D23BF3" w:rsidRPr="00CC4B4E" w:rsidRDefault="00D23BF3" w:rsidP="00F735FD">
            <w:pPr>
              <w:pStyle w:val="TAL"/>
              <w:rPr>
                <w:ins w:id="12715" w:author="Ato-MediaTek" w:date="2022-08-29T16:46:00Z"/>
                <w:rFonts w:cs="Arial"/>
              </w:rPr>
            </w:pPr>
            <w:ins w:id="12716" w:author="Ato-MediaTek" w:date="2022-08-29T16:46:00Z">
              <w:r w:rsidRPr="00CC4B4E">
                <w:rPr>
                  <w:rFonts w:cs="Arial"/>
                  <w:lang w:eastAsia="zh-CN"/>
                </w:rPr>
                <w:t>Cell 1 is the PCell and the DL-AoD reference cell in the positioning assistance data.</w:t>
              </w:r>
            </w:ins>
          </w:p>
        </w:tc>
      </w:tr>
      <w:tr w:rsidR="00D23BF3" w:rsidRPr="00CC4B4E" w14:paraId="2B61F888" w14:textId="77777777" w:rsidTr="00F735FD">
        <w:trPr>
          <w:cantSplit/>
          <w:trHeight w:val="406"/>
          <w:ins w:id="12717" w:author="Ato-MediaTek" w:date="2022-08-29T16:46:00Z"/>
        </w:trPr>
        <w:tc>
          <w:tcPr>
            <w:tcW w:w="2117" w:type="dxa"/>
          </w:tcPr>
          <w:p w14:paraId="014E8F9E" w14:textId="77777777" w:rsidR="00D23BF3" w:rsidRPr="00CC4B4E" w:rsidRDefault="00D23BF3" w:rsidP="00F735FD">
            <w:pPr>
              <w:pStyle w:val="TAL"/>
              <w:rPr>
                <w:ins w:id="12718" w:author="Ato-MediaTek" w:date="2022-08-29T16:46:00Z"/>
                <w:rFonts w:cs="Arial"/>
              </w:rPr>
            </w:pPr>
            <w:ins w:id="12719" w:author="Ato-MediaTek" w:date="2022-08-29T16:46:00Z">
              <w:r w:rsidRPr="00CC4B4E">
                <w:rPr>
                  <w:rFonts w:cs="Arial"/>
                </w:rPr>
                <w:t>Neighbour cell</w:t>
              </w:r>
            </w:ins>
          </w:p>
        </w:tc>
        <w:tc>
          <w:tcPr>
            <w:tcW w:w="596" w:type="dxa"/>
          </w:tcPr>
          <w:p w14:paraId="3DE863E9" w14:textId="77777777" w:rsidR="00D23BF3" w:rsidRPr="00CC4B4E" w:rsidRDefault="00D23BF3" w:rsidP="00F735FD">
            <w:pPr>
              <w:pStyle w:val="TAC"/>
              <w:rPr>
                <w:ins w:id="12720" w:author="Ato-MediaTek" w:date="2022-08-29T16:46:00Z"/>
              </w:rPr>
            </w:pPr>
          </w:p>
        </w:tc>
        <w:tc>
          <w:tcPr>
            <w:tcW w:w="1251" w:type="dxa"/>
          </w:tcPr>
          <w:p w14:paraId="174DAE60" w14:textId="77777777" w:rsidR="00D23BF3" w:rsidRPr="00CC4B4E" w:rsidRDefault="00D23BF3" w:rsidP="00F735FD">
            <w:pPr>
              <w:pStyle w:val="TAC"/>
              <w:rPr>
                <w:ins w:id="12721" w:author="Ato-MediaTek" w:date="2022-08-29T16:46:00Z"/>
                <w:rFonts w:cs="Arial"/>
              </w:rPr>
            </w:pPr>
            <w:ins w:id="12722" w:author="Ato-MediaTek" w:date="2022-08-29T16:46:00Z">
              <w:r w:rsidRPr="00CC4B4E">
                <w:rPr>
                  <w:rFonts w:cs="Arial"/>
                </w:rPr>
                <w:t>Config 1</w:t>
              </w:r>
            </w:ins>
          </w:p>
        </w:tc>
        <w:tc>
          <w:tcPr>
            <w:tcW w:w="2505" w:type="dxa"/>
          </w:tcPr>
          <w:p w14:paraId="1A2757D1" w14:textId="77777777" w:rsidR="00D23BF3" w:rsidRPr="00CC4B4E" w:rsidRDefault="00D23BF3" w:rsidP="00F735FD">
            <w:pPr>
              <w:pStyle w:val="TAC"/>
              <w:rPr>
                <w:ins w:id="12723" w:author="Ato-MediaTek" w:date="2022-08-29T16:46:00Z"/>
                <w:rFonts w:cs="Arial"/>
              </w:rPr>
            </w:pPr>
            <w:ins w:id="12724" w:author="Ato-MediaTek" w:date="2022-08-29T16:46:00Z">
              <w:r w:rsidRPr="00CC4B4E">
                <w:rPr>
                  <w:rFonts w:cs="Arial"/>
                </w:rPr>
                <w:t>NR cell 2, NR cell 3</w:t>
              </w:r>
            </w:ins>
          </w:p>
        </w:tc>
        <w:tc>
          <w:tcPr>
            <w:tcW w:w="3072" w:type="dxa"/>
          </w:tcPr>
          <w:p w14:paraId="7260B694" w14:textId="77777777" w:rsidR="00D23BF3" w:rsidRPr="00CC4B4E" w:rsidRDefault="00D23BF3" w:rsidP="00F735FD">
            <w:pPr>
              <w:pStyle w:val="TAL"/>
              <w:rPr>
                <w:ins w:id="12725" w:author="Ato-MediaTek" w:date="2022-08-29T16:46:00Z"/>
              </w:rPr>
            </w:pPr>
            <w:ins w:id="12726" w:author="Ato-MediaTek" w:date="2022-08-29T16:46:00Z">
              <w:r w:rsidRPr="00CC4B4E">
                <w:t>Cell 2 is an inter-frequency cell neighbor cell</w:t>
              </w:r>
            </w:ins>
          </w:p>
          <w:p w14:paraId="03493AD0" w14:textId="77777777" w:rsidR="00D23BF3" w:rsidRPr="00CC4B4E" w:rsidRDefault="00D23BF3" w:rsidP="00F735FD">
            <w:pPr>
              <w:pStyle w:val="TAL"/>
              <w:rPr>
                <w:ins w:id="12727" w:author="Ato-MediaTek" w:date="2022-08-29T16:46:00Z"/>
                <w:rFonts w:cs="Arial"/>
              </w:rPr>
            </w:pPr>
            <w:ins w:id="12728" w:author="Ato-MediaTek" w:date="2022-08-29T16:46:00Z">
              <w:r w:rsidRPr="00CC4B4E">
                <w:t>Cell 3 is a neighbour cell</w:t>
              </w:r>
              <w:r w:rsidRPr="00CC4B4E">
                <w:rPr>
                  <w:rFonts w:cs="Arial"/>
                  <w:lang w:eastAsia="zh-CN"/>
                </w:rPr>
                <w:t xml:space="preserve"> in the positioning assistance data.</w:t>
              </w:r>
            </w:ins>
          </w:p>
        </w:tc>
      </w:tr>
      <w:tr w:rsidR="00D23BF3" w:rsidRPr="00CC4B4E" w14:paraId="661CD1D0" w14:textId="77777777" w:rsidTr="00F735FD">
        <w:trPr>
          <w:cantSplit/>
          <w:trHeight w:val="416"/>
          <w:ins w:id="12729" w:author="Ato-MediaTek" w:date="2022-08-29T16:46:00Z"/>
        </w:trPr>
        <w:tc>
          <w:tcPr>
            <w:tcW w:w="2117" w:type="dxa"/>
          </w:tcPr>
          <w:p w14:paraId="6888515F" w14:textId="77777777" w:rsidR="00D23BF3" w:rsidRPr="00CC4B4E" w:rsidRDefault="00D23BF3" w:rsidP="00F735FD">
            <w:pPr>
              <w:pStyle w:val="TAL"/>
              <w:rPr>
                <w:ins w:id="12730" w:author="Ato-MediaTek" w:date="2022-08-29T16:46:00Z"/>
                <w:rFonts w:cs="Arial"/>
              </w:rPr>
            </w:pPr>
            <w:ins w:id="12731" w:author="Ato-MediaTek" w:date="2022-08-29T16:46:00Z">
              <w:r w:rsidRPr="00CC4B4E">
                <w:rPr>
                  <w:rFonts w:cs="Arial"/>
                  <w:lang w:eastAsia="zh-CN"/>
                </w:rPr>
                <w:t>Gap Pattern Id</w:t>
              </w:r>
            </w:ins>
          </w:p>
        </w:tc>
        <w:tc>
          <w:tcPr>
            <w:tcW w:w="596" w:type="dxa"/>
          </w:tcPr>
          <w:p w14:paraId="50A6A3CB" w14:textId="77777777" w:rsidR="00D23BF3" w:rsidRPr="00CC4B4E" w:rsidRDefault="00D23BF3" w:rsidP="00F735FD">
            <w:pPr>
              <w:pStyle w:val="TAC"/>
              <w:rPr>
                <w:ins w:id="12732" w:author="Ato-MediaTek" w:date="2022-08-29T16:46:00Z"/>
              </w:rPr>
            </w:pPr>
          </w:p>
        </w:tc>
        <w:tc>
          <w:tcPr>
            <w:tcW w:w="1251" w:type="dxa"/>
          </w:tcPr>
          <w:p w14:paraId="23E68D5F" w14:textId="77777777" w:rsidR="00D23BF3" w:rsidRPr="00CC4B4E" w:rsidRDefault="00D23BF3" w:rsidP="00F735FD">
            <w:pPr>
              <w:pStyle w:val="TAC"/>
              <w:rPr>
                <w:ins w:id="12733" w:author="Ato-MediaTek" w:date="2022-08-29T16:46:00Z"/>
                <w:rFonts w:cs="Arial"/>
                <w:lang w:eastAsia="zh-CN"/>
              </w:rPr>
            </w:pPr>
            <w:ins w:id="12734" w:author="Ato-MediaTek" w:date="2022-08-29T16:46:00Z">
              <w:r w:rsidRPr="00CC4B4E">
                <w:rPr>
                  <w:rFonts w:cs="Arial"/>
                </w:rPr>
                <w:t>Config 1</w:t>
              </w:r>
            </w:ins>
          </w:p>
        </w:tc>
        <w:tc>
          <w:tcPr>
            <w:tcW w:w="2505" w:type="dxa"/>
          </w:tcPr>
          <w:p w14:paraId="5ECA3B32" w14:textId="77777777" w:rsidR="00D23BF3" w:rsidRPr="00CC4B4E" w:rsidRDefault="00D23BF3" w:rsidP="00F735FD">
            <w:pPr>
              <w:pStyle w:val="TAC"/>
              <w:rPr>
                <w:ins w:id="12735" w:author="Ato-MediaTek" w:date="2022-08-29T16:46:00Z"/>
              </w:rPr>
            </w:pPr>
            <w:ins w:id="12736" w:author="Ato-MediaTek" w:date="2022-08-29T16:46:00Z">
              <w:r w:rsidRPr="00CC4B4E">
                <w:rPr>
                  <w:lang w:eastAsia="zh-TW"/>
                </w:rPr>
                <w:t xml:space="preserve">0 for </w:t>
              </w:r>
              <w:r w:rsidRPr="00CC4B4E">
                <w:t>MeasGapId #0</w:t>
              </w:r>
            </w:ins>
          </w:p>
          <w:p w14:paraId="0F4DC429" w14:textId="77777777" w:rsidR="00D23BF3" w:rsidRPr="00CC4B4E" w:rsidRDefault="00D23BF3" w:rsidP="00F735FD">
            <w:pPr>
              <w:pStyle w:val="TAC"/>
              <w:rPr>
                <w:ins w:id="12737" w:author="Ato-MediaTek" w:date="2022-08-29T16:46:00Z"/>
                <w:rFonts w:cs="Arial"/>
                <w:lang w:eastAsia="zh-CN"/>
              </w:rPr>
            </w:pPr>
            <w:ins w:id="12738" w:author="Ato-MediaTek" w:date="2022-08-29T16:46:00Z">
              <w:r w:rsidRPr="00CC4B4E">
                <w:rPr>
                  <w:lang w:eastAsia="zh-TW"/>
                </w:rPr>
                <w:t xml:space="preserve">1 for </w:t>
              </w:r>
              <w:r w:rsidRPr="00CC4B4E">
                <w:t>MeasGapId #1</w:t>
              </w:r>
            </w:ins>
          </w:p>
        </w:tc>
        <w:tc>
          <w:tcPr>
            <w:tcW w:w="3072" w:type="dxa"/>
          </w:tcPr>
          <w:p w14:paraId="356B07F3" w14:textId="77777777" w:rsidR="00D23BF3" w:rsidRPr="00CC4B4E" w:rsidRDefault="00D23BF3" w:rsidP="00F735FD">
            <w:pPr>
              <w:pStyle w:val="TAL"/>
              <w:rPr>
                <w:ins w:id="12739" w:author="Ato-MediaTek" w:date="2022-08-29T16:46:00Z"/>
                <w:rFonts w:cs="Arial"/>
                <w:lang w:eastAsia="zh-CN"/>
              </w:rPr>
            </w:pPr>
            <w:ins w:id="12740" w:author="Ato-MediaTek" w:date="2022-08-29T16:46:00Z">
              <w:r w:rsidRPr="00CC4B4E">
                <w:rPr>
                  <w:rFonts w:cs="Arial"/>
                </w:rPr>
                <w:t>As specified in clause 9.1.2-1.</w:t>
              </w:r>
            </w:ins>
          </w:p>
        </w:tc>
      </w:tr>
      <w:tr w:rsidR="00D23BF3" w:rsidRPr="00CC4B4E" w14:paraId="100C9579" w14:textId="77777777" w:rsidTr="00F735FD">
        <w:trPr>
          <w:cantSplit/>
          <w:trHeight w:val="416"/>
          <w:ins w:id="12741" w:author="Ato-MediaTek" w:date="2022-08-29T16:46:00Z"/>
        </w:trPr>
        <w:tc>
          <w:tcPr>
            <w:tcW w:w="2117" w:type="dxa"/>
          </w:tcPr>
          <w:p w14:paraId="7AA9FEE9" w14:textId="77777777" w:rsidR="00D23BF3" w:rsidRPr="00CC4B4E" w:rsidRDefault="00D23BF3" w:rsidP="00F735FD">
            <w:pPr>
              <w:pStyle w:val="TAL"/>
              <w:rPr>
                <w:ins w:id="12742" w:author="Ato-MediaTek" w:date="2022-08-29T16:46:00Z"/>
                <w:rFonts w:cs="Arial"/>
                <w:lang w:eastAsia="zh-CN"/>
              </w:rPr>
            </w:pPr>
            <w:ins w:id="12743" w:author="Ato-MediaTek" w:date="2022-08-29T16:46:00Z">
              <w:r w:rsidRPr="00CC4B4E">
                <w:rPr>
                  <w:lang w:val="it-IT" w:eastAsia="zh-CN"/>
                </w:rPr>
                <w:t>Measurement gap offset</w:t>
              </w:r>
            </w:ins>
          </w:p>
        </w:tc>
        <w:tc>
          <w:tcPr>
            <w:tcW w:w="596" w:type="dxa"/>
          </w:tcPr>
          <w:p w14:paraId="66A5357E" w14:textId="77777777" w:rsidR="00D23BF3" w:rsidRPr="00CC4B4E" w:rsidRDefault="00D23BF3" w:rsidP="00F735FD">
            <w:pPr>
              <w:pStyle w:val="TAC"/>
              <w:rPr>
                <w:ins w:id="12744" w:author="Ato-MediaTek" w:date="2022-08-29T16:46:00Z"/>
              </w:rPr>
            </w:pPr>
          </w:p>
        </w:tc>
        <w:tc>
          <w:tcPr>
            <w:tcW w:w="1251" w:type="dxa"/>
          </w:tcPr>
          <w:p w14:paraId="6B01FE8F" w14:textId="77777777" w:rsidR="00D23BF3" w:rsidRPr="00CC4B4E" w:rsidRDefault="00D23BF3" w:rsidP="00F735FD">
            <w:pPr>
              <w:pStyle w:val="TAC"/>
              <w:rPr>
                <w:ins w:id="12745" w:author="Ato-MediaTek" w:date="2022-08-29T16:46:00Z"/>
                <w:rFonts w:cs="Arial"/>
                <w:lang w:eastAsia="zh-CN"/>
              </w:rPr>
            </w:pPr>
            <w:ins w:id="12746" w:author="Ato-MediaTek" w:date="2022-08-29T16:46:00Z">
              <w:r w:rsidRPr="00CC4B4E">
                <w:rPr>
                  <w:rFonts w:cs="Arial"/>
                </w:rPr>
                <w:t>Config 1</w:t>
              </w:r>
            </w:ins>
          </w:p>
        </w:tc>
        <w:tc>
          <w:tcPr>
            <w:tcW w:w="2505" w:type="dxa"/>
          </w:tcPr>
          <w:p w14:paraId="468FA158" w14:textId="77777777" w:rsidR="00D23BF3" w:rsidRPr="00CC4B4E" w:rsidRDefault="00D23BF3" w:rsidP="00F735FD">
            <w:pPr>
              <w:pStyle w:val="TAC"/>
              <w:rPr>
                <w:ins w:id="12747" w:author="Ato-MediaTek" w:date="2022-08-29T16:46:00Z"/>
              </w:rPr>
            </w:pPr>
            <w:ins w:id="12748" w:author="Ato-MediaTek" w:date="2022-08-29T16:46:00Z">
              <w:r w:rsidRPr="00CC4B4E">
                <w:rPr>
                  <w:rFonts w:hint="eastAsia"/>
                  <w:lang w:eastAsia="zh-TW"/>
                </w:rPr>
                <w:t>7</w:t>
              </w:r>
              <w:r w:rsidRPr="00CC4B4E">
                <w:rPr>
                  <w:lang w:eastAsia="zh-TW"/>
                </w:rPr>
                <w:t xml:space="preserve"> for </w:t>
              </w:r>
              <w:r w:rsidRPr="00CC4B4E">
                <w:t>MeasGapId #0</w:t>
              </w:r>
            </w:ins>
          </w:p>
          <w:p w14:paraId="0F2D8E4E" w14:textId="77777777" w:rsidR="00D23BF3" w:rsidRPr="00CC4B4E" w:rsidRDefault="00D23BF3" w:rsidP="00F735FD">
            <w:pPr>
              <w:pStyle w:val="TAC"/>
              <w:rPr>
                <w:ins w:id="12749" w:author="Ato-MediaTek" w:date="2022-08-29T16:46:00Z"/>
                <w:rFonts w:cs="Arial"/>
                <w:lang w:eastAsia="zh-CN"/>
              </w:rPr>
            </w:pPr>
            <w:ins w:id="12750" w:author="Ato-MediaTek" w:date="2022-08-29T16:46:00Z">
              <w:r w:rsidRPr="00CC4B4E">
                <w:rPr>
                  <w:lang w:eastAsia="zh-TW"/>
                </w:rPr>
                <w:t xml:space="preserve"> 11 for </w:t>
              </w:r>
              <w:r w:rsidRPr="00CC4B4E">
                <w:t>MeasGapId #1</w:t>
              </w:r>
            </w:ins>
          </w:p>
        </w:tc>
        <w:tc>
          <w:tcPr>
            <w:tcW w:w="3072" w:type="dxa"/>
          </w:tcPr>
          <w:p w14:paraId="61B8F7F0" w14:textId="77777777" w:rsidR="00D23BF3" w:rsidRPr="00CC4B4E" w:rsidRDefault="00D23BF3" w:rsidP="00F735FD">
            <w:pPr>
              <w:pStyle w:val="TAL"/>
              <w:rPr>
                <w:ins w:id="12751" w:author="Ato-MediaTek" w:date="2022-08-29T16:46:00Z"/>
                <w:rFonts w:cs="Arial"/>
              </w:rPr>
            </w:pPr>
          </w:p>
        </w:tc>
      </w:tr>
      <w:tr w:rsidR="00D23BF3" w:rsidRPr="00CC4B4E" w14:paraId="56ABF864" w14:textId="77777777" w:rsidTr="00F735FD">
        <w:trPr>
          <w:cantSplit/>
          <w:trHeight w:val="198"/>
          <w:ins w:id="12752" w:author="Ato-MediaTek" w:date="2022-08-29T16:46:00Z"/>
        </w:trPr>
        <w:tc>
          <w:tcPr>
            <w:tcW w:w="2117" w:type="dxa"/>
          </w:tcPr>
          <w:p w14:paraId="4DCEE9EB" w14:textId="77777777" w:rsidR="00D23BF3" w:rsidRPr="00CC4B4E" w:rsidRDefault="00D23BF3" w:rsidP="00F735FD">
            <w:pPr>
              <w:pStyle w:val="TAL"/>
              <w:rPr>
                <w:ins w:id="12753" w:author="Ato-MediaTek" w:date="2022-08-29T16:46:00Z"/>
                <w:rFonts w:cs="Arial"/>
              </w:rPr>
            </w:pPr>
            <w:ins w:id="12754" w:author="Ato-MediaTek" w:date="2022-08-29T16:46:00Z">
              <w:r w:rsidRPr="00CC4B4E">
                <w:rPr>
                  <w:rFonts w:cs="Arial"/>
                </w:rPr>
                <w:t>A3-Offset</w:t>
              </w:r>
            </w:ins>
          </w:p>
        </w:tc>
        <w:tc>
          <w:tcPr>
            <w:tcW w:w="596" w:type="dxa"/>
          </w:tcPr>
          <w:p w14:paraId="15F0C799" w14:textId="77777777" w:rsidR="00D23BF3" w:rsidRPr="00CC4B4E" w:rsidRDefault="00D23BF3" w:rsidP="00F735FD">
            <w:pPr>
              <w:pStyle w:val="TAC"/>
              <w:rPr>
                <w:ins w:id="12755" w:author="Ato-MediaTek" w:date="2022-08-29T16:46:00Z"/>
              </w:rPr>
            </w:pPr>
            <w:ins w:id="12756" w:author="Ato-MediaTek" w:date="2022-08-29T16:46:00Z">
              <w:r w:rsidRPr="00CC4B4E">
                <w:t>dB</w:t>
              </w:r>
            </w:ins>
          </w:p>
        </w:tc>
        <w:tc>
          <w:tcPr>
            <w:tcW w:w="1251" w:type="dxa"/>
          </w:tcPr>
          <w:p w14:paraId="5125E949" w14:textId="77777777" w:rsidR="00D23BF3" w:rsidRPr="00CC4B4E" w:rsidRDefault="00D23BF3" w:rsidP="00F735FD">
            <w:pPr>
              <w:pStyle w:val="TAC"/>
              <w:rPr>
                <w:ins w:id="12757" w:author="Ato-MediaTek" w:date="2022-08-29T16:46:00Z"/>
                <w:rFonts w:cs="Arial"/>
              </w:rPr>
            </w:pPr>
            <w:ins w:id="12758" w:author="Ato-MediaTek" w:date="2022-08-29T16:46:00Z">
              <w:r w:rsidRPr="00CC4B4E">
                <w:rPr>
                  <w:rFonts w:cs="Arial"/>
                </w:rPr>
                <w:t>Config 1</w:t>
              </w:r>
            </w:ins>
          </w:p>
        </w:tc>
        <w:tc>
          <w:tcPr>
            <w:tcW w:w="2505" w:type="dxa"/>
          </w:tcPr>
          <w:p w14:paraId="367371E8" w14:textId="77777777" w:rsidR="00D23BF3" w:rsidRPr="00CC4B4E" w:rsidRDefault="00D23BF3" w:rsidP="00F735FD">
            <w:pPr>
              <w:pStyle w:val="TAC"/>
              <w:rPr>
                <w:ins w:id="12759" w:author="Ato-MediaTek" w:date="2022-08-29T16:46:00Z"/>
                <w:rFonts w:cs="Arial"/>
              </w:rPr>
            </w:pPr>
            <w:ins w:id="12760" w:author="Ato-MediaTek" w:date="2022-08-29T16:46:00Z">
              <w:r w:rsidRPr="00CC4B4E">
                <w:rPr>
                  <w:rFonts w:cs="Arial"/>
                </w:rPr>
                <w:t>-6</w:t>
              </w:r>
            </w:ins>
          </w:p>
        </w:tc>
        <w:tc>
          <w:tcPr>
            <w:tcW w:w="3072" w:type="dxa"/>
          </w:tcPr>
          <w:p w14:paraId="05E5A9B3" w14:textId="77777777" w:rsidR="00D23BF3" w:rsidRPr="00CC4B4E" w:rsidRDefault="00D23BF3" w:rsidP="00F735FD">
            <w:pPr>
              <w:pStyle w:val="TAL"/>
              <w:rPr>
                <w:ins w:id="12761" w:author="Ato-MediaTek" w:date="2022-08-29T16:46:00Z"/>
                <w:rFonts w:cs="Arial"/>
              </w:rPr>
            </w:pPr>
          </w:p>
        </w:tc>
      </w:tr>
      <w:tr w:rsidR="00D23BF3" w:rsidRPr="00CC4B4E" w14:paraId="29EBF269" w14:textId="77777777" w:rsidTr="00F735FD">
        <w:trPr>
          <w:cantSplit/>
          <w:trHeight w:val="208"/>
          <w:ins w:id="12762" w:author="Ato-MediaTek" w:date="2022-08-29T16:46:00Z"/>
        </w:trPr>
        <w:tc>
          <w:tcPr>
            <w:tcW w:w="2117" w:type="dxa"/>
          </w:tcPr>
          <w:p w14:paraId="1E64EF4B" w14:textId="77777777" w:rsidR="00D23BF3" w:rsidRPr="00CC4B4E" w:rsidRDefault="00D23BF3" w:rsidP="00F735FD">
            <w:pPr>
              <w:pStyle w:val="TAL"/>
              <w:rPr>
                <w:ins w:id="12763" w:author="Ato-MediaTek" w:date="2022-08-29T16:46:00Z"/>
                <w:rFonts w:cs="Arial"/>
              </w:rPr>
            </w:pPr>
            <w:ins w:id="12764" w:author="Ato-MediaTek" w:date="2022-08-29T16:46:00Z">
              <w:r w:rsidRPr="00CC4B4E">
                <w:rPr>
                  <w:rFonts w:cs="Arial"/>
                </w:rPr>
                <w:t>Hysteresis</w:t>
              </w:r>
            </w:ins>
          </w:p>
        </w:tc>
        <w:tc>
          <w:tcPr>
            <w:tcW w:w="596" w:type="dxa"/>
          </w:tcPr>
          <w:p w14:paraId="213CD75B" w14:textId="77777777" w:rsidR="00D23BF3" w:rsidRPr="00CC4B4E" w:rsidRDefault="00D23BF3" w:rsidP="00F735FD">
            <w:pPr>
              <w:pStyle w:val="TAC"/>
              <w:rPr>
                <w:ins w:id="12765" w:author="Ato-MediaTek" w:date="2022-08-29T16:46:00Z"/>
              </w:rPr>
            </w:pPr>
            <w:ins w:id="12766" w:author="Ato-MediaTek" w:date="2022-08-29T16:46:00Z">
              <w:r w:rsidRPr="00CC4B4E">
                <w:t>dB</w:t>
              </w:r>
            </w:ins>
          </w:p>
        </w:tc>
        <w:tc>
          <w:tcPr>
            <w:tcW w:w="1251" w:type="dxa"/>
          </w:tcPr>
          <w:p w14:paraId="361E7FFF" w14:textId="77777777" w:rsidR="00D23BF3" w:rsidRPr="00CC4B4E" w:rsidRDefault="00D23BF3" w:rsidP="00F735FD">
            <w:pPr>
              <w:pStyle w:val="TAC"/>
              <w:rPr>
                <w:ins w:id="12767" w:author="Ato-MediaTek" w:date="2022-08-29T16:46:00Z"/>
                <w:rFonts w:cs="Arial"/>
              </w:rPr>
            </w:pPr>
            <w:ins w:id="12768" w:author="Ato-MediaTek" w:date="2022-08-29T16:46:00Z">
              <w:r w:rsidRPr="00CC4B4E">
                <w:rPr>
                  <w:rFonts w:cs="Arial"/>
                </w:rPr>
                <w:t>Config 1</w:t>
              </w:r>
            </w:ins>
          </w:p>
        </w:tc>
        <w:tc>
          <w:tcPr>
            <w:tcW w:w="2505" w:type="dxa"/>
          </w:tcPr>
          <w:p w14:paraId="4B212D7B" w14:textId="77777777" w:rsidR="00D23BF3" w:rsidRPr="00CC4B4E" w:rsidRDefault="00D23BF3" w:rsidP="00F735FD">
            <w:pPr>
              <w:pStyle w:val="TAC"/>
              <w:rPr>
                <w:ins w:id="12769" w:author="Ato-MediaTek" w:date="2022-08-29T16:46:00Z"/>
                <w:rFonts w:cs="Arial"/>
              </w:rPr>
            </w:pPr>
            <w:ins w:id="12770" w:author="Ato-MediaTek" w:date="2022-08-29T16:46:00Z">
              <w:r w:rsidRPr="00CC4B4E">
                <w:rPr>
                  <w:rFonts w:cs="Arial"/>
                </w:rPr>
                <w:t>0</w:t>
              </w:r>
            </w:ins>
          </w:p>
        </w:tc>
        <w:tc>
          <w:tcPr>
            <w:tcW w:w="3072" w:type="dxa"/>
          </w:tcPr>
          <w:p w14:paraId="52DAAB56" w14:textId="77777777" w:rsidR="00D23BF3" w:rsidRPr="00CC4B4E" w:rsidRDefault="00D23BF3" w:rsidP="00F735FD">
            <w:pPr>
              <w:pStyle w:val="TAL"/>
              <w:rPr>
                <w:ins w:id="12771" w:author="Ato-MediaTek" w:date="2022-08-29T16:46:00Z"/>
                <w:rFonts w:cs="Arial"/>
              </w:rPr>
            </w:pPr>
          </w:p>
        </w:tc>
      </w:tr>
      <w:tr w:rsidR="00D23BF3" w:rsidRPr="00CC4B4E" w14:paraId="3FBD4453" w14:textId="77777777" w:rsidTr="00F735FD">
        <w:trPr>
          <w:cantSplit/>
          <w:trHeight w:val="208"/>
          <w:ins w:id="12772" w:author="Ato-MediaTek" w:date="2022-08-29T16:46:00Z"/>
        </w:trPr>
        <w:tc>
          <w:tcPr>
            <w:tcW w:w="2117" w:type="dxa"/>
          </w:tcPr>
          <w:p w14:paraId="5BBF7CC3" w14:textId="77777777" w:rsidR="00D23BF3" w:rsidRPr="00CC4B4E" w:rsidRDefault="00D23BF3" w:rsidP="00F735FD">
            <w:pPr>
              <w:pStyle w:val="TAL"/>
              <w:rPr>
                <w:ins w:id="12773" w:author="Ato-MediaTek" w:date="2022-08-29T16:46:00Z"/>
                <w:rFonts w:cs="Arial"/>
              </w:rPr>
            </w:pPr>
            <w:ins w:id="12774" w:author="Ato-MediaTek" w:date="2022-08-29T16:46:00Z">
              <w:r w:rsidRPr="00CC4B4E">
                <w:rPr>
                  <w:rFonts w:cs="Arial"/>
                </w:rPr>
                <w:t>CP length</w:t>
              </w:r>
            </w:ins>
          </w:p>
        </w:tc>
        <w:tc>
          <w:tcPr>
            <w:tcW w:w="596" w:type="dxa"/>
          </w:tcPr>
          <w:p w14:paraId="5C221DC7" w14:textId="77777777" w:rsidR="00D23BF3" w:rsidRPr="00CC4B4E" w:rsidRDefault="00D23BF3" w:rsidP="00F735FD">
            <w:pPr>
              <w:pStyle w:val="TAC"/>
              <w:rPr>
                <w:ins w:id="12775" w:author="Ato-MediaTek" w:date="2022-08-29T16:46:00Z"/>
              </w:rPr>
            </w:pPr>
          </w:p>
        </w:tc>
        <w:tc>
          <w:tcPr>
            <w:tcW w:w="1251" w:type="dxa"/>
          </w:tcPr>
          <w:p w14:paraId="23DD4C70" w14:textId="77777777" w:rsidR="00D23BF3" w:rsidRPr="00CC4B4E" w:rsidRDefault="00D23BF3" w:rsidP="00F735FD">
            <w:pPr>
              <w:pStyle w:val="TAC"/>
              <w:rPr>
                <w:ins w:id="12776" w:author="Ato-MediaTek" w:date="2022-08-29T16:46:00Z"/>
                <w:rFonts w:cs="Arial"/>
              </w:rPr>
            </w:pPr>
            <w:ins w:id="12777" w:author="Ato-MediaTek" w:date="2022-08-29T16:46:00Z">
              <w:r w:rsidRPr="00CC4B4E">
                <w:rPr>
                  <w:rFonts w:cs="Arial"/>
                </w:rPr>
                <w:t>Config 1</w:t>
              </w:r>
            </w:ins>
          </w:p>
        </w:tc>
        <w:tc>
          <w:tcPr>
            <w:tcW w:w="2505" w:type="dxa"/>
          </w:tcPr>
          <w:p w14:paraId="7BCA22CD" w14:textId="77777777" w:rsidR="00D23BF3" w:rsidRPr="00CC4B4E" w:rsidRDefault="00D23BF3" w:rsidP="00F735FD">
            <w:pPr>
              <w:pStyle w:val="TAC"/>
              <w:rPr>
                <w:ins w:id="12778" w:author="Ato-MediaTek" w:date="2022-08-29T16:46:00Z"/>
                <w:rFonts w:cs="Arial"/>
              </w:rPr>
            </w:pPr>
            <w:ins w:id="12779" w:author="Ato-MediaTek" w:date="2022-08-29T16:46:00Z">
              <w:r w:rsidRPr="00CC4B4E">
                <w:rPr>
                  <w:rFonts w:cs="Arial"/>
                </w:rPr>
                <w:t>Normal</w:t>
              </w:r>
            </w:ins>
          </w:p>
        </w:tc>
        <w:tc>
          <w:tcPr>
            <w:tcW w:w="3072" w:type="dxa"/>
          </w:tcPr>
          <w:p w14:paraId="14A60291" w14:textId="77777777" w:rsidR="00D23BF3" w:rsidRPr="00CC4B4E" w:rsidRDefault="00D23BF3" w:rsidP="00F735FD">
            <w:pPr>
              <w:pStyle w:val="TAL"/>
              <w:rPr>
                <w:ins w:id="12780" w:author="Ato-MediaTek" w:date="2022-08-29T16:46:00Z"/>
                <w:rFonts w:cs="Arial"/>
              </w:rPr>
            </w:pPr>
          </w:p>
        </w:tc>
      </w:tr>
      <w:tr w:rsidR="00D23BF3" w:rsidRPr="00CC4B4E" w14:paraId="4CA8DE21" w14:textId="77777777" w:rsidTr="00F735FD">
        <w:trPr>
          <w:cantSplit/>
          <w:trHeight w:val="198"/>
          <w:ins w:id="12781" w:author="Ato-MediaTek" w:date="2022-08-29T16:46:00Z"/>
        </w:trPr>
        <w:tc>
          <w:tcPr>
            <w:tcW w:w="2117" w:type="dxa"/>
          </w:tcPr>
          <w:p w14:paraId="5AF30136" w14:textId="77777777" w:rsidR="00D23BF3" w:rsidRPr="00CC4B4E" w:rsidRDefault="00D23BF3" w:rsidP="00F735FD">
            <w:pPr>
              <w:pStyle w:val="TAL"/>
              <w:rPr>
                <w:ins w:id="12782" w:author="Ato-MediaTek" w:date="2022-08-29T16:46:00Z"/>
                <w:rFonts w:cs="Arial"/>
              </w:rPr>
            </w:pPr>
            <w:ins w:id="12783" w:author="Ato-MediaTek" w:date="2022-08-29T16:46:00Z">
              <w:r w:rsidRPr="00CC4B4E">
                <w:rPr>
                  <w:rFonts w:cs="Arial"/>
                </w:rPr>
                <w:t>TimeToTrigger</w:t>
              </w:r>
            </w:ins>
          </w:p>
        </w:tc>
        <w:tc>
          <w:tcPr>
            <w:tcW w:w="596" w:type="dxa"/>
          </w:tcPr>
          <w:p w14:paraId="37826563" w14:textId="77777777" w:rsidR="00D23BF3" w:rsidRPr="00CC4B4E" w:rsidRDefault="00D23BF3" w:rsidP="00F735FD">
            <w:pPr>
              <w:pStyle w:val="TAC"/>
              <w:rPr>
                <w:ins w:id="12784" w:author="Ato-MediaTek" w:date="2022-08-29T16:46:00Z"/>
              </w:rPr>
            </w:pPr>
            <w:ins w:id="12785" w:author="Ato-MediaTek" w:date="2022-08-29T16:46:00Z">
              <w:r w:rsidRPr="00CC4B4E">
                <w:t>s</w:t>
              </w:r>
            </w:ins>
          </w:p>
        </w:tc>
        <w:tc>
          <w:tcPr>
            <w:tcW w:w="1251" w:type="dxa"/>
          </w:tcPr>
          <w:p w14:paraId="2078489B" w14:textId="77777777" w:rsidR="00D23BF3" w:rsidRPr="00CC4B4E" w:rsidRDefault="00D23BF3" w:rsidP="00F735FD">
            <w:pPr>
              <w:pStyle w:val="TAC"/>
              <w:rPr>
                <w:ins w:id="12786" w:author="Ato-MediaTek" w:date="2022-08-29T16:46:00Z"/>
                <w:rFonts w:cs="Arial"/>
              </w:rPr>
            </w:pPr>
            <w:ins w:id="12787" w:author="Ato-MediaTek" w:date="2022-08-29T16:46:00Z">
              <w:r w:rsidRPr="00CC4B4E">
                <w:rPr>
                  <w:rFonts w:cs="Arial"/>
                </w:rPr>
                <w:t>Config 1</w:t>
              </w:r>
            </w:ins>
          </w:p>
        </w:tc>
        <w:tc>
          <w:tcPr>
            <w:tcW w:w="2505" w:type="dxa"/>
          </w:tcPr>
          <w:p w14:paraId="41861A48" w14:textId="77777777" w:rsidR="00D23BF3" w:rsidRPr="00CC4B4E" w:rsidRDefault="00D23BF3" w:rsidP="00F735FD">
            <w:pPr>
              <w:pStyle w:val="TAC"/>
              <w:rPr>
                <w:ins w:id="12788" w:author="Ato-MediaTek" w:date="2022-08-29T16:46:00Z"/>
                <w:rFonts w:cs="Arial"/>
              </w:rPr>
            </w:pPr>
            <w:ins w:id="12789" w:author="Ato-MediaTek" w:date="2022-08-29T16:46:00Z">
              <w:r w:rsidRPr="00CC4B4E">
                <w:rPr>
                  <w:rFonts w:cs="Arial"/>
                </w:rPr>
                <w:t>0</w:t>
              </w:r>
            </w:ins>
          </w:p>
        </w:tc>
        <w:tc>
          <w:tcPr>
            <w:tcW w:w="3072" w:type="dxa"/>
          </w:tcPr>
          <w:p w14:paraId="50AB09EE" w14:textId="77777777" w:rsidR="00D23BF3" w:rsidRPr="00CC4B4E" w:rsidRDefault="00D23BF3" w:rsidP="00F735FD">
            <w:pPr>
              <w:pStyle w:val="TAL"/>
              <w:rPr>
                <w:ins w:id="12790" w:author="Ato-MediaTek" w:date="2022-08-29T16:46:00Z"/>
                <w:rFonts w:cs="Arial"/>
              </w:rPr>
            </w:pPr>
          </w:p>
        </w:tc>
      </w:tr>
      <w:tr w:rsidR="00D23BF3" w:rsidRPr="00CC4B4E" w14:paraId="6566EBB4" w14:textId="77777777" w:rsidTr="00F735FD">
        <w:trPr>
          <w:cantSplit/>
          <w:trHeight w:val="208"/>
          <w:ins w:id="12791" w:author="Ato-MediaTek" w:date="2022-08-29T16:46:00Z"/>
        </w:trPr>
        <w:tc>
          <w:tcPr>
            <w:tcW w:w="2117" w:type="dxa"/>
          </w:tcPr>
          <w:p w14:paraId="055E7CB2" w14:textId="77777777" w:rsidR="00D23BF3" w:rsidRPr="00CC4B4E" w:rsidRDefault="00D23BF3" w:rsidP="00F735FD">
            <w:pPr>
              <w:pStyle w:val="TAL"/>
              <w:rPr>
                <w:ins w:id="12792" w:author="Ato-MediaTek" w:date="2022-08-29T16:46:00Z"/>
                <w:rFonts w:cs="Arial"/>
              </w:rPr>
            </w:pPr>
            <w:ins w:id="12793" w:author="Ato-MediaTek" w:date="2022-08-29T16:46:00Z">
              <w:r w:rsidRPr="00CC4B4E">
                <w:rPr>
                  <w:rFonts w:cs="Arial"/>
                </w:rPr>
                <w:t>Filter coefficient</w:t>
              </w:r>
            </w:ins>
          </w:p>
        </w:tc>
        <w:tc>
          <w:tcPr>
            <w:tcW w:w="596" w:type="dxa"/>
          </w:tcPr>
          <w:p w14:paraId="14E270F0" w14:textId="77777777" w:rsidR="00D23BF3" w:rsidRPr="00CC4B4E" w:rsidRDefault="00D23BF3" w:rsidP="00F735FD">
            <w:pPr>
              <w:pStyle w:val="TAC"/>
              <w:rPr>
                <w:ins w:id="12794" w:author="Ato-MediaTek" w:date="2022-08-29T16:46:00Z"/>
              </w:rPr>
            </w:pPr>
          </w:p>
        </w:tc>
        <w:tc>
          <w:tcPr>
            <w:tcW w:w="1251" w:type="dxa"/>
          </w:tcPr>
          <w:p w14:paraId="4E136A79" w14:textId="77777777" w:rsidR="00D23BF3" w:rsidRPr="00CC4B4E" w:rsidRDefault="00D23BF3" w:rsidP="00F735FD">
            <w:pPr>
              <w:pStyle w:val="TAC"/>
              <w:rPr>
                <w:ins w:id="12795" w:author="Ato-MediaTek" w:date="2022-08-29T16:46:00Z"/>
                <w:rFonts w:cs="Arial"/>
              </w:rPr>
            </w:pPr>
            <w:ins w:id="12796" w:author="Ato-MediaTek" w:date="2022-08-29T16:46:00Z">
              <w:r w:rsidRPr="00CC4B4E">
                <w:rPr>
                  <w:rFonts w:cs="Arial"/>
                </w:rPr>
                <w:t>Config 1</w:t>
              </w:r>
            </w:ins>
          </w:p>
        </w:tc>
        <w:tc>
          <w:tcPr>
            <w:tcW w:w="2505" w:type="dxa"/>
          </w:tcPr>
          <w:p w14:paraId="59E88224" w14:textId="77777777" w:rsidR="00D23BF3" w:rsidRPr="00CC4B4E" w:rsidRDefault="00D23BF3" w:rsidP="00F735FD">
            <w:pPr>
              <w:pStyle w:val="TAC"/>
              <w:rPr>
                <w:ins w:id="12797" w:author="Ato-MediaTek" w:date="2022-08-29T16:46:00Z"/>
                <w:rFonts w:cs="Arial"/>
              </w:rPr>
            </w:pPr>
            <w:ins w:id="12798" w:author="Ato-MediaTek" w:date="2022-08-29T16:46:00Z">
              <w:r w:rsidRPr="00CC4B4E">
                <w:rPr>
                  <w:rFonts w:cs="Arial"/>
                </w:rPr>
                <w:t>0</w:t>
              </w:r>
            </w:ins>
          </w:p>
        </w:tc>
        <w:tc>
          <w:tcPr>
            <w:tcW w:w="3072" w:type="dxa"/>
          </w:tcPr>
          <w:p w14:paraId="47D58548" w14:textId="77777777" w:rsidR="00D23BF3" w:rsidRPr="00CC4B4E" w:rsidRDefault="00D23BF3" w:rsidP="00F735FD">
            <w:pPr>
              <w:pStyle w:val="TAL"/>
              <w:rPr>
                <w:ins w:id="12799" w:author="Ato-MediaTek" w:date="2022-08-29T16:46:00Z"/>
                <w:rFonts w:cs="Arial"/>
              </w:rPr>
            </w:pPr>
            <w:ins w:id="12800" w:author="Ato-MediaTek" w:date="2022-08-29T16:46:00Z">
              <w:r w:rsidRPr="00CC4B4E">
                <w:rPr>
                  <w:rFonts w:cs="Arial"/>
                </w:rPr>
                <w:t>L3 filtering is not used</w:t>
              </w:r>
            </w:ins>
          </w:p>
        </w:tc>
      </w:tr>
      <w:tr w:rsidR="00D23BF3" w:rsidRPr="00CC4B4E" w14:paraId="185E11FF" w14:textId="77777777" w:rsidTr="00F735FD">
        <w:trPr>
          <w:cantSplit/>
          <w:trHeight w:val="208"/>
          <w:ins w:id="12801" w:author="Ato-MediaTek" w:date="2022-08-29T16:46:00Z"/>
        </w:trPr>
        <w:tc>
          <w:tcPr>
            <w:tcW w:w="2117" w:type="dxa"/>
          </w:tcPr>
          <w:p w14:paraId="386D3C59" w14:textId="77777777" w:rsidR="00D23BF3" w:rsidRPr="00CC4B4E" w:rsidRDefault="00D23BF3" w:rsidP="00F735FD">
            <w:pPr>
              <w:pStyle w:val="TAL"/>
              <w:rPr>
                <w:ins w:id="12802" w:author="Ato-MediaTek" w:date="2022-08-29T16:46:00Z"/>
                <w:rFonts w:cs="Arial"/>
              </w:rPr>
            </w:pPr>
            <w:ins w:id="12803" w:author="Ato-MediaTek" w:date="2022-08-29T16:46:00Z">
              <w:r w:rsidRPr="00CC4B4E">
                <w:rPr>
                  <w:rFonts w:cs="Arial"/>
                </w:rPr>
                <w:t>DRX</w:t>
              </w:r>
            </w:ins>
          </w:p>
        </w:tc>
        <w:tc>
          <w:tcPr>
            <w:tcW w:w="596" w:type="dxa"/>
          </w:tcPr>
          <w:p w14:paraId="51B0E1A5" w14:textId="77777777" w:rsidR="00D23BF3" w:rsidRPr="00CC4B4E" w:rsidRDefault="00D23BF3" w:rsidP="00F735FD">
            <w:pPr>
              <w:pStyle w:val="TAC"/>
              <w:rPr>
                <w:ins w:id="12804" w:author="Ato-MediaTek" w:date="2022-08-29T16:46:00Z"/>
              </w:rPr>
            </w:pPr>
          </w:p>
        </w:tc>
        <w:tc>
          <w:tcPr>
            <w:tcW w:w="1251" w:type="dxa"/>
          </w:tcPr>
          <w:p w14:paraId="09CD6371" w14:textId="77777777" w:rsidR="00D23BF3" w:rsidRPr="00CC4B4E" w:rsidRDefault="00D23BF3" w:rsidP="00F735FD">
            <w:pPr>
              <w:pStyle w:val="TAC"/>
              <w:rPr>
                <w:ins w:id="12805" w:author="Ato-MediaTek" w:date="2022-08-29T16:46:00Z"/>
                <w:rFonts w:cs="Arial"/>
              </w:rPr>
            </w:pPr>
            <w:ins w:id="12806" w:author="Ato-MediaTek" w:date="2022-08-29T16:46:00Z">
              <w:r w:rsidRPr="00CC4B4E">
                <w:rPr>
                  <w:rFonts w:cs="Arial"/>
                </w:rPr>
                <w:t>Config 1</w:t>
              </w:r>
            </w:ins>
          </w:p>
        </w:tc>
        <w:tc>
          <w:tcPr>
            <w:tcW w:w="2505" w:type="dxa"/>
          </w:tcPr>
          <w:p w14:paraId="276C9A21" w14:textId="77777777" w:rsidR="00D23BF3" w:rsidRPr="00CC4B4E" w:rsidRDefault="00D23BF3" w:rsidP="00F735FD">
            <w:pPr>
              <w:pStyle w:val="TAC"/>
              <w:rPr>
                <w:ins w:id="12807" w:author="Ato-MediaTek" w:date="2022-08-29T16:46:00Z"/>
                <w:rFonts w:cs="Arial"/>
                <w:lang w:eastAsia="zh-CN"/>
              </w:rPr>
            </w:pPr>
            <w:ins w:id="12808" w:author="Ato-MediaTek" w:date="2022-08-29T16:46:00Z">
              <w:r w:rsidRPr="00CC4B4E">
                <w:rPr>
                  <w:rFonts w:cs="Arial" w:hint="eastAsia"/>
                  <w:lang w:eastAsia="zh-CN"/>
                </w:rPr>
                <w:t>OFF</w:t>
              </w:r>
            </w:ins>
          </w:p>
        </w:tc>
        <w:tc>
          <w:tcPr>
            <w:tcW w:w="3072" w:type="dxa"/>
          </w:tcPr>
          <w:p w14:paraId="0C61A0AF" w14:textId="77777777" w:rsidR="00D23BF3" w:rsidRPr="00CC4B4E" w:rsidRDefault="00D23BF3" w:rsidP="00F735FD">
            <w:pPr>
              <w:pStyle w:val="TAL"/>
              <w:rPr>
                <w:ins w:id="12809" w:author="Ato-MediaTek" w:date="2022-08-29T16:46:00Z"/>
                <w:rFonts w:cs="Arial"/>
              </w:rPr>
            </w:pPr>
            <w:ins w:id="12810" w:author="Ato-MediaTek" w:date="2022-08-29T16:46:00Z">
              <w:r w:rsidRPr="00CC4B4E">
                <w:rPr>
                  <w:rFonts w:cs="Arial"/>
                </w:rPr>
                <w:t>DRX is not used</w:t>
              </w:r>
            </w:ins>
          </w:p>
        </w:tc>
      </w:tr>
      <w:tr w:rsidR="00D23BF3" w:rsidRPr="00CC4B4E" w14:paraId="5D973AB8" w14:textId="77777777" w:rsidTr="00F735FD">
        <w:trPr>
          <w:cantSplit/>
          <w:trHeight w:val="614"/>
          <w:ins w:id="12811" w:author="Ato-MediaTek" w:date="2022-08-29T16:46:00Z"/>
        </w:trPr>
        <w:tc>
          <w:tcPr>
            <w:tcW w:w="2117" w:type="dxa"/>
          </w:tcPr>
          <w:p w14:paraId="6BE534DB" w14:textId="77777777" w:rsidR="00D23BF3" w:rsidRPr="00CC4B4E" w:rsidRDefault="00D23BF3" w:rsidP="00F735FD">
            <w:pPr>
              <w:pStyle w:val="TAL"/>
              <w:rPr>
                <w:ins w:id="12812" w:author="Ato-MediaTek" w:date="2022-08-29T16:46:00Z"/>
                <w:rFonts w:cs="Arial"/>
              </w:rPr>
            </w:pPr>
            <w:ins w:id="12813" w:author="Ato-MediaTek" w:date="2022-08-29T16:46:00Z">
              <w:r w:rsidRPr="00CC4B4E">
                <w:rPr>
                  <w:rFonts w:cs="Arial"/>
                </w:rPr>
                <w:t>Time offset between cell 1 and neighbour cell 2</w:t>
              </w:r>
            </w:ins>
          </w:p>
        </w:tc>
        <w:tc>
          <w:tcPr>
            <w:tcW w:w="596" w:type="dxa"/>
          </w:tcPr>
          <w:p w14:paraId="5329B1DD" w14:textId="77777777" w:rsidR="00D23BF3" w:rsidRPr="00CC4B4E" w:rsidRDefault="00D23BF3" w:rsidP="00F735FD">
            <w:pPr>
              <w:pStyle w:val="TAC"/>
              <w:rPr>
                <w:ins w:id="12814" w:author="Ato-MediaTek" w:date="2022-08-29T16:46:00Z"/>
              </w:rPr>
            </w:pPr>
          </w:p>
        </w:tc>
        <w:tc>
          <w:tcPr>
            <w:tcW w:w="1251" w:type="dxa"/>
          </w:tcPr>
          <w:p w14:paraId="01995251" w14:textId="77777777" w:rsidR="00D23BF3" w:rsidRPr="00CC4B4E" w:rsidRDefault="00D23BF3" w:rsidP="00F735FD">
            <w:pPr>
              <w:pStyle w:val="TAC"/>
              <w:rPr>
                <w:ins w:id="12815" w:author="Ato-MediaTek" w:date="2022-08-29T16:46:00Z"/>
                <w:rFonts w:cs="Arial"/>
              </w:rPr>
            </w:pPr>
            <w:ins w:id="12816" w:author="Ato-MediaTek" w:date="2022-08-29T16:46:00Z">
              <w:r w:rsidRPr="00CC4B4E">
                <w:rPr>
                  <w:rFonts w:cs="Arial"/>
                </w:rPr>
                <w:t>Config 1</w:t>
              </w:r>
            </w:ins>
          </w:p>
        </w:tc>
        <w:tc>
          <w:tcPr>
            <w:tcW w:w="2505" w:type="dxa"/>
          </w:tcPr>
          <w:p w14:paraId="71F79788" w14:textId="77777777" w:rsidR="00D23BF3" w:rsidRPr="00CC4B4E" w:rsidRDefault="00D23BF3" w:rsidP="00F735FD">
            <w:pPr>
              <w:pStyle w:val="TAC"/>
              <w:rPr>
                <w:ins w:id="12817" w:author="Ato-MediaTek" w:date="2022-08-29T16:46:00Z"/>
              </w:rPr>
            </w:pPr>
            <w:ins w:id="12818" w:author="Ato-MediaTek" w:date="2022-08-29T16:46:00Z">
              <w:r w:rsidRPr="00CC4B4E">
                <w:t>3</w:t>
              </w:r>
              <w:r w:rsidRPr="00CC4B4E">
                <w:sym w:font="Symbol" w:char="F06D"/>
              </w:r>
              <w:r w:rsidRPr="00CC4B4E">
                <w:t>s</w:t>
              </w:r>
            </w:ins>
          </w:p>
        </w:tc>
        <w:tc>
          <w:tcPr>
            <w:tcW w:w="3072" w:type="dxa"/>
          </w:tcPr>
          <w:p w14:paraId="427D3FC2" w14:textId="77777777" w:rsidR="00D23BF3" w:rsidRPr="00CC4B4E" w:rsidRDefault="00D23BF3" w:rsidP="00F735FD">
            <w:pPr>
              <w:pStyle w:val="TAL"/>
              <w:rPr>
                <w:ins w:id="12819" w:author="Ato-MediaTek" w:date="2022-08-29T16:46:00Z"/>
              </w:rPr>
            </w:pPr>
            <w:ins w:id="12820" w:author="Ato-MediaTek" w:date="2022-08-29T16:46:00Z">
              <w:r w:rsidRPr="00CC4B4E">
                <w:t>Synchronous cells.</w:t>
              </w:r>
            </w:ins>
          </w:p>
          <w:p w14:paraId="5A03C486" w14:textId="77777777" w:rsidR="00D23BF3" w:rsidRPr="00CC4B4E" w:rsidRDefault="00D23BF3" w:rsidP="00F735FD">
            <w:pPr>
              <w:pStyle w:val="TAL"/>
              <w:rPr>
                <w:ins w:id="12821" w:author="Ato-MediaTek" w:date="2022-08-29T16:46:00Z"/>
                <w:lang w:eastAsia="zh-CN"/>
              </w:rPr>
            </w:pPr>
          </w:p>
        </w:tc>
      </w:tr>
      <w:tr w:rsidR="00D23BF3" w:rsidRPr="00CC4B4E" w14:paraId="6F443B7A" w14:textId="77777777" w:rsidTr="00F735FD">
        <w:trPr>
          <w:cantSplit/>
          <w:trHeight w:val="614"/>
          <w:ins w:id="12822" w:author="Ato-MediaTek" w:date="2022-08-29T16:46:00Z"/>
        </w:trPr>
        <w:tc>
          <w:tcPr>
            <w:tcW w:w="2117" w:type="dxa"/>
          </w:tcPr>
          <w:p w14:paraId="0DB49038" w14:textId="77777777" w:rsidR="00D23BF3" w:rsidRPr="00CC4B4E" w:rsidRDefault="00D23BF3" w:rsidP="00F735FD">
            <w:pPr>
              <w:pStyle w:val="TAL"/>
              <w:rPr>
                <w:ins w:id="12823" w:author="Ato-MediaTek" w:date="2022-08-29T16:46:00Z"/>
                <w:rFonts w:cs="Arial"/>
              </w:rPr>
            </w:pPr>
            <w:ins w:id="12824" w:author="Ato-MediaTek" w:date="2022-08-29T16:46:00Z">
              <w:r w:rsidRPr="00CC4B4E">
                <w:rPr>
                  <w:rFonts w:cs="Arial"/>
                </w:rPr>
                <w:t>Time offset between cell 1 and neighbour cell 3</w:t>
              </w:r>
            </w:ins>
          </w:p>
        </w:tc>
        <w:tc>
          <w:tcPr>
            <w:tcW w:w="596" w:type="dxa"/>
          </w:tcPr>
          <w:p w14:paraId="630D72FB" w14:textId="77777777" w:rsidR="00D23BF3" w:rsidRPr="00CC4B4E" w:rsidRDefault="00D23BF3" w:rsidP="00F735FD">
            <w:pPr>
              <w:pStyle w:val="TAC"/>
              <w:rPr>
                <w:ins w:id="12825" w:author="Ato-MediaTek" w:date="2022-08-29T16:46:00Z"/>
              </w:rPr>
            </w:pPr>
          </w:p>
        </w:tc>
        <w:tc>
          <w:tcPr>
            <w:tcW w:w="1251" w:type="dxa"/>
          </w:tcPr>
          <w:p w14:paraId="160101B2" w14:textId="77777777" w:rsidR="00D23BF3" w:rsidRPr="00CC4B4E" w:rsidRDefault="00D23BF3" w:rsidP="00F735FD">
            <w:pPr>
              <w:pStyle w:val="TAC"/>
              <w:rPr>
                <w:ins w:id="12826" w:author="Ato-MediaTek" w:date="2022-08-29T16:46:00Z"/>
                <w:rFonts w:cs="Arial"/>
              </w:rPr>
            </w:pPr>
            <w:ins w:id="12827" w:author="Ato-MediaTek" w:date="2022-08-29T16:46:00Z">
              <w:r w:rsidRPr="00CC4B4E">
                <w:rPr>
                  <w:rFonts w:cs="Arial"/>
                </w:rPr>
                <w:t>Config 1</w:t>
              </w:r>
            </w:ins>
          </w:p>
        </w:tc>
        <w:tc>
          <w:tcPr>
            <w:tcW w:w="2505" w:type="dxa"/>
          </w:tcPr>
          <w:p w14:paraId="3FAABC77" w14:textId="77777777" w:rsidR="00D23BF3" w:rsidRPr="00CC4B4E" w:rsidRDefault="00D23BF3" w:rsidP="00F735FD">
            <w:pPr>
              <w:pStyle w:val="TAC"/>
              <w:rPr>
                <w:ins w:id="12828" w:author="Ato-MediaTek" w:date="2022-08-29T16:46:00Z"/>
              </w:rPr>
            </w:pPr>
            <w:ins w:id="12829" w:author="Ato-MediaTek" w:date="2022-08-29T16:46:00Z">
              <w:r w:rsidRPr="00CC4B4E">
                <w:t>3</w:t>
              </w:r>
              <w:r w:rsidRPr="00CC4B4E">
                <w:sym w:font="Symbol" w:char="F06D"/>
              </w:r>
              <w:r w:rsidRPr="00CC4B4E">
                <w:t>s</w:t>
              </w:r>
            </w:ins>
          </w:p>
        </w:tc>
        <w:tc>
          <w:tcPr>
            <w:tcW w:w="3072" w:type="dxa"/>
          </w:tcPr>
          <w:p w14:paraId="140D00EB" w14:textId="77777777" w:rsidR="00D23BF3" w:rsidRPr="00CC4B4E" w:rsidRDefault="00D23BF3" w:rsidP="00F735FD">
            <w:pPr>
              <w:pStyle w:val="TAL"/>
              <w:rPr>
                <w:ins w:id="12830" w:author="Ato-MediaTek" w:date="2022-08-29T16:46:00Z"/>
              </w:rPr>
            </w:pPr>
            <w:ins w:id="12831" w:author="Ato-MediaTek" w:date="2022-08-29T16:46:00Z">
              <w:r w:rsidRPr="00CC4B4E">
                <w:t>Synchronous cells.</w:t>
              </w:r>
            </w:ins>
          </w:p>
          <w:p w14:paraId="51E8E91F" w14:textId="77777777" w:rsidR="00D23BF3" w:rsidRPr="00CC4B4E" w:rsidRDefault="00D23BF3" w:rsidP="00F735FD">
            <w:pPr>
              <w:pStyle w:val="TAL"/>
              <w:rPr>
                <w:ins w:id="12832" w:author="Ato-MediaTek" w:date="2022-08-29T16:46:00Z"/>
              </w:rPr>
            </w:pPr>
          </w:p>
        </w:tc>
      </w:tr>
      <w:tr w:rsidR="00D23BF3" w:rsidRPr="00CC4B4E" w14:paraId="6EDD8DB6" w14:textId="77777777" w:rsidTr="00F735FD">
        <w:trPr>
          <w:cantSplit/>
          <w:trHeight w:val="614"/>
          <w:ins w:id="12833" w:author="Ato-MediaTek" w:date="2022-08-29T16:46:00Z"/>
        </w:trPr>
        <w:tc>
          <w:tcPr>
            <w:tcW w:w="2117" w:type="dxa"/>
          </w:tcPr>
          <w:p w14:paraId="27AAA2C5" w14:textId="77777777" w:rsidR="00D23BF3" w:rsidRPr="00CC4B4E" w:rsidRDefault="00D23BF3" w:rsidP="00F735FD">
            <w:pPr>
              <w:pStyle w:val="TAL"/>
              <w:rPr>
                <w:ins w:id="12834" w:author="Ato-MediaTek" w:date="2022-08-29T16:46:00Z"/>
                <w:rFonts w:cs="Arial"/>
              </w:rPr>
            </w:pPr>
            <w:ins w:id="12835" w:author="Ato-MediaTek" w:date="2022-08-29T16:46:00Z">
              <w:r w:rsidRPr="00CC4B4E">
                <w:rPr>
                  <w:rFonts w:cs="Arial"/>
                </w:rPr>
                <w:t>Expected RSTD between cell 1 and cell 3</w:t>
              </w:r>
            </w:ins>
          </w:p>
        </w:tc>
        <w:tc>
          <w:tcPr>
            <w:tcW w:w="596" w:type="dxa"/>
          </w:tcPr>
          <w:p w14:paraId="58332553" w14:textId="77777777" w:rsidR="00D23BF3" w:rsidRPr="00CC4B4E" w:rsidRDefault="00D23BF3" w:rsidP="00F735FD">
            <w:pPr>
              <w:pStyle w:val="TAC"/>
              <w:rPr>
                <w:ins w:id="12836" w:author="Ato-MediaTek" w:date="2022-08-29T16:46:00Z"/>
              </w:rPr>
            </w:pPr>
            <w:ins w:id="12837" w:author="Ato-MediaTek" w:date="2022-08-29T16:46:00Z">
              <w:r w:rsidRPr="00CC4B4E">
                <w:sym w:font="Symbol" w:char="F06D"/>
              </w:r>
              <w:r w:rsidRPr="00CC4B4E">
                <w:t>s</w:t>
              </w:r>
            </w:ins>
          </w:p>
        </w:tc>
        <w:tc>
          <w:tcPr>
            <w:tcW w:w="1251" w:type="dxa"/>
          </w:tcPr>
          <w:p w14:paraId="3D2BBF1D" w14:textId="77777777" w:rsidR="00D23BF3" w:rsidRPr="00CC4B4E" w:rsidRDefault="00D23BF3" w:rsidP="00F735FD">
            <w:pPr>
              <w:pStyle w:val="TAC"/>
              <w:rPr>
                <w:ins w:id="12838" w:author="Ato-MediaTek" w:date="2022-08-29T16:46:00Z"/>
                <w:rFonts w:cs="Arial"/>
              </w:rPr>
            </w:pPr>
            <w:ins w:id="12839" w:author="Ato-MediaTek" w:date="2022-08-29T16:46:00Z">
              <w:r w:rsidRPr="00CC4B4E">
                <w:rPr>
                  <w:rFonts w:cs="Arial"/>
                </w:rPr>
                <w:t>Config 1</w:t>
              </w:r>
            </w:ins>
          </w:p>
        </w:tc>
        <w:tc>
          <w:tcPr>
            <w:tcW w:w="2505" w:type="dxa"/>
          </w:tcPr>
          <w:p w14:paraId="524F8CD5" w14:textId="77777777" w:rsidR="00D23BF3" w:rsidRPr="00CC4B4E" w:rsidRDefault="00D23BF3" w:rsidP="00F735FD">
            <w:pPr>
              <w:pStyle w:val="TAC"/>
              <w:rPr>
                <w:ins w:id="12840" w:author="Ato-MediaTek" w:date="2022-08-29T16:46:00Z"/>
              </w:rPr>
            </w:pPr>
            <w:ins w:id="12841" w:author="Ato-MediaTek" w:date="2022-08-29T16:46:00Z">
              <w:r w:rsidRPr="00CC4B4E">
                <w:rPr>
                  <w:lang w:eastAsia="zh-CN"/>
                </w:rPr>
                <w:t>3</w:t>
              </w:r>
            </w:ins>
          </w:p>
        </w:tc>
        <w:tc>
          <w:tcPr>
            <w:tcW w:w="3072" w:type="dxa"/>
          </w:tcPr>
          <w:p w14:paraId="50DAA44A" w14:textId="77777777" w:rsidR="00D23BF3" w:rsidRPr="00CC4B4E" w:rsidRDefault="00D23BF3" w:rsidP="00F735FD">
            <w:pPr>
              <w:pStyle w:val="TAL"/>
              <w:rPr>
                <w:ins w:id="12842" w:author="Ato-MediaTek" w:date="2022-08-29T16:46:00Z"/>
              </w:rPr>
            </w:pPr>
          </w:p>
        </w:tc>
      </w:tr>
      <w:tr w:rsidR="00D23BF3" w:rsidRPr="00CC4B4E" w14:paraId="1A640F96" w14:textId="77777777" w:rsidTr="00F735FD">
        <w:trPr>
          <w:cantSplit/>
          <w:trHeight w:val="614"/>
          <w:ins w:id="12843" w:author="Ato-MediaTek" w:date="2022-08-29T16:46:00Z"/>
        </w:trPr>
        <w:tc>
          <w:tcPr>
            <w:tcW w:w="2117" w:type="dxa"/>
          </w:tcPr>
          <w:p w14:paraId="44926F5C" w14:textId="77777777" w:rsidR="00D23BF3" w:rsidRPr="00CC4B4E" w:rsidRDefault="00D23BF3" w:rsidP="00F735FD">
            <w:pPr>
              <w:pStyle w:val="TAL"/>
              <w:rPr>
                <w:ins w:id="12844" w:author="Ato-MediaTek" w:date="2022-08-29T16:46:00Z"/>
                <w:rFonts w:cs="Arial"/>
              </w:rPr>
            </w:pPr>
            <w:ins w:id="12845" w:author="Ato-MediaTek" w:date="2022-08-29T16:46:00Z">
              <w:r w:rsidRPr="00CC4B4E">
                <w:rPr>
                  <w:rFonts w:cs="Arial"/>
                </w:rPr>
                <w:t>Expected RSTD uncertainty between cell 1 and cell 3</w:t>
              </w:r>
            </w:ins>
          </w:p>
        </w:tc>
        <w:tc>
          <w:tcPr>
            <w:tcW w:w="596" w:type="dxa"/>
          </w:tcPr>
          <w:p w14:paraId="40C6FA28" w14:textId="77777777" w:rsidR="00D23BF3" w:rsidRPr="00CC4B4E" w:rsidRDefault="00D23BF3" w:rsidP="00F735FD">
            <w:pPr>
              <w:pStyle w:val="TAC"/>
              <w:rPr>
                <w:ins w:id="12846" w:author="Ato-MediaTek" w:date="2022-08-29T16:46:00Z"/>
              </w:rPr>
            </w:pPr>
            <w:ins w:id="12847" w:author="Ato-MediaTek" w:date="2022-08-29T16:46:00Z">
              <w:r w:rsidRPr="00CC4B4E">
                <w:sym w:font="Symbol" w:char="F06D"/>
              </w:r>
              <w:r w:rsidRPr="00CC4B4E">
                <w:t>s</w:t>
              </w:r>
            </w:ins>
          </w:p>
        </w:tc>
        <w:tc>
          <w:tcPr>
            <w:tcW w:w="1251" w:type="dxa"/>
          </w:tcPr>
          <w:p w14:paraId="2C77B34A" w14:textId="77777777" w:rsidR="00D23BF3" w:rsidRPr="00CC4B4E" w:rsidRDefault="00D23BF3" w:rsidP="00F735FD">
            <w:pPr>
              <w:pStyle w:val="TAC"/>
              <w:rPr>
                <w:ins w:id="12848" w:author="Ato-MediaTek" w:date="2022-08-29T16:46:00Z"/>
                <w:rFonts w:cs="Arial"/>
              </w:rPr>
            </w:pPr>
            <w:ins w:id="12849" w:author="Ato-MediaTek" w:date="2022-08-29T16:46:00Z">
              <w:r w:rsidRPr="00CC4B4E">
                <w:rPr>
                  <w:rFonts w:cs="Arial"/>
                </w:rPr>
                <w:t>Config 1</w:t>
              </w:r>
            </w:ins>
          </w:p>
        </w:tc>
        <w:tc>
          <w:tcPr>
            <w:tcW w:w="2505" w:type="dxa"/>
          </w:tcPr>
          <w:p w14:paraId="0725E0CC" w14:textId="77777777" w:rsidR="00D23BF3" w:rsidRPr="00CC4B4E" w:rsidRDefault="00D23BF3" w:rsidP="00F735FD">
            <w:pPr>
              <w:pStyle w:val="TAC"/>
              <w:rPr>
                <w:ins w:id="12850" w:author="Ato-MediaTek" w:date="2022-08-29T16:46:00Z"/>
              </w:rPr>
            </w:pPr>
            <w:ins w:id="12851" w:author="Ato-MediaTek" w:date="2022-08-29T16:46:00Z">
              <w:r w:rsidRPr="00CC4B4E">
                <w:rPr>
                  <w:lang w:eastAsia="zh-CN"/>
                </w:rPr>
                <w:t>5</w:t>
              </w:r>
            </w:ins>
          </w:p>
        </w:tc>
        <w:tc>
          <w:tcPr>
            <w:tcW w:w="3072" w:type="dxa"/>
          </w:tcPr>
          <w:p w14:paraId="532DAD74" w14:textId="77777777" w:rsidR="00D23BF3" w:rsidRPr="00CC4B4E" w:rsidRDefault="00D23BF3" w:rsidP="00F735FD">
            <w:pPr>
              <w:pStyle w:val="TAL"/>
              <w:rPr>
                <w:ins w:id="12852" w:author="Ato-MediaTek" w:date="2022-08-29T16:46:00Z"/>
              </w:rPr>
            </w:pPr>
          </w:p>
        </w:tc>
      </w:tr>
      <w:tr w:rsidR="00D23BF3" w:rsidRPr="00CC4B4E" w14:paraId="5D35F9A3" w14:textId="77777777" w:rsidTr="00F735FD">
        <w:trPr>
          <w:cantSplit/>
          <w:trHeight w:val="208"/>
          <w:ins w:id="12853" w:author="Ato-MediaTek" w:date="2022-08-29T16:46:00Z"/>
        </w:trPr>
        <w:tc>
          <w:tcPr>
            <w:tcW w:w="2117" w:type="dxa"/>
          </w:tcPr>
          <w:p w14:paraId="0BB6BC2C" w14:textId="77777777" w:rsidR="00D23BF3" w:rsidRPr="00CC4B4E" w:rsidRDefault="00D23BF3" w:rsidP="00F735FD">
            <w:pPr>
              <w:pStyle w:val="TAL"/>
              <w:rPr>
                <w:ins w:id="12854" w:author="Ato-MediaTek" w:date="2022-08-29T16:46:00Z"/>
                <w:rFonts w:cs="Arial"/>
              </w:rPr>
            </w:pPr>
            <w:ins w:id="12855" w:author="Ato-MediaTek" w:date="2022-08-29T16:46:00Z">
              <w:r w:rsidRPr="00CC4B4E">
                <w:rPr>
                  <w:rFonts w:cs="Arial"/>
                </w:rPr>
                <w:t>T1</w:t>
              </w:r>
            </w:ins>
          </w:p>
        </w:tc>
        <w:tc>
          <w:tcPr>
            <w:tcW w:w="596" w:type="dxa"/>
          </w:tcPr>
          <w:p w14:paraId="7C5D8CD1" w14:textId="77777777" w:rsidR="00D23BF3" w:rsidRPr="00CC4B4E" w:rsidRDefault="00D23BF3" w:rsidP="00F735FD">
            <w:pPr>
              <w:pStyle w:val="TAC"/>
              <w:rPr>
                <w:ins w:id="12856" w:author="Ato-MediaTek" w:date="2022-08-29T16:46:00Z"/>
              </w:rPr>
            </w:pPr>
            <w:ins w:id="12857" w:author="Ato-MediaTek" w:date="2022-08-29T16:46:00Z">
              <w:r w:rsidRPr="00CC4B4E">
                <w:t>s</w:t>
              </w:r>
            </w:ins>
          </w:p>
        </w:tc>
        <w:tc>
          <w:tcPr>
            <w:tcW w:w="1251" w:type="dxa"/>
          </w:tcPr>
          <w:p w14:paraId="2BF02DE8" w14:textId="77777777" w:rsidR="00D23BF3" w:rsidRPr="00CC4B4E" w:rsidRDefault="00D23BF3" w:rsidP="00F735FD">
            <w:pPr>
              <w:pStyle w:val="TAC"/>
              <w:rPr>
                <w:ins w:id="12858" w:author="Ato-MediaTek" w:date="2022-08-29T16:46:00Z"/>
                <w:rFonts w:cs="Arial"/>
              </w:rPr>
            </w:pPr>
            <w:ins w:id="12859" w:author="Ato-MediaTek" w:date="2022-08-29T16:46:00Z">
              <w:r w:rsidRPr="00CC4B4E">
                <w:rPr>
                  <w:rFonts w:cs="Arial"/>
                </w:rPr>
                <w:t>Config 1</w:t>
              </w:r>
            </w:ins>
          </w:p>
        </w:tc>
        <w:tc>
          <w:tcPr>
            <w:tcW w:w="2505" w:type="dxa"/>
          </w:tcPr>
          <w:p w14:paraId="381DDA0D" w14:textId="77777777" w:rsidR="00D23BF3" w:rsidRPr="00CC4B4E" w:rsidRDefault="00D23BF3" w:rsidP="00F735FD">
            <w:pPr>
              <w:pStyle w:val="TAC"/>
              <w:rPr>
                <w:ins w:id="12860" w:author="Ato-MediaTek" w:date="2022-08-29T16:46:00Z"/>
                <w:rFonts w:cs="Arial"/>
              </w:rPr>
            </w:pPr>
            <w:ins w:id="12861" w:author="Ato-MediaTek" w:date="2022-08-29T16:46:00Z">
              <w:r w:rsidRPr="00CC4B4E">
                <w:rPr>
                  <w:rFonts w:cs="Arial"/>
                </w:rPr>
                <w:t>5</w:t>
              </w:r>
            </w:ins>
          </w:p>
        </w:tc>
        <w:tc>
          <w:tcPr>
            <w:tcW w:w="3072" w:type="dxa"/>
          </w:tcPr>
          <w:p w14:paraId="6C42E41C" w14:textId="77777777" w:rsidR="00D23BF3" w:rsidRPr="00CC4B4E" w:rsidRDefault="00D23BF3" w:rsidP="00F735FD">
            <w:pPr>
              <w:pStyle w:val="TAL"/>
              <w:rPr>
                <w:ins w:id="12862" w:author="Ato-MediaTek" w:date="2022-08-29T16:46:00Z"/>
                <w:rFonts w:cs="Arial"/>
              </w:rPr>
            </w:pPr>
          </w:p>
        </w:tc>
      </w:tr>
      <w:tr w:rsidR="00D23BF3" w:rsidRPr="00CC4B4E" w14:paraId="07C65046" w14:textId="77777777" w:rsidTr="00F735FD">
        <w:trPr>
          <w:cantSplit/>
          <w:trHeight w:val="208"/>
          <w:ins w:id="12863" w:author="Ato-MediaTek" w:date="2022-08-29T16:46:00Z"/>
        </w:trPr>
        <w:tc>
          <w:tcPr>
            <w:tcW w:w="2117" w:type="dxa"/>
          </w:tcPr>
          <w:p w14:paraId="7AB6B89B" w14:textId="77777777" w:rsidR="00D23BF3" w:rsidRPr="00CC4B4E" w:rsidRDefault="00D23BF3" w:rsidP="00F735FD">
            <w:pPr>
              <w:pStyle w:val="TAL"/>
              <w:rPr>
                <w:ins w:id="12864" w:author="Ato-MediaTek" w:date="2022-08-29T16:46:00Z"/>
              </w:rPr>
            </w:pPr>
            <w:ins w:id="12865" w:author="Ato-MediaTek" w:date="2022-08-29T16:46:00Z">
              <w:r w:rsidRPr="00CC4B4E">
                <w:t>T2</w:t>
              </w:r>
            </w:ins>
          </w:p>
        </w:tc>
        <w:tc>
          <w:tcPr>
            <w:tcW w:w="596" w:type="dxa"/>
          </w:tcPr>
          <w:p w14:paraId="4ED4FCB5" w14:textId="77777777" w:rsidR="00D23BF3" w:rsidRPr="00CC4B4E" w:rsidRDefault="00D23BF3" w:rsidP="00F735FD">
            <w:pPr>
              <w:pStyle w:val="TAC"/>
              <w:rPr>
                <w:ins w:id="12866" w:author="Ato-MediaTek" w:date="2022-08-29T16:46:00Z"/>
              </w:rPr>
            </w:pPr>
            <w:ins w:id="12867" w:author="Ato-MediaTek" w:date="2022-08-29T16:46:00Z">
              <w:r w:rsidRPr="00CC4B4E">
                <w:t>s</w:t>
              </w:r>
            </w:ins>
          </w:p>
        </w:tc>
        <w:tc>
          <w:tcPr>
            <w:tcW w:w="1251" w:type="dxa"/>
          </w:tcPr>
          <w:p w14:paraId="5BEF82E5" w14:textId="77777777" w:rsidR="00D23BF3" w:rsidRPr="00CC4B4E" w:rsidRDefault="00D23BF3" w:rsidP="00F735FD">
            <w:pPr>
              <w:pStyle w:val="TAC"/>
              <w:rPr>
                <w:ins w:id="12868" w:author="Ato-MediaTek" w:date="2022-08-29T16:46:00Z"/>
              </w:rPr>
            </w:pPr>
            <w:ins w:id="12869" w:author="Ato-MediaTek" w:date="2022-08-29T16:46:00Z">
              <w:r w:rsidRPr="00CC4B4E">
                <w:t>Config 1</w:t>
              </w:r>
            </w:ins>
          </w:p>
        </w:tc>
        <w:tc>
          <w:tcPr>
            <w:tcW w:w="2505" w:type="dxa"/>
          </w:tcPr>
          <w:p w14:paraId="0E7D6E8D" w14:textId="77777777" w:rsidR="00D23BF3" w:rsidRPr="00CC4B4E" w:rsidRDefault="00D23BF3" w:rsidP="00F735FD">
            <w:pPr>
              <w:pStyle w:val="TAC"/>
              <w:rPr>
                <w:ins w:id="12870" w:author="Ato-MediaTek" w:date="2022-08-29T16:46:00Z"/>
              </w:rPr>
            </w:pPr>
            <w:ins w:id="12871" w:author="Ato-MediaTek" w:date="2022-08-29T16:46:00Z">
              <w:r w:rsidRPr="00CC4B4E">
                <w:t>11</w:t>
              </w:r>
            </w:ins>
          </w:p>
        </w:tc>
        <w:tc>
          <w:tcPr>
            <w:tcW w:w="3072" w:type="dxa"/>
          </w:tcPr>
          <w:p w14:paraId="7D06C526" w14:textId="77777777" w:rsidR="00D23BF3" w:rsidRPr="00CC4B4E" w:rsidRDefault="00D23BF3" w:rsidP="00F735FD">
            <w:pPr>
              <w:pStyle w:val="TAL"/>
              <w:rPr>
                <w:ins w:id="12872" w:author="Ato-MediaTek" w:date="2022-08-29T16:46:00Z"/>
              </w:rPr>
            </w:pPr>
          </w:p>
        </w:tc>
      </w:tr>
    </w:tbl>
    <w:p w14:paraId="5E023E82" w14:textId="77777777" w:rsidR="00D23BF3" w:rsidRPr="00CC4B4E" w:rsidRDefault="00D23BF3" w:rsidP="00D23BF3">
      <w:pPr>
        <w:rPr>
          <w:ins w:id="12873" w:author="Ato-MediaTek" w:date="2022-08-29T16:46:00Z"/>
        </w:rPr>
      </w:pPr>
    </w:p>
    <w:p w14:paraId="1724DA18" w14:textId="77777777" w:rsidR="00D23BF3" w:rsidRPr="00CC4B4E" w:rsidRDefault="00D23BF3" w:rsidP="00D23BF3">
      <w:pPr>
        <w:pStyle w:val="TH"/>
        <w:rPr>
          <w:ins w:id="12874" w:author="Ato-MediaTek" w:date="2022-08-29T16:46:00Z"/>
        </w:rPr>
      </w:pPr>
      <w:ins w:id="12875" w:author="Ato-MediaTek" w:date="2022-08-29T16:46:00Z">
        <w:r w:rsidRPr="00CC4B4E">
          <w:t>Table A.7.6.X2.3.1-3: Cell specific test parameters for SA inter-frequency event triggered reporting for FR1 concurrent gap with partially-partial overalpping scenario for SSB-based measurements and PRS measurement</w:t>
        </w:r>
      </w:ins>
    </w:p>
    <w:tbl>
      <w:tblP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4"/>
        <w:gridCol w:w="877"/>
        <w:gridCol w:w="1456"/>
        <w:gridCol w:w="808"/>
        <w:gridCol w:w="978"/>
        <w:gridCol w:w="993"/>
        <w:gridCol w:w="56"/>
        <w:gridCol w:w="1154"/>
        <w:gridCol w:w="1101"/>
        <w:gridCol w:w="1102"/>
      </w:tblGrid>
      <w:tr w:rsidR="00D23BF3" w:rsidRPr="00CC4B4E" w14:paraId="11449CCE" w14:textId="77777777" w:rsidTr="00F735FD">
        <w:trPr>
          <w:cantSplit/>
          <w:trHeight w:val="187"/>
          <w:ins w:id="12876" w:author="Ato-MediaTek" w:date="2022-08-29T16:46:00Z"/>
        </w:trPr>
        <w:tc>
          <w:tcPr>
            <w:tcW w:w="2624" w:type="dxa"/>
            <w:gridSpan w:val="2"/>
            <w:tcBorders>
              <w:top w:val="single" w:sz="4" w:space="0" w:color="auto"/>
              <w:left w:val="single" w:sz="4" w:space="0" w:color="auto"/>
              <w:bottom w:val="nil"/>
            </w:tcBorders>
            <w:shd w:val="clear" w:color="auto" w:fill="auto"/>
          </w:tcPr>
          <w:p w14:paraId="7BCF8E87" w14:textId="77777777" w:rsidR="00D23BF3" w:rsidRPr="00CC4B4E" w:rsidRDefault="00D23BF3" w:rsidP="00F735FD">
            <w:pPr>
              <w:pStyle w:val="TAH"/>
              <w:rPr>
                <w:ins w:id="12877" w:author="Ato-MediaTek" w:date="2022-08-29T16:46:00Z"/>
                <w:rFonts w:cs="Arial"/>
              </w:rPr>
            </w:pPr>
            <w:ins w:id="12878" w:author="Ato-MediaTek" w:date="2022-08-29T16:46:00Z">
              <w:r w:rsidRPr="00CC4B4E">
                <w:t>Parameter</w:t>
              </w:r>
            </w:ins>
          </w:p>
        </w:tc>
        <w:tc>
          <w:tcPr>
            <w:tcW w:w="877" w:type="dxa"/>
            <w:tcBorders>
              <w:top w:val="single" w:sz="4" w:space="0" w:color="auto"/>
              <w:bottom w:val="nil"/>
            </w:tcBorders>
            <w:shd w:val="clear" w:color="auto" w:fill="auto"/>
          </w:tcPr>
          <w:p w14:paraId="649BB9A4" w14:textId="77777777" w:rsidR="00D23BF3" w:rsidRPr="00CC4B4E" w:rsidRDefault="00D23BF3" w:rsidP="00F735FD">
            <w:pPr>
              <w:pStyle w:val="TAH"/>
              <w:rPr>
                <w:ins w:id="12879" w:author="Ato-MediaTek" w:date="2022-08-29T16:46:00Z"/>
                <w:rFonts w:cs="Arial"/>
              </w:rPr>
            </w:pPr>
            <w:ins w:id="12880" w:author="Ato-MediaTek" w:date="2022-08-29T16:46:00Z">
              <w:r w:rsidRPr="00CC4B4E">
                <w:t>Unit</w:t>
              </w:r>
            </w:ins>
          </w:p>
        </w:tc>
        <w:tc>
          <w:tcPr>
            <w:tcW w:w="1456" w:type="dxa"/>
            <w:vMerge w:val="restart"/>
            <w:tcBorders>
              <w:top w:val="single" w:sz="4" w:space="0" w:color="auto"/>
            </w:tcBorders>
            <w:shd w:val="clear" w:color="auto" w:fill="auto"/>
          </w:tcPr>
          <w:p w14:paraId="452DB84C" w14:textId="77777777" w:rsidR="00D23BF3" w:rsidRPr="00CC4B4E" w:rsidRDefault="00D23BF3" w:rsidP="00F735FD">
            <w:pPr>
              <w:pStyle w:val="TAH"/>
              <w:rPr>
                <w:ins w:id="12881" w:author="Ato-MediaTek" w:date="2022-08-29T16:46:00Z"/>
              </w:rPr>
            </w:pPr>
            <w:ins w:id="12882" w:author="Ato-MediaTek" w:date="2022-08-29T16:46:00Z">
              <w:r w:rsidRPr="00CC4B4E">
                <w:rPr>
                  <w:rFonts w:cs="Arial"/>
                </w:rPr>
                <w:t>Test configuration</w:t>
              </w:r>
            </w:ins>
          </w:p>
        </w:tc>
        <w:tc>
          <w:tcPr>
            <w:tcW w:w="1786" w:type="dxa"/>
            <w:gridSpan w:val="2"/>
            <w:tcBorders>
              <w:top w:val="single" w:sz="4" w:space="0" w:color="auto"/>
            </w:tcBorders>
          </w:tcPr>
          <w:p w14:paraId="06040EC9" w14:textId="77777777" w:rsidR="00D23BF3" w:rsidRPr="00CC4B4E" w:rsidRDefault="00D23BF3" w:rsidP="00F735FD">
            <w:pPr>
              <w:pStyle w:val="TAH"/>
              <w:rPr>
                <w:ins w:id="12883" w:author="Ato-MediaTek" w:date="2022-08-29T16:46:00Z"/>
                <w:rFonts w:cs="Arial"/>
              </w:rPr>
            </w:pPr>
            <w:ins w:id="12884" w:author="Ato-MediaTek" w:date="2022-08-29T16:46:00Z">
              <w:r w:rsidRPr="00CC4B4E">
                <w:t>Cell 1</w:t>
              </w:r>
            </w:ins>
          </w:p>
        </w:tc>
        <w:tc>
          <w:tcPr>
            <w:tcW w:w="2203" w:type="dxa"/>
            <w:gridSpan w:val="3"/>
            <w:tcBorders>
              <w:top w:val="single" w:sz="4" w:space="0" w:color="auto"/>
              <w:right w:val="single" w:sz="4" w:space="0" w:color="auto"/>
            </w:tcBorders>
          </w:tcPr>
          <w:p w14:paraId="64B7D9F5" w14:textId="77777777" w:rsidR="00D23BF3" w:rsidRPr="00CC4B4E" w:rsidRDefault="00D23BF3" w:rsidP="00F735FD">
            <w:pPr>
              <w:pStyle w:val="TAH"/>
              <w:rPr>
                <w:ins w:id="12885" w:author="Ato-MediaTek" w:date="2022-08-29T16:46:00Z"/>
                <w:rFonts w:cs="Arial"/>
              </w:rPr>
            </w:pPr>
            <w:ins w:id="12886" w:author="Ato-MediaTek" w:date="2022-08-29T16:46:00Z">
              <w:r w:rsidRPr="00CC4B4E">
                <w:t>Cell 2</w:t>
              </w:r>
            </w:ins>
          </w:p>
        </w:tc>
        <w:tc>
          <w:tcPr>
            <w:tcW w:w="2203" w:type="dxa"/>
            <w:gridSpan w:val="2"/>
            <w:tcBorders>
              <w:top w:val="single" w:sz="4" w:space="0" w:color="auto"/>
              <w:right w:val="single" w:sz="4" w:space="0" w:color="auto"/>
            </w:tcBorders>
          </w:tcPr>
          <w:p w14:paraId="7C317AE5" w14:textId="77777777" w:rsidR="00D23BF3" w:rsidRPr="00CC4B4E" w:rsidRDefault="00D23BF3" w:rsidP="00F735FD">
            <w:pPr>
              <w:pStyle w:val="TAH"/>
              <w:rPr>
                <w:ins w:id="12887" w:author="Ato-MediaTek" w:date="2022-08-29T16:46:00Z"/>
              </w:rPr>
            </w:pPr>
            <w:ins w:id="12888" w:author="Ato-MediaTek" w:date="2022-08-29T16:46:00Z">
              <w:r w:rsidRPr="00CC4B4E">
                <w:t>Cell 3</w:t>
              </w:r>
            </w:ins>
          </w:p>
        </w:tc>
      </w:tr>
      <w:tr w:rsidR="00D23BF3" w:rsidRPr="00CC4B4E" w14:paraId="18EB3B2E" w14:textId="77777777" w:rsidTr="00F735FD">
        <w:trPr>
          <w:cantSplit/>
          <w:trHeight w:val="187"/>
          <w:ins w:id="12889" w:author="Ato-MediaTek" w:date="2022-08-29T16:46:00Z"/>
        </w:trPr>
        <w:tc>
          <w:tcPr>
            <w:tcW w:w="2624" w:type="dxa"/>
            <w:gridSpan w:val="2"/>
            <w:tcBorders>
              <w:top w:val="nil"/>
              <w:left w:val="single" w:sz="4" w:space="0" w:color="auto"/>
              <w:bottom w:val="single" w:sz="4" w:space="0" w:color="auto"/>
            </w:tcBorders>
            <w:shd w:val="clear" w:color="auto" w:fill="auto"/>
          </w:tcPr>
          <w:p w14:paraId="104036D2" w14:textId="77777777" w:rsidR="00D23BF3" w:rsidRPr="00CC4B4E" w:rsidRDefault="00D23BF3" w:rsidP="00F735FD">
            <w:pPr>
              <w:pStyle w:val="TAH"/>
              <w:rPr>
                <w:ins w:id="12890" w:author="Ato-MediaTek" w:date="2022-08-29T16:46:00Z"/>
                <w:rFonts w:cs="Arial"/>
              </w:rPr>
            </w:pPr>
          </w:p>
        </w:tc>
        <w:tc>
          <w:tcPr>
            <w:tcW w:w="877" w:type="dxa"/>
            <w:tcBorders>
              <w:top w:val="nil"/>
              <w:bottom w:val="single" w:sz="4" w:space="0" w:color="auto"/>
            </w:tcBorders>
            <w:shd w:val="clear" w:color="auto" w:fill="auto"/>
          </w:tcPr>
          <w:p w14:paraId="0A83E1AC" w14:textId="77777777" w:rsidR="00D23BF3" w:rsidRPr="00CC4B4E" w:rsidRDefault="00D23BF3" w:rsidP="00F735FD">
            <w:pPr>
              <w:pStyle w:val="TAH"/>
              <w:rPr>
                <w:ins w:id="12891" w:author="Ato-MediaTek" w:date="2022-08-29T16:46:00Z"/>
                <w:rFonts w:cs="Arial"/>
              </w:rPr>
            </w:pPr>
          </w:p>
        </w:tc>
        <w:tc>
          <w:tcPr>
            <w:tcW w:w="1456" w:type="dxa"/>
            <w:vMerge/>
            <w:tcBorders>
              <w:bottom w:val="single" w:sz="4" w:space="0" w:color="auto"/>
            </w:tcBorders>
            <w:shd w:val="clear" w:color="auto" w:fill="auto"/>
          </w:tcPr>
          <w:p w14:paraId="00752CA0" w14:textId="77777777" w:rsidR="00D23BF3" w:rsidRPr="00CC4B4E" w:rsidRDefault="00D23BF3" w:rsidP="00F735FD">
            <w:pPr>
              <w:pStyle w:val="TAH"/>
              <w:rPr>
                <w:ins w:id="12892" w:author="Ato-MediaTek" w:date="2022-08-29T16:46:00Z"/>
              </w:rPr>
            </w:pPr>
          </w:p>
        </w:tc>
        <w:tc>
          <w:tcPr>
            <w:tcW w:w="808" w:type="dxa"/>
            <w:tcBorders>
              <w:bottom w:val="single" w:sz="4" w:space="0" w:color="auto"/>
            </w:tcBorders>
          </w:tcPr>
          <w:p w14:paraId="2A3D9EE3" w14:textId="77777777" w:rsidR="00D23BF3" w:rsidRPr="00CC4B4E" w:rsidRDefault="00D23BF3" w:rsidP="00F735FD">
            <w:pPr>
              <w:pStyle w:val="TAH"/>
              <w:rPr>
                <w:ins w:id="12893" w:author="Ato-MediaTek" w:date="2022-08-29T16:46:00Z"/>
                <w:rFonts w:cs="Arial"/>
              </w:rPr>
            </w:pPr>
            <w:ins w:id="12894" w:author="Ato-MediaTek" w:date="2022-08-29T16:46:00Z">
              <w:r w:rsidRPr="00CC4B4E">
                <w:t>T1</w:t>
              </w:r>
            </w:ins>
          </w:p>
        </w:tc>
        <w:tc>
          <w:tcPr>
            <w:tcW w:w="978" w:type="dxa"/>
            <w:tcBorders>
              <w:bottom w:val="single" w:sz="4" w:space="0" w:color="auto"/>
            </w:tcBorders>
          </w:tcPr>
          <w:p w14:paraId="19053D1D" w14:textId="77777777" w:rsidR="00D23BF3" w:rsidRPr="00CC4B4E" w:rsidRDefault="00D23BF3" w:rsidP="00F735FD">
            <w:pPr>
              <w:pStyle w:val="TAH"/>
              <w:rPr>
                <w:ins w:id="12895" w:author="Ato-MediaTek" w:date="2022-08-29T16:46:00Z"/>
                <w:rFonts w:cs="Arial"/>
              </w:rPr>
            </w:pPr>
            <w:ins w:id="12896" w:author="Ato-MediaTek" w:date="2022-08-29T16:46:00Z">
              <w:r w:rsidRPr="00CC4B4E">
                <w:t>T2</w:t>
              </w:r>
            </w:ins>
          </w:p>
        </w:tc>
        <w:tc>
          <w:tcPr>
            <w:tcW w:w="993" w:type="dxa"/>
            <w:tcBorders>
              <w:bottom w:val="single" w:sz="4" w:space="0" w:color="auto"/>
            </w:tcBorders>
          </w:tcPr>
          <w:p w14:paraId="79064DEC" w14:textId="77777777" w:rsidR="00D23BF3" w:rsidRPr="00CC4B4E" w:rsidRDefault="00D23BF3" w:rsidP="00F735FD">
            <w:pPr>
              <w:pStyle w:val="TAH"/>
              <w:rPr>
                <w:ins w:id="12897" w:author="Ato-MediaTek" w:date="2022-08-29T16:46:00Z"/>
                <w:rFonts w:cs="Arial"/>
              </w:rPr>
            </w:pPr>
            <w:ins w:id="12898" w:author="Ato-MediaTek" w:date="2022-08-29T16:46:00Z">
              <w:r w:rsidRPr="00CC4B4E">
                <w:t>T1</w:t>
              </w:r>
            </w:ins>
          </w:p>
        </w:tc>
        <w:tc>
          <w:tcPr>
            <w:tcW w:w="1210" w:type="dxa"/>
            <w:gridSpan w:val="2"/>
            <w:tcBorders>
              <w:bottom w:val="single" w:sz="4" w:space="0" w:color="auto"/>
            </w:tcBorders>
          </w:tcPr>
          <w:p w14:paraId="01E84AC4" w14:textId="77777777" w:rsidR="00D23BF3" w:rsidRPr="00CC4B4E" w:rsidRDefault="00D23BF3" w:rsidP="00F735FD">
            <w:pPr>
              <w:pStyle w:val="TAH"/>
              <w:rPr>
                <w:ins w:id="12899" w:author="Ato-MediaTek" w:date="2022-08-29T16:46:00Z"/>
                <w:rFonts w:cs="Arial"/>
              </w:rPr>
            </w:pPr>
            <w:ins w:id="12900" w:author="Ato-MediaTek" w:date="2022-08-29T16:46:00Z">
              <w:r w:rsidRPr="00CC4B4E">
                <w:t>T2</w:t>
              </w:r>
            </w:ins>
          </w:p>
        </w:tc>
        <w:tc>
          <w:tcPr>
            <w:tcW w:w="1101" w:type="dxa"/>
            <w:tcBorders>
              <w:bottom w:val="single" w:sz="4" w:space="0" w:color="auto"/>
            </w:tcBorders>
          </w:tcPr>
          <w:p w14:paraId="4788EBFD" w14:textId="77777777" w:rsidR="00D23BF3" w:rsidRPr="00CC4B4E" w:rsidRDefault="00D23BF3" w:rsidP="00F735FD">
            <w:pPr>
              <w:pStyle w:val="TAH"/>
              <w:rPr>
                <w:ins w:id="12901" w:author="Ato-MediaTek" w:date="2022-08-29T16:46:00Z"/>
              </w:rPr>
            </w:pPr>
            <w:ins w:id="12902" w:author="Ato-MediaTek" w:date="2022-08-29T16:46:00Z">
              <w:r w:rsidRPr="00CC4B4E">
                <w:t>T1</w:t>
              </w:r>
            </w:ins>
          </w:p>
        </w:tc>
        <w:tc>
          <w:tcPr>
            <w:tcW w:w="1102" w:type="dxa"/>
            <w:tcBorders>
              <w:bottom w:val="single" w:sz="4" w:space="0" w:color="auto"/>
            </w:tcBorders>
          </w:tcPr>
          <w:p w14:paraId="6AD217E2" w14:textId="77777777" w:rsidR="00D23BF3" w:rsidRPr="00CC4B4E" w:rsidRDefault="00D23BF3" w:rsidP="00F735FD">
            <w:pPr>
              <w:pStyle w:val="TAH"/>
              <w:rPr>
                <w:ins w:id="12903" w:author="Ato-MediaTek" w:date="2022-08-29T16:46:00Z"/>
              </w:rPr>
            </w:pPr>
            <w:ins w:id="12904" w:author="Ato-MediaTek" w:date="2022-08-29T16:46:00Z">
              <w:r w:rsidRPr="00CC4B4E">
                <w:t>T2</w:t>
              </w:r>
            </w:ins>
          </w:p>
        </w:tc>
      </w:tr>
      <w:tr w:rsidR="00D23BF3" w:rsidRPr="00CC4B4E" w14:paraId="0035D2E1" w14:textId="77777777" w:rsidTr="00F735FD">
        <w:trPr>
          <w:cantSplit/>
          <w:trHeight w:val="187"/>
          <w:ins w:id="12905" w:author="Ato-MediaTek" w:date="2022-08-29T16:46:00Z"/>
        </w:trPr>
        <w:tc>
          <w:tcPr>
            <w:tcW w:w="2624" w:type="dxa"/>
            <w:gridSpan w:val="2"/>
            <w:tcBorders>
              <w:left w:val="single" w:sz="4" w:space="0" w:color="auto"/>
            </w:tcBorders>
          </w:tcPr>
          <w:p w14:paraId="134A13C7" w14:textId="77777777" w:rsidR="00D23BF3" w:rsidRPr="00CC4B4E" w:rsidRDefault="00D23BF3" w:rsidP="00F735FD">
            <w:pPr>
              <w:pStyle w:val="TAL"/>
              <w:rPr>
                <w:ins w:id="12906" w:author="Ato-MediaTek" w:date="2022-08-29T16:46:00Z"/>
              </w:rPr>
            </w:pPr>
            <w:ins w:id="12907" w:author="Ato-MediaTek" w:date="2022-08-29T16:46:00Z">
              <w:r w:rsidRPr="00CC4B4E">
                <w:t>AoA setup</w:t>
              </w:r>
            </w:ins>
          </w:p>
        </w:tc>
        <w:tc>
          <w:tcPr>
            <w:tcW w:w="877" w:type="dxa"/>
          </w:tcPr>
          <w:p w14:paraId="1BE57863" w14:textId="77777777" w:rsidR="00D23BF3" w:rsidRPr="00CC4B4E" w:rsidRDefault="00D23BF3" w:rsidP="00F735FD">
            <w:pPr>
              <w:pStyle w:val="TAC"/>
              <w:rPr>
                <w:ins w:id="12908" w:author="Ato-MediaTek" w:date="2022-08-29T16:46:00Z"/>
              </w:rPr>
            </w:pPr>
          </w:p>
        </w:tc>
        <w:tc>
          <w:tcPr>
            <w:tcW w:w="1456" w:type="dxa"/>
          </w:tcPr>
          <w:p w14:paraId="4D481F31" w14:textId="77777777" w:rsidR="00D23BF3" w:rsidRPr="00CC4B4E" w:rsidRDefault="00D23BF3" w:rsidP="00F735FD">
            <w:pPr>
              <w:pStyle w:val="TAC"/>
              <w:rPr>
                <w:ins w:id="12909" w:author="Ato-MediaTek" w:date="2022-08-29T16:46:00Z"/>
              </w:rPr>
            </w:pPr>
            <w:ins w:id="12910" w:author="Ato-MediaTek" w:date="2022-08-29T16:46:00Z">
              <w:r w:rsidRPr="00CC4B4E">
                <w:t>Config 1</w:t>
              </w:r>
            </w:ins>
          </w:p>
        </w:tc>
        <w:tc>
          <w:tcPr>
            <w:tcW w:w="6192" w:type="dxa"/>
            <w:gridSpan w:val="7"/>
            <w:tcBorders>
              <w:bottom w:val="single" w:sz="4" w:space="0" w:color="auto"/>
            </w:tcBorders>
          </w:tcPr>
          <w:p w14:paraId="62E1819A" w14:textId="77777777" w:rsidR="00D23BF3" w:rsidRPr="00CC4B4E" w:rsidRDefault="00D23BF3" w:rsidP="00F735FD">
            <w:pPr>
              <w:pStyle w:val="TAC"/>
              <w:rPr>
                <w:ins w:id="12911" w:author="Ato-MediaTek" w:date="2022-08-29T16:46:00Z"/>
                <w:rFonts w:cs="v4.2.0"/>
              </w:rPr>
            </w:pPr>
            <w:ins w:id="12912" w:author="Ato-MediaTek" w:date="2022-08-29T16:46:00Z">
              <w:r w:rsidRPr="00CC4B4E">
                <w:rPr>
                  <w:rFonts w:cs="v4.2.0"/>
                </w:rPr>
                <w:t>Setup 1 as specified in clause A.3.15</w:t>
              </w:r>
            </w:ins>
          </w:p>
        </w:tc>
      </w:tr>
      <w:tr w:rsidR="00D23BF3" w:rsidRPr="00CC4B4E" w14:paraId="30AC5170" w14:textId="77777777" w:rsidTr="00F735FD">
        <w:trPr>
          <w:cantSplit/>
          <w:trHeight w:val="187"/>
          <w:ins w:id="12913" w:author="Ato-MediaTek" w:date="2022-08-29T16:46:00Z"/>
        </w:trPr>
        <w:tc>
          <w:tcPr>
            <w:tcW w:w="2624" w:type="dxa"/>
            <w:gridSpan w:val="2"/>
            <w:tcBorders>
              <w:left w:val="single" w:sz="4" w:space="0" w:color="auto"/>
              <w:bottom w:val="single" w:sz="4" w:space="0" w:color="auto"/>
            </w:tcBorders>
          </w:tcPr>
          <w:p w14:paraId="2BE7C4BA" w14:textId="77777777" w:rsidR="00D23BF3" w:rsidRPr="00CC4B4E" w:rsidRDefault="00D23BF3" w:rsidP="00F735FD">
            <w:pPr>
              <w:pStyle w:val="TAL"/>
              <w:rPr>
                <w:ins w:id="12914" w:author="Ato-MediaTek" w:date="2022-08-29T16:46:00Z"/>
              </w:rPr>
            </w:pPr>
            <w:ins w:id="12915" w:author="Ato-MediaTek" w:date="2022-08-29T16:46:00Z">
              <w:r w:rsidRPr="00CC4B4E">
                <w:rPr>
                  <w:noProof/>
                  <w:position w:val="-12"/>
                  <w:lang w:eastAsia="zh-CN"/>
                </w:rPr>
                <w:t>Beam Assumption</w:t>
              </w:r>
              <w:r w:rsidRPr="00CC4B4E">
                <w:rPr>
                  <w:noProof/>
                  <w:position w:val="-12"/>
                  <w:vertAlign w:val="superscript"/>
                  <w:lang w:eastAsia="zh-CN"/>
                </w:rPr>
                <w:t>Note 7</w:t>
              </w:r>
            </w:ins>
          </w:p>
        </w:tc>
        <w:tc>
          <w:tcPr>
            <w:tcW w:w="877" w:type="dxa"/>
            <w:tcBorders>
              <w:bottom w:val="single" w:sz="4" w:space="0" w:color="auto"/>
            </w:tcBorders>
          </w:tcPr>
          <w:p w14:paraId="7572D5E1" w14:textId="77777777" w:rsidR="00D23BF3" w:rsidRPr="00CC4B4E" w:rsidRDefault="00D23BF3" w:rsidP="00F735FD">
            <w:pPr>
              <w:pStyle w:val="TAC"/>
              <w:rPr>
                <w:ins w:id="12916" w:author="Ato-MediaTek" w:date="2022-08-29T16:46:00Z"/>
              </w:rPr>
            </w:pPr>
          </w:p>
        </w:tc>
        <w:tc>
          <w:tcPr>
            <w:tcW w:w="1456" w:type="dxa"/>
            <w:tcBorders>
              <w:bottom w:val="single" w:sz="4" w:space="0" w:color="auto"/>
            </w:tcBorders>
          </w:tcPr>
          <w:p w14:paraId="51841DCF" w14:textId="77777777" w:rsidR="00D23BF3" w:rsidRPr="00CC4B4E" w:rsidRDefault="00D23BF3" w:rsidP="00F735FD">
            <w:pPr>
              <w:pStyle w:val="TAC"/>
              <w:rPr>
                <w:ins w:id="12917" w:author="Ato-MediaTek" w:date="2022-08-29T16:46:00Z"/>
              </w:rPr>
            </w:pPr>
            <w:ins w:id="12918" w:author="Ato-MediaTek" w:date="2022-08-29T16:46:00Z">
              <w:r w:rsidRPr="00CC4B4E">
                <w:t>Config 1</w:t>
              </w:r>
            </w:ins>
          </w:p>
        </w:tc>
        <w:tc>
          <w:tcPr>
            <w:tcW w:w="1786" w:type="dxa"/>
            <w:gridSpan w:val="2"/>
            <w:tcBorders>
              <w:bottom w:val="single" w:sz="4" w:space="0" w:color="auto"/>
            </w:tcBorders>
          </w:tcPr>
          <w:p w14:paraId="54787ED1" w14:textId="77777777" w:rsidR="00D23BF3" w:rsidRPr="00CC4B4E" w:rsidRDefault="00D23BF3" w:rsidP="00F735FD">
            <w:pPr>
              <w:pStyle w:val="TAC"/>
              <w:rPr>
                <w:ins w:id="12919" w:author="Ato-MediaTek" w:date="2022-08-29T16:46:00Z"/>
                <w:rFonts w:cs="v4.2.0"/>
              </w:rPr>
            </w:pPr>
            <w:ins w:id="12920" w:author="Ato-MediaTek" w:date="2022-08-29T16:46:00Z">
              <w:r w:rsidRPr="00CC4B4E">
                <w:t>Rough</w:t>
              </w:r>
            </w:ins>
          </w:p>
        </w:tc>
        <w:tc>
          <w:tcPr>
            <w:tcW w:w="2203" w:type="dxa"/>
            <w:gridSpan w:val="3"/>
            <w:tcBorders>
              <w:bottom w:val="single" w:sz="4" w:space="0" w:color="auto"/>
            </w:tcBorders>
          </w:tcPr>
          <w:p w14:paraId="2DA5F1FE" w14:textId="77777777" w:rsidR="00D23BF3" w:rsidRPr="00CC4B4E" w:rsidRDefault="00D23BF3" w:rsidP="00F735FD">
            <w:pPr>
              <w:pStyle w:val="TAC"/>
              <w:rPr>
                <w:ins w:id="12921" w:author="Ato-MediaTek" w:date="2022-08-29T16:46:00Z"/>
                <w:rFonts w:cs="v4.2.0"/>
              </w:rPr>
            </w:pPr>
            <w:ins w:id="12922" w:author="Ato-MediaTek" w:date="2022-08-29T16:46:00Z">
              <w:r w:rsidRPr="00CC4B4E">
                <w:rPr>
                  <w:lang w:eastAsia="zh-CN"/>
                </w:rPr>
                <w:t>Rough</w:t>
              </w:r>
            </w:ins>
          </w:p>
        </w:tc>
        <w:tc>
          <w:tcPr>
            <w:tcW w:w="2203" w:type="dxa"/>
            <w:gridSpan w:val="2"/>
            <w:tcBorders>
              <w:bottom w:val="single" w:sz="4" w:space="0" w:color="auto"/>
            </w:tcBorders>
          </w:tcPr>
          <w:p w14:paraId="52415D7C" w14:textId="77777777" w:rsidR="00D23BF3" w:rsidRPr="00CC4B4E" w:rsidRDefault="00D23BF3" w:rsidP="00F735FD">
            <w:pPr>
              <w:pStyle w:val="TAC"/>
              <w:rPr>
                <w:ins w:id="12923" w:author="Ato-MediaTek" w:date="2022-08-29T16:46:00Z"/>
                <w:lang w:eastAsia="zh-CN"/>
              </w:rPr>
            </w:pPr>
            <w:ins w:id="12924" w:author="Ato-MediaTek" w:date="2022-08-29T16:46:00Z">
              <w:r w:rsidRPr="00CC4B4E">
                <w:rPr>
                  <w:lang w:eastAsia="zh-CN"/>
                </w:rPr>
                <w:t>Rough</w:t>
              </w:r>
            </w:ins>
          </w:p>
        </w:tc>
      </w:tr>
      <w:tr w:rsidR="00D23BF3" w:rsidRPr="00CC4B4E" w14:paraId="45B126F4" w14:textId="77777777" w:rsidTr="00F735FD">
        <w:trPr>
          <w:cantSplit/>
          <w:trHeight w:val="187"/>
          <w:ins w:id="12925" w:author="Ato-MediaTek" w:date="2022-08-29T16:46:00Z"/>
        </w:trPr>
        <w:tc>
          <w:tcPr>
            <w:tcW w:w="2624" w:type="dxa"/>
            <w:gridSpan w:val="2"/>
            <w:tcBorders>
              <w:left w:val="single" w:sz="4" w:space="0" w:color="auto"/>
            </w:tcBorders>
          </w:tcPr>
          <w:p w14:paraId="5DBD0509" w14:textId="77777777" w:rsidR="00D23BF3" w:rsidRPr="00CC4B4E" w:rsidRDefault="00D23BF3" w:rsidP="00F735FD">
            <w:pPr>
              <w:pStyle w:val="TAL"/>
              <w:rPr>
                <w:ins w:id="12926" w:author="Ato-MediaTek" w:date="2022-08-29T16:46:00Z"/>
              </w:rPr>
            </w:pPr>
            <w:ins w:id="12927" w:author="Ato-MediaTek" w:date="2022-08-29T16:46:00Z">
              <w:r w:rsidRPr="00CC4B4E">
                <w:rPr>
                  <w:bCs/>
                </w:rPr>
                <w:t>TDD configuration</w:t>
              </w:r>
            </w:ins>
          </w:p>
        </w:tc>
        <w:tc>
          <w:tcPr>
            <w:tcW w:w="877" w:type="dxa"/>
          </w:tcPr>
          <w:p w14:paraId="377711D2" w14:textId="77777777" w:rsidR="00D23BF3" w:rsidRPr="00CC4B4E" w:rsidRDefault="00D23BF3" w:rsidP="00F735FD">
            <w:pPr>
              <w:pStyle w:val="TAC"/>
              <w:rPr>
                <w:ins w:id="12928" w:author="Ato-MediaTek" w:date="2022-08-29T16:46:00Z"/>
                <w:rFonts w:cs="v4.2.0"/>
              </w:rPr>
            </w:pPr>
          </w:p>
        </w:tc>
        <w:tc>
          <w:tcPr>
            <w:tcW w:w="1456" w:type="dxa"/>
            <w:tcBorders>
              <w:bottom w:val="single" w:sz="4" w:space="0" w:color="auto"/>
            </w:tcBorders>
          </w:tcPr>
          <w:p w14:paraId="6DF3802D" w14:textId="77777777" w:rsidR="00D23BF3" w:rsidRPr="00CC4B4E" w:rsidRDefault="00D23BF3" w:rsidP="00F735FD">
            <w:pPr>
              <w:pStyle w:val="TAC"/>
              <w:rPr>
                <w:ins w:id="12929" w:author="Ato-MediaTek" w:date="2022-08-29T16:46:00Z"/>
              </w:rPr>
            </w:pPr>
            <w:ins w:id="12930" w:author="Ato-MediaTek" w:date="2022-08-29T16:46:00Z">
              <w:r w:rsidRPr="00CC4B4E">
                <w:t>Config 1</w:t>
              </w:r>
            </w:ins>
          </w:p>
        </w:tc>
        <w:tc>
          <w:tcPr>
            <w:tcW w:w="1786" w:type="dxa"/>
            <w:gridSpan w:val="2"/>
            <w:tcBorders>
              <w:bottom w:val="single" w:sz="4" w:space="0" w:color="auto"/>
            </w:tcBorders>
          </w:tcPr>
          <w:p w14:paraId="318924DA" w14:textId="77777777" w:rsidR="00D23BF3" w:rsidRPr="00CC4B4E" w:rsidRDefault="00D23BF3" w:rsidP="00F735FD">
            <w:pPr>
              <w:pStyle w:val="TAC"/>
              <w:rPr>
                <w:ins w:id="12931" w:author="Ato-MediaTek" w:date="2022-08-29T16:46:00Z"/>
              </w:rPr>
            </w:pPr>
            <w:ins w:id="12932" w:author="Ato-MediaTek" w:date="2022-08-29T16:46:00Z">
              <w:r w:rsidRPr="00CC4B4E">
                <w:t>TDDConf.3.1</w:t>
              </w:r>
            </w:ins>
          </w:p>
        </w:tc>
        <w:tc>
          <w:tcPr>
            <w:tcW w:w="2203" w:type="dxa"/>
            <w:gridSpan w:val="3"/>
            <w:tcBorders>
              <w:bottom w:val="single" w:sz="4" w:space="0" w:color="auto"/>
            </w:tcBorders>
          </w:tcPr>
          <w:p w14:paraId="75578540" w14:textId="77777777" w:rsidR="00D23BF3" w:rsidRPr="00CC4B4E" w:rsidRDefault="00D23BF3" w:rsidP="00F735FD">
            <w:pPr>
              <w:pStyle w:val="TAC"/>
              <w:rPr>
                <w:ins w:id="12933" w:author="Ato-MediaTek" w:date="2022-08-29T16:46:00Z"/>
              </w:rPr>
            </w:pPr>
            <w:ins w:id="12934" w:author="Ato-MediaTek" w:date="2022-08-29T16:46:00Z">
              <w:r w:rsidRPr="00CC4B4E">
                <w:t>TDDConf.3.1</w:t>
              </w:r>
            </w:ins>
          </w:p>
        </w:tc>
        <w:tc>
          <w:tcPr>
            <w:tcW w:w="2203" w:type="dxa"/>
            <w:gridSpan w:val="2"/>
            <w:tcBorders>
              <w:bottom w:val="single" w:sz="4" w:space="0" w:color="auto"/>
            </w:tcBorders>
          </w:tcPr>
          <w:p w14:paraId="399FE216" w14:textId="77777777" w:rsidR="00D23BF3" w:rsidRPr="00CC4B4E" w:rsidRDefault="00D23BF3" w:rsidP="00F735FD">
            <w:pPr>
              <w:pStyle w:val="TAC"/>
              <w:rPr>
                <w:ins w:id="12935" w:author="Ato-MediaTek" w:date="2022-08-29T16:46:00Z"/>
              </w:rPr>
            </w:pPr>
            <w:ins w:id="12936" w:author="Ato-MediaTek" w:date="2022-08-29T16:46:00Z">
              <w:r w:rsidRPr="00CC4B4E">
                <w:t>TDDConf.3.1</w:t>
              </w:r>
            </w:ins>
          </w:p>
        </w:tc>
      </w:tr>
      <w:tr w:rsidR="00D23BF3" w:rsidRPr="00CC4B4E" w14:paraId="619F4C4C" w14:textId="77777777" w:rsidTr="00F735FD">
        <w:trPr>
          <w:cantSplit/>
          <w:trHeight w:val="187"/>
          <w:ins w:id="12937" w:author="Ato-MediaTek" w:date="2022-08-29T16:46:00Z"/>
        </w:trPr>
        <w:tc>
          <w:tcPr>
            <w:tcW w:w="2624" w:type="dxa"/>
            <w:gridSpan w:val="2"/>
            <w:tcBorders>
              <w:left w:val="single" w:sz="4" w:space="0" w:color="auto"/>
            </w:tcBorders>
          </w:tcPr>
          <w:p w14:paraId="38304AFD" w14:textId="77777777" w:rsidR="00D23BF3" w:rsidRPr="00CC4B4E" w:rsidRDefault="00D23BF3" w:rsidP="00F735FD">
            <w:pPr>
              <w:pStyle w:val="TAL"/>
              <w:rPr>
                <w:ins w:id="12938" w:author="Ato-MediaTek" w:date="2022-08-29T16:46:00Z"/>
              </w:rPr>
            </w:pPr>
            <w:ins w:id="12939" w:author="Ato-MediaTek" w:date="2022-08-29T16:46:00Z">
              <w:r w:rsidRPr="00CC4B4E">
                <w:t>Duplex mode</w:t>
              </w:r>
            </w:ins>
          </w:p>
        </w:tc>
        <w:tc>
          <w:tcPr>
            <w:tcW w:w="877" w:type="dxa"/>
          </w:tcPr>
          <w:p w14:paraId="2FB9986A" w14:textId="77777777" w:rsidR="00D23BF3" w:rsidRPr="00CC4B4E" w:rsidRDefault="00D23BF3" w:rsidP="00F735FD">
            <w:pPr>
              <w:pStyle w:val="TAC"/>
              <w:rPr>
                <w:ins w:id="12940" w:author="Ato-MediaTek" w:date="2022-08-29T16:46:00Z"/>
                <w:rFonts w:cs="v4.2.0"/>
              </w:rPr>
            </w:pPr>
          </w:p>
        </w:tc>
        <w:tc>
          <w:tcPr>
            <w:tcW w:w="1456" w:type="dxa"/>
            <w:tcBorders>
              <w:bottom w:val="single" w:sz="4" w:space="0" w:color="auto"/>
            </w:tcBorders>
          </w:tcPr>
          <w:p w14:paraId="7E18DF70" w14:textId="77777777" w:rsidR="00D23BF3" w:rsidRPr="00CC4B4E" w:rsidRDefault="00D23BF3" w:rsidP="00F735FD">
            <w:pPr>
              <w:pStyle w:val="TAC"/>
              <w:rPr>
                <w:ins w:id="12941" w:author="Ato-MediaTek" w:date="2022-08-29T16:46:00Z"/>
              </w:rPr>
            </w:pPr>
            <w:ins w:id="12942" w:author="Ato-MediaTek" w:date="2022-08-29T16:46:00Z">
              <w:r w:rsidRPr="00CC4B4E">
                <w:t>Config 1</w:t>
              </w:r>
            </w:ins>
          </w:p>
        </w:tc>
        <w:tc>
          <w:tcPr>
            <w:tcW w:w="1786" w:type="dxa"/>
            <w:gridSpan w:val="2"/>
            <w:tcBorders>
              <w:bottom w:val="single" w:sz="4" w:space="0" w:color="auto"/>
            </w:tcBorders>
          </w:tcPr>
          <w:p w14:paraId="1B40D017" w14:textId="77777777" w:rsidR="00D23BF3" w:rsidRPr="00CC4B4E" w:rsidRDefault="00D23BF3" w:rsidP="00F735FD">
            <w:pPr>
              <w:pStyle w:val="TAC"/>
              <w:rPr>
                <w:ins w:id="12943" w:author="Ato-MediaTek" w:date="2022-08-29T16:46:00Z"/>
              </w:rPr>
            </w:pPr>
            <w:ins w:id="12944" w:author="Ato-MediaTek" w:date="2022-08-29T16:46:00Z">
              <w:r w:rsidRPr="00CC4B4E">
                <w:t>TDD</w:t>
              </w:r>
            </w:ins>
          </w:p>
        </w:tc>
        <w:tc>
          <w:tcPr>
            <w:tcW w:w="2203" w:type="dxa"/>
            <w:gridSpan w:val="3"/>
            <w:tcBorders>
              <w:bottom w:val="single" w:sz="4" w:space="0" w:color="auto"/>
            </w:tcBorders>
          </w:tcPr>
          <w:p w14:paraId="207BB456" w14:textId="77777777" w:rsidR="00D23BF3" w:rsidRPr="00CC4B4E" w:rsidRDefault="00D23BF3" w:rsidP="00F735FD">
            <w:pPr>
              <w:pStyle w:val="TAC"/>
              <w:rPr>
                <w:ins w:id="12945" w:author="Ato-MediaTek" w:date="2022-08-29T16:46:00Z"/>
              </w:rPr>
            </w:pPr>
            <w:ins w:id="12946" w:author="Ato-MediaTek" w:date="2022-08-29T16:46:00Z">
              <w:r w:rsidRPr="00CC4B4E">
                <w:t>TDD</w:t>
              </w:r>
            </w:ins>
          </w:p>
        </w:tc>
        <w:tc>
          <w:tcPr>
            <w:tcW w:w="2203" w:type="dxa"/>
            <w:gridSpan w:val="2"/>
            <w:tcBorders>
              <w:bottom w:val="single" w:sz="4" w:space="0" w:color="auto"/>
            </w:tcBorders>
          </w:tcPr>
          <w:p w14:paraId="44C200A3" w14:textId="77777777" w:rsidR="00D23BF3" w:rsidRPr="00CC4B4E" w:rsidRDefault="00D23BF3" w:rsidP="00F735FD">
            <w:pPr>
              <w:pStyle w:val="TAC"/>
              <w:rPr>
                <w:ins w:id="12947" w:author="Ato-MediaTek" w:date="2022-08-29T16:46:00Z"/>
              </w:rPr>
            </w:pPr>
            <w:ins w:id="12948" w:author="Ato-MediaTek" w:date="2022-08-29T16:46:00Z">
              <w:r w:rsidRPr="00CC4B4E">
                <w:t>TDD</w:t>
              </w:r>
            </w:ins>
          </w:p>
        </w:tc>
      </w:tr>
      <w:tr w:rsidR="00D23BF3" w:rsidRPr="00CC4B4E" w14:paraId="4E379C2C" w14:textId="77777777" w:rsidTr="00F735FD">
        <w:trPr>
          <w:cantSplit/>
          <w:trHeight w:val="187"/>
          <w:ins w:id="12949" w:author="Ato-MediaTek" w:date="2022-08-29T16:46:00Z"/>
        </w:trPr>
        <w:tc>
          <w:tcPr>
            <w:tcW w:w="2624" w:type="dxa"/>
            <w:gridSpan w:val="2"/>
            <w:tcBorders>
              <w:left w:val="single" w:sz="4" w:space="0" w:color="auto"/>
            </w:tcBorders>
          </w:tcPr>
          <w:p w14:paraId="373EECB5" w14:textId="77777777" w:rsidR="00D23BF3" w:rsidRPr="00CC4B4E" w:rsidRDefault="00D23BF3" w:rsidP="00F735FD">
            <w:pPr>
              <w:pStyle w:val="TAL"/>
              <w:rPr>
                <w:ins w:id="12950" w:author="Ato-MediaTek" w:date="2022-08-29T16:46:00Z"/>
              </w:rPr>
            </w:pPr>
            <w:ins w:id="12951" w:author="Ato-MediaTek" w:date="2022-08-29T16:46:00Z">
              <w:r w:rsidRPr="00CC4B4E">
                <w:rPr>
                  <w:bCs/>
                </w:rPr>
                <w:t>BW</w:t>
              </w:r>
              <w:r w:rsidRPr="00CC4B4E">
                <w:rPr>
                  <w:vertAlign w:val="subscript"/>
                </w:rPr>
                <w:t>channel</w:t>
              </w:r>
            </w:ins>
          </w:p>
        </w:tc>
        <w:tc>
          <w:tcPr>
            <w:tcW w:w="877" w:type="dxa"/>
          </w:tcPr>
          <w:p w14:paraId="040BA137" w14:textId="77777777" w:rsidR="00D23BF3" w:rsidRPr="00CC4B4E" w:rsidRDefault="00D23BF3" w:rsidP="00F735FD">
            <w:pPr>
              <w:pStyle w:val="TAC"/>
              <w:rPr>
                <w:ins w:id="12952" w:author="Ato-MediaTek" w:date="2022-08-29T16:46:00Z"/>
              </w:rPr>
            </w:pPr>
            <w:ins w:id="12953" w:author="Ato-MediaTek" w:date="2022-08-29T16:46:00Z">
              <w:r w:rsidRPr="00CC4B4E">
                <w:rPr>
                  <w:rFonts w:cs="v4.2.0"/>
                </w:rPr>
                <w:t>MHz</w:t>
              </w:r>
            </w:ins>
          </w:p>
        </w:tc>
        <w:tc>
          <w:tcPr>
            <w:tcW w:w="1456" w:type="dxa"/>
            <w:tcBorders>
              <w:bottom w:val="single" w:sz="4" w:space="0" w:color="auto"/>
            </w:tcBorders>
          </w:tcPr>
          <w:p w14:paraId="4D347D11" w14:textId="77777777" w:rsidR="00D23BF3" w:rsidRPr="00CC4B4E" w:rsidRDefault="00D23BF3" w:rsidP="00F735FD">
            <w:pPr>
              <w:pStyle w:val="TAC"/>
              <w:rPr>
                <w:ins w:id="12954" w:author="Ato-MediaTek" w:date="2022-08-29T16:46:00Z"/>
              </w:rPr>
            </w:pPr>
            <w:ins w:id="12955" w:author="Ato-MediaTek" w:date="2022-08-29T16:46:00Z">
              <w:r w:rsidRPr="00CC4B4E">
                <w:t>Config 1</w:t>
              </w:r>
            </w:ins>
          </w:p>
        </w:tc>
        <w:tc>
          <w:tcPr>
            <w:tcW w:w="1786" w:type="dxa"/>
            <w:gridSpan w:val="2"/>
            <w:tcBorders>
              <w:bottom w:val="single" w:sz="4" w:space="0" w:color="auto"/>
            </w:tcBorders>
          </w:tcPr>
          <w:p w14:paraId="71AED6F4" w14:textId="77777777" w:rsidR="00D23BF3" w:rsidRPr="00CC4B4E" w:rsidRDefault="00D23BF3" w:rsidP="00F735FD">
            <w:pPr>
              <w:pStyle w:val="TAC"/>
              <w:rPr>
                <w:ins w:id="12956" w:author="Ato-MediaTek" w:date="2022-08-29T16:46:00Z"/>
                <w:szCs w:val="18"/>
              </w:rPr>
            </w:pPr>
            <w:ins w:id="12957" w:author="Ato-MediaTek" w:date="2022-08-29T16:46:00Z">
              <w:r w:rsidRPr="00CC4B4E">
                <w:rPr>
                  <w:szCs w:val="18"/>
                </w:rPr>
                <w:t>100: N</w:t>
              </w:r>
              <w:r w:rsidRPr="00CC4B4E">
                <w:rPr>
                  <w:szCs w:val="18"/>
                  <w:vertAlign w:val="subscript"/>
                </w:rPr>
                <w:t xml:space="preserve">RB,c </w:t>
              </w:r>
              <w:r w:rsidRPr="00CC4B4E">
                <w:rPr>
                  <w:szCs w:val="18"/>
                </w:rPr>
                <w:t>= 66</w:t>
              </w:r>
            </w:ins>
          </w:p>
        </w:tc>
        <w:tc>
          <w:tcPr>
            <w:tcW w:w="2203" w:type="dxa"/>
            <w:gridSpan w:val="3"/>
            <w:tcBorders>
              <w:bottom w:val="single" w:sz="4" w:space="0" w:color="auto"/>
            </w:tcBorders>
          </w:tcPr>
          <w:p w14:paraId="5B79506A" w14:textId="77777777" w:rsidR="00D23BF3" w:rsidRPr="00CC4B4E" w:rsidRDefault="00D23BF3" w:rsidP="00F735FD">
            <w:pPr>
              <w:pStyle w:val="TAC"/>
              <w:rPr>
                <w:ins w:id="12958" w:author="Ato-MediaTek" w:date="2022-08-29T16:46:00Z"/>
                <w:szCs w:val="18"/>
              </w:rPr>
            </w:pPr>
            <w:ins w:id="12959" w:author="Ato-MediaTek" w:date="2022-08-29T16:46:00Z">
              <w:r w:rsidRPr="00CC4B4E">
                <w:rPr>
                  <w:szCs w:val="18"/>
                </w:rPr>
                <w:t>100: N</w:t>
              </w:r>
              <w:r w:rsidRPr="00CC4B4E">
                <w:rPr>
                  <w:szCs w:val="18"/>
                  <w:vertAlign w:val="subscript"/>
                </w:rPr>
                <w:t xml:space="preserve">RB,c </w:t>
              </w:r>
              <w:r w:rsidRPr="00CC4B4E">
                <w:rPr>
                  <w:szCs w:val="18"/>
                </w:rPr>
                <w:t>= 66</w:t>
              </w:r>
            </w:ins>
          </w:p>
        </w:tc>
        <w:tc>
          <w:tcPr>
            <w:tcW w:w="2203" w:type="dxa"/>
            <w:gridSpan w:val="2"/>
            <w:tcBorders>
              <w:bottom w:val="single" w:sz="4" w:space="0" w:color="auto"/>
            </w:tcBorders>
          </w:tcPr>
          <w:p w14:paraId="580EE36C" w14:textId="77777777" w:rsidR="00D23BF3" w:rsidRPr="00CC4B4E" w:rsidRDefault="00D23BF3" w:rsidP="00F735FD">
            <w:pPr>
              <w:pStyle w:val="TAC"/>
              <w:rPr>
                <w:ins w:id="12960" w:author="Ato-MediaTek" w:date="2022-08-29T16:46:00Z"/>
                <w:szCs w:val="18"/>
              </w:rPr>
            </w:pPr>
            <w:ins w:id="12961" w:author="Ato-MediaTek" w:date="2022-08-29T16:46:00Z">
              <w:r w:rsidRPr="00CC4B4E">
                <w:rPr>
                  <w:szCs w:val="18"/>
                </w:rPr>
                <w:t>100: N</w:t>
              </w:r>
              <w:r w:rsidRPr="00CC4B4E">
                <w:rPr>
                  <w:szCs w:val="18"/>
                  <w:vertAlign w:val="subscript"/>
                </w:rPr>
                <w:t xml:space="preserve">RB,c </w:t>
              </w:r>
              <w:r w:rsidRPr="00CC4B4E">
                <w:rPr>
                  <w:szCs w:val="18"/>
                </w:rPr>
                <w:t>= 66</w:t>
              </w:r>
            </w:ins>
          </w:p>
        </w:tc>
      </w:tr>
      <w:tr w:rsidR="00D23BF3" w:rsidRPr="00CC4B4E" w14:paraId="70EC527F" w14:textId="77777777" w:rsidTr="00F735FD">
        <w:trPr>
          <w:cantSplit/>
          <w:trHeight w:val="187"/>
          <w:ins w:id="12962" w:author="Ato-MediaTek" w:date="2022-08-29T16:46:00Z"/>
        </w:trPr>
        <w:tc>
          <w:tcPr>
            <w:tcW w:w="2624" w:type="dxa"/>
            <w:gridSpan w:val="2"/>
            <w:tcBorders>
              <w:left w:val="single" w:sz="4" w:space="0" w:color="auto"/>
            </w:tcBorders>
          </w:tcPr>
          <w:p w14:paraId="466F1A14" w14:textId="77777777" w:rsidR="00D23BF3" w:rsidRPr="00CC4B4E" w:rsidRDefault="00D23BF3" w:rsidP="00F735FD">
            <w:pPr>
              <w:pStyle w:val="TAL"/>
              <w:rPr>
                <w:ins w:id="12963" w:author="Ato-MediaTek" w:date="2022-08-29T16:46:00Z"/>
                <w:bCs/>
              </w:rPr>
            </w:pPr>
            <w:ins w:id="12964" w:author="Ato-MediaTek" w:date="2022-08-29T16:46:00Z">
              <w:r w:rsidRPr="00CC4B4E">
                <w:t>BWP BW</w:t>
              </w:r>
            </w:ins>
          </w:p>
        </w:tc>
        <w:tc>
          <w:tcPr>
            <w:tcW w:w="877" w:type="dxa"/>
          </w:tcPr>
          <w:p w14:paraId="2F483FCB" w14:textId="77777777" w:rsidR="00D23BF3" w:rsidRPr="00CC4B4E" w:rsidRDefault="00D23BF3" w:rsidP="00F735FD">
            <w:pPr>
              <w:pStyle w:val="TAC"/>
              <w:rPr>
                <w:ins w:id="12965" w:author="Ato-MediaTek" w:date="2022-08-29T16:46:00Z"/>
              </w:rPr>
            </w:pPr>
            <w:ins w:id="12966" w:author="Ato-MediaTek" w:date="2022-08-29T16:46:00Z">
              <w:r w:rsidRPr="00CC4B4E">
                <w:t>MHz</w:t>
              </w:r>
            </w:ins>
          </w:p>
        </w:tc>
        <w:tc>
          <w:tcPr>
            <w:tcW w:w="1456" w:type="dxa"/>
            <w:tcBorders>
              <w:bottom w:val="single" w:sz="4" w:space="0" w:color="auto"/>
            </w:tcBorders>
          </w:tcPr>
          <w:p w14:paraId="01C41003" w14:textId="77777777" w:rsidR="00D23BF3" w:rsidRPr="00CC4B4E" w:rsidRDefault="00D23BF3" w:rsidP="00F735FD">
            <w:pPr>
              <w:pStyle w:val="TAC"/>
              <w:rPr>
                <w:ins w:id="12967" w:author="Ato-MediaTek" w:date="2022-08-29T16:46:00Z"/>
              </w:rPr>
            </w:pPr>
            <w:ins w:id="12968" w:author="Ato-MediaTek" w:date="2022-08-29T16:46:00Z">
              <w:r w:rsidRPr="00CC4B4E">
                <w:t>Config 1</w:t>
              </w:r>
            </w:ins>
          </w:p>
        </w:tc>
        <w:tc>
          <w:tcPr>
            <w:tcW w:w="1786" w:type="dxa"/>
            <w:gridSpan w:val="2"/>
            <w:tcBorders>
              <w:bottom w:val="single" w:sz="4" w:space="0" w:color="auto"/>
            </w:tcBorders>
          </w:tcPr>
          <w:p w14:paraId="59A6FE95" w14:textId="77777777" w:rsidR="00D23BF3" w:rsidRPr="00CC4B4E" w:rsidRDefault="00D23BF3" w:rsidP="00F735FD">
            <w:pPr>
              <w:pStyle w:val="TAC"/>
              <w:rPr>
                <w:ins w:id="12969" w:author="Ato-MediaTek" w:date="2022-08-29T16:46:00Z"/>
                <w:szCs w:val="18"/>
              </w:rPr>
            </w:pPr>
            <w:ins w:id="12970" w:author="Ato-MediaTek" w:date="2022-08-29T16:46:00Z">
              <w:r w:rsidRPr="00CC4B4E">
                <w:rPr>
                  <w:szCs w:val="18"/>
                </w:rPr>
                <w:t>100: N</w:t>
              </w:r>
              <w:r w:rsidRPr="00CC4B4E">
                <w:rPr>
                  <w:szCs w:val="18"/>
                  <w:vertAlign w:val="subscript"/>
                </w:rPr>
                <w:t xml:space="preserve">RB,c </w:t>
              </w:r>
              <w:r w:rsidRPr="00CC4B4E">
                <w:rPr>
                  <w:szCs w:val="18"/>
                </w:rPr>
                <w:t>= 66</w:t>
              </w:r>
            </w:ins>
          </w:p>
        </w:tc>
        <w:tc>
          <w:tcPr>
            <w:tcW w:w="2203" w:type="dxa"/>
            <w:gridSpan w:val="3"/>
            <w:tcBorders>
              <w:bottom w:val="single" w:sz="4" w:space="0" w:color="auto"/>
            </w:tcBorders>
          </w:tcPr>
          <w:p w14:paraId="76817C82" w14:textId="77777777" w:rsidR="00D23BF3" w:rsidRPr="00CC4B4E" w:rsidRDefault="00D23BF3" w:rsidP="00F735FD">
            <w:pPr>
              <w:pStyle w:val="TAC"/>
              <w:rPr>
                <w:ins w:id="12971" w:author="Ato-MediaTek" w:date="2022-08-29T16:46:00Z"/>
                <w:szCs w:val="18"/>
              </w:rPr>
            </w:pPr>
            <w:ins w:id="12972" w:author="Ato-MediaTek" w:date="2022-08-29T16:46:00Z">
              <w:r w:rsidRPr="00CC4B4E">
                <w:rPr>
                  <w:szCs w:val="18"/>
                </w:rPr>
                <w:t>100: N</w:t>
              </w:r>
              <w:r w:rsidRPr="00CC4B4E">
                <w:rPr>
                  <w:szCs w:val="18"/>
                  <w:vertAlign w:val="subscript"/>
                </w:rPr>
                <w:t xml:space="preserve">RB,c </w:t>
              </w:r>
              <w:r w:rsidRPr="00CC4B4E">
                <w:rPr>
                  <w:szCs w:val="18"/>
                </w:rPr>
                <w:t>= 66</w:t>
              </w:r>
            </w:ins>
          </w:p>
        </w:tc>
        <w:tc>
          <w:tcPr>
            <w:tcW w:w="2203" w:type="dxa"/>
            <w:gridSpan w:val="2"/>
            <w:tcBorders>
              <w:bottom w:val="single" w:sz="4" w:space="0" w:color="auto"/>
            </w:tcBorders>
          </w:tcPr>
          <w:p w14:paraId="60928B06" w14:textId="77777777" w:rsidR="00D23BF3" w:rsidRPr="00CC4B4E" w:rsidRDefault="00D23BF3" w:rsidP="00F735FD">
            <w:pPr>
              <w:pStyle w:val="TAC"/>
              <w:rPr>
                <w:ins w:id="12973" w:author="Ato-MediaTek" w:date="2022-08-29T16:46:00Z"/>
                <w:szCs w:val="18"/>
              </w:rPr>
            </w:pPr>
            <w:ins w:id="12974" w:author="Ato-MediaTek" w:date="2022-08-29T16:46:00Z">
              <w:r w:rsidRPr="00CC4B4E">
                <w:rPr>
                  <w:szCs w:val="18"/>
                </w:rPr>
                <w:t>100: N</w:t>
              </w:r>
              <w:r w:rsidRPr="00CC4B4E">
                <w:rPr>
                  <w:szCs w:val="18"/>
                  <w:vertAlign w:val="subscript"/>
                </w:rPr>
                <w:t xml:space="preserve">RB,c </w:t>
              </w:r>
              <w:r w:rsidRPr="00CC4B4E">
                <w:rPr>
                  <w:szCs w:val="18"/>
                </w:rPr>
                <w:t>= 66</w:t>
              </w:r>
            </w:ins>
          </w:p>
        </w:tc>
      </w:tr>
      <w:tr w:rsidR="00D23BF3" w:rsidRPr="00CC4B4E" w14:paraId="000A8278" w14:textId="77777777" w:rsidTr="00F735FD">
        <w:trPr>
          <w:cantSplit/>
          <w:trHeight w:val="187"/>
          <w:ins w:id="12975" w:author="Ato-MediaTek" w:date="2022-08-29T16:46:00Z"/>
        </w:trPr>
        <w:tc>
          <w:tcPr>
            <w:tcW w:w="1310" w:type="dxa"/>
            <w:tcBorders>
              <w:left w:val="single" w:sz="4" w:space="0" w:color="auto"/>
              <w:bottom w:val="nil"/>
            </w:tcBorders>
          </w:tcPr>
          <w:p w14:paraId="3525D2DD" w14:textId="77777777" w:rsidR="00D23BF3" w:rsidRPr="00CC4B4E" w:rsidRDefault="00D23BF3" w:rsidP="00F735FD">
            <w:pPr>
              <w:pStyle w:val="TAL"/>
              <w:rPr>
                <w:ins w:id="12976" w:author="Ato-MediaTek" w:date="2022-08-29T16:46:00Z"/>
              </w:rPr>
            </w:pPr>
            <w:ins w:id="12977" w:author="Ato-MediaTek" w:date="2022-08-29T16:46:00Z">
              <w:r w:rsidRPr="00CC4B4E">
                <w:t>BWP configuration</w:t>
              </w:r>
            </w:ins>
          </w:p>
        </w:tc>
        <w:tc>
          <w:tcPr>
            <w:tcW w:w="1314" w:type="dxa"/>
            <w:tcBorders>
              <w:left w:val="single" w:sz="4" w:space="0" w:color="auto"/>
            </w:tcBorders>
          </w:tcPr>
          <w:p w14:paraId="07174487" w14:textId="77777777" w:rsidR="00D23BF3" w:rsidRPr="00CC4B4E" w:rsidRDefault="00D23BF3" w:rsidP="00F735FD">
            <w:pPr>
              <w:pStyle w:val="TAL"/>
              <w:rPr>
                <w:ins w:id="12978" w:author="Ato-MediaTek" w:date="2022-08-29T16:46:00Z"/>
              </w:rPr>
            </w:pPr>
            <w:ins w:id="12979" w:author="Ato-MediaTek" w:date="2022-08-29T16:46:00Z">
              <w:r w:rsidRPr="00CC4B4E">
                <w:t>Initial DL BWP</w:t>
              </w:r>
            </w:ins>
          </w:p>
        </w:tc>
        <w:tc>
          <w:tcPr>
            <w:tcW w:w="877" w:type="dxa"/>
            <w:tcBorders>
              <w:bottom w:val="single" w:sz="4" w:space="0" w:color="auto"/>
            </w:tcBorders>
          </w:tcPr>
          <w:p w14:paraId="22AC9329" w14:textId="77777777" w:rsidR="00D23BF3" w:rsidRPr="00CC4B4E" w:rsidRDefault="00D23BF3" w:rsidP="00F735FD">
            <w:pPr>
              <w:pStyle w:val="TAC"/>
              <w:rPr>
                <w:ins w:id="12980" w:author="Ato-MediaTek" w:date="2022-08-29T16:46:00Z"/>
              </w:rPr>
            </w:pPr>
          </w:p>
        </w:tc>
        <w:tc>
          <w:tcPr>
            <w:tcW w:w="1456" w:type="dxa"/>
            <w:tcBorders>
              <w:bottom w:val="nil"/>
            </w:tcBorders>
          </w:tcPr>
          <w:p w14:paraId="51965480" w14:textId="77777777" w:rsidR="00D23BF3" w:rsidRPr="00CC4B4E" w:rsidRDefault="00D23BF3" w:rsidP="00F735FD">
            <w:pPr>
              <w:pStyle w:val="TAC"/>
              <w:rPr>
                <w:ins w:id="12981" w:author="Ato-MediaTek" w:date="2022-08-29T16:46:00Z"/>
              </w:rPr>
            </w:pPr>
            <w:ins w:id="12982" w:author="Ato-MediaTek" w:date="2022-08-29T16:46:00Z">
              <w:r w:rsidRPr="00CC4B4E">
                <w:t>Config</w:t>
              </w:r>
              <w:r w:rsidRPr="00CC4B4E">
                <w:rPr>
                  <w:szCs w:val="18"/>
                </w:rPr>
                <w:t xml:space="preserve"> 1</w:t>
              </w:r>
            </w:ins>
          </w:p>
        </w:tc>
        <w:tc>
          <w:tcPr>
            <w:tcW w:w="1786" w:type="dxa"/>
            <w:gridSpan w:val="2"/>
            <w:tcBorders>
              <w:bottom w:val="single" w:sz="4" w:space="0" w:color="auto"/>
            </w:tcBorders>
          </w:tcPr>
          <w:p w14:paraId="0F348CB8" w14:textId="77777777" w:rsidR="00D23BF3" w:rsidRPr="00CC4B4E" w:rsidRDefault="00D23BF3" w:rsidP="00F735FD">
            <w:pPr>
              <w:pStyle w:val="TAC"/>
              <w:rPr>
                <w:ins w:id="12983" w:author="Ato-MediaTek" w:date="2022-08-29T16:46:00Z"/>
              </w:rPr>
            </w:pPr>
            <w:ins w:id="12984" w:author="Ato-MediaTek" w:date="2022-08-29T16:46:00Z">
              <w:r w:rsidRPr="00CC4B4E">
                <w:t>DLBWP.0.1</w:t>
              </w:r>
            </w:ins>
          </w:p>
        </w:tc>
        <w:tc>
          <w:tcPr>
            <w:tcW w:w="2203" w:type="dxa"/>
            <w:gridSpan w:val="3"/>
            <w:tcBorders>
              <w:bottom w:val="single" w:sz="4" w:space="0" w:color="auto"/>
            </w:tcBorders>
          </w:tcPr>
          <w:p w14:paraId="6E0716A1" w14:textId="77777777" w:rsidR="00D23BF3" w:rsidRPr="00CC4B4E" w:rsidRDefault="00D23BF3" w:rsidP="00F735FD">
            <w:pPr>
              <w:pStyle w:val="TAC"/>
              <w:rPr>
                <w:ins w:id="12985" w:author="Ato-MediaTek" w:date="2022-08-29T16:46:00Z"/>
              </w:rPr>
            </w:pPr>
            <w:ins w:id="12986" w:author="Ato-MediaTek" w:date="2022-08-29T16:46:00Z">
              <w:r w:rsidRPr="00CC4B4E">
                <w:t>N/A</w:t>
              </w:r>
            </w:ins>
          </w:p>
        </w:tc>
        <w:tc>
          <w:tcPr>
            <w:tcW w:w="2203" w:type="dxa"/>
            <w:gridSpan w:val="2"/>
            <w:tcBorders>
              <w:bottom w:val="single" w:sz="4" w:space="0" w:color="auto"/>
            </w:tcBorders>
          </w:tcPr>
          <w:p w14:paraId="20FC09A3" w14:textId="77777777" w:rsidR="00D23BF3" w:rsidRPr="00CC4B4E" w:rsidRDefault="00D23BF3" w:rsidP="00F735FD">
            <w:pPr>
              <w:pStyle w:val="TAC"/>
              <w:rPr>
                <w:ins w:id="12987" w:author="Ato-MediaTek" w:date="2022-08-29T16:46:00Z"/>
              </w:rPr>
            </w:pPr>
          </w:p>
        </w:tc>
      </w:tr>
      <w:tr w:rsidR="00D23BF3" w:rsidRPr="00CC4B4E" w14:paraId="07F7543C" w14:textId="77777777" w:rsidTr="00F735FD">
        <w:trPr>
          <w:cantSplit/>
          <w:trHeight w:val="187"/>
          <w:ins w:id="12988" w:author="Ato-MediaTek" w:date="2022-08-29T16:46:00Z"/>
        </w:trPr>
        <w:tc>
          <w:tcPr>
            <w:tcW w:w="1310" w:type="dxa"/>
            <w:tcBorders>
              <w:top w:val="nil"/>
              <w:left w:val="single" w:sz="4" w:space="0" w:color="auto"/>
              <w:bottom w:val="nil"/>
            </w:tcBorders>
          </w:tcPr>
          <w:p w14:paraId="2E3BD750" w14:textId="77777777" w:rsidR="00D23BF3" w:rsidRPr="00CC4B4E" w:rsidRDefault="00D23BF3" w:rsidP="00F735FD">
            <w:pPr>
              <w:pStyle w:val="TAL"/>
              <w:rPr>
                <w:ins w:id="12989" w:author="Ato-MediaTek" w:date="2022-08-29T16:46:00Z"/>
              </w:rPr>
            </w:pPr>
          </w:p>
        </w:tc>
        <w:tc>
          <w:tcPr>
            <w:tcW w:w="1314" w:type="dxa"/>
            <w:tcBorders>
              <w:left w:val="single" w:sz="4" w:space="0" w:color="auto"/>
            </w:tcBorders>
          </w:tcPr>
          <w:p w14:paraId="48BFE7DD" w14:textId="77777777" w:rsidR="00D23BF3" w:rsidRPr="00CC4B4E" w:rsidRDefault="00D23BF3" w:rsidP="00F735FD">
            <w:pPr>
              <w:pStyle w:val="TAL"/>
              <w:rPr>
                <w:ins w:id="12990" w:author="Ato-MediaTek" w:date="2022-08-29T16:46:00Z"/>
              </w:rPr>
            </w:pPr>
            <w:ins w:id="12991" w:author="Ato-MediaTek" w:date="2022-08-29T16:46:00Z">
              <w:r w:rsidRPr="00CC4B4E">
                <w:t>Initial UL BWP</w:t>
              </w:r>
            </w:ins>
          </w:p>
        </w:tc>
        <w:tc>
          <w:tcPr>
            <w:tcW w:w="877" w:type="dxa"/>
            <w:tcBorders>
              <w:bottom w:val="single" w:sz="4" w:space="0" w:color="auto"/>
            </w:tcBorders>
          </w:tcPr>
          <w:p w14:paraId="052EDB8F" w14:textId="77777777" w:rsidR="00D23BF3" w:rsidRPr="00CC4B4E" w:rsidRDefault="00D23BF3" w:rsidP="00F735FD">
            <w:pPr>
              <w:pStyle w:val="TAC"/>
              <w:rPr>
                <w:ins w:id="12992" w:author="Ato-MediaTek" w:date="2022-08-29T16:46:00Z"/>
              </w:rPr>
            </w:pPr>
          </w:p>
        </w:tc>
        <w:tc>
          <w:tcPr>
            <w:tcW w:w="1456" w:type="dxa"/>
            <w:tcBorders>
              <w:top w:val="nil"/>
              <w:bottom w:val="nil"/>
            </w:tcBorders>
          </w:tcPr>
          <w:p w14:paraId="71A9C15B" w14:textId="77777777" w:rsidR="00D23BF3" w:rsidRPr="00CC4B4E" w:rsidRDefault="00D23BF3" w:rsidP="00F735FD">
            <w:pPr>
              <w:pStyle w:val="TAC"/>
              <w:rPr>
                <w:ins w:id="12993" w:author="Ato-MediaTek" w:date="2022-08-29T16:46:00Z"/>
              </w:rPr>
            </w:pPr>
          </w:p>
        </w:tc>
        <w:tc>
          <w:tcPr>
            <w:tcW w:w="1786" w:type="dxa"/>
            <w:gridSpan w:val="2"/>
            <w:tcBorders>
              <w:bottom w:val="single" w:sz="4" w:space="0" w:color="auto"/>
            </w:tcBorders>
          </w:tcPr>
          <w:p w14:paraId="186BBA0B" w14:textId="77777777" w:rsidR="00D23BF3" w:rsidRPr="00CC4B4E" w:rsidRDefault="00D23BF3" w:rsidP="00F735FD">
            <w:pPr>
              <w:pStyle w:val="TAC"/>
              <w:rPr>
                <w:ins w:id="12994" w:author="Ato-MediaTek" w:date="2022-08-29T16:46:00Z"/>
              </w:rPr>
            </w:pPr>
            <w:ins w:id="12995" w:author="Ato-MediaTek" w:date="2022-08-29T16:46:00Z">
              <w:r w:rsidRPr="00CC4B4E">
                <w:t>ULBWP.0.1</w:t>
              </w:r>
            </w:ins>
          </w:p>
        </w:tc>
        <w:tc>
          <w:tcPr>
            <w:tcW w:w="2203" w:type="dxa"/>
            <w:gridSpan w:val="3"/>
            <w:tcBorders>
              <w:bottom w:val="single" w:sz="4" w:space="0" w:color="auto"/>
            </w:tcBorders>
          </w:tcPr>
          <w:p w14:paraId="77CD06BE" w14:textId="77777777" w:rsidR="00D23BF3" w:rsidRPr="00CC4B4E" w:rsidRDefault="00D23BF3" w:rsidP="00F735FD">
            <w:pPr>
              <w:pStyle w:val="TAC"/>
              <w:rPr>
                <w:ins w:id="12996" w:author="Ato-MediaTek" w:date="2022-08-29T16:46:00Z"/>
              </w:rPr>
            </w:pPr>
            <w:ins w:id="12997" w:author="Ato-MediaTek" w:date="2022-08-29T16:46:00Z">
              <w:r w:rsidRPr="00CC4B4E">
                <w:t>N/A</w:t>
              </w:r>
            </w:ins>
          </w:p>
        </w:tc>
        <w:tc>
          <w:tcPr>
            <w:tcW w:w="2203" w:type="dxa"/>
            <w:gridSpan w:val="2"/>
            <w:tcBorders>
              <w:bottom w:val="single" w:sz="4" w:space="0" w:color="auto"/>
            </w:tcBorders>
          </w:tcPr>
          <w:p w14:paraId="0F88A38F" w14:textId="77777777" w:rsidR="00D23BF3" w:rsidRPr="00CC4B4E" w:rsidRDefault="00D23BF3" w:rsidP="00F735FD">
            <w:pPr>
              <w:pStyle w:val="TAC"/>
              <w:rPr>
                <w:ins w:id="12998" w:author="Ato-MediaTek" w:date="2022-08-29T16:46:00Z"/>
              </w:rPr>
            </w:pPr>
          </w:p>
        </w:tc>
      </w:tr>
      <w:tr w:rsidR="00D23BF3" w:rsidRPr="00CC4B4E" w14:paraId="74977F4D" w14:textId="77777777" w:rsidTr="00F735FD">
        <w:trPr>
          <w:cantSplit/>
          <w:trHeight w:val="187"/>
          <w:ins w:id="12999" w:author="Ato-MediaTek" w:date="2022-08-29T16:46:00Z"/>
        </w:trPr>
        <w:tc>
          <w:tcPr>
            <w:tcW w:w="1310" w:type="dxa"/>
            <w:tcBorders>
              <w:top w:val="nil"/>
              <w:left w:val="single" w:sz="4" w:space="0" w:color="auto"/>
              <w:bottom w:val="nil"/>
            </w:tcBorders>
          </w:tcPr>
          <w:p w14:paraId="36672683" w14:textId="77777777" w:rsidR="00D23BF3" w:rsidRPr="00CC4B4E" w:rsidRDefault="00D23BF3" w:rsidP="00F735FD">
            <w:pPr>
              <w:pStyle w:val="TAL"/>
              <w:rPr>
                <w:ins w:id="13000" w:author="Ato-MediaTek" w:date="2022-08-29T16:46:00Z"/>
              </w:rPr>
            </w:pPr>
          </w:p>
        </w:tc>
        <w:tc>
          <w:tcPr>
            <w:tcW w:w="1314" w:type="dxa"/>
            <w:tcBorders>
              <w:left w:val="single" w:sz="4" w:space="0" w:color="auto"/>
            </w:tcBorders>
          </w:tcPr>
          <w:p w14:paraId="2E3D4995" w14:textId="77777777" w:rsidR="00D23BF3" w:rsidRPr="00CC4B4E" w:rsidRDefault="00D23BF3" w:rsidP="00F735FD">
            <w:pPr>
              <w:pStyle w:val="TAL"/>
              <w:rPr>
                <w:ins w:id="13001" w:author="Ato-MediaTek" w:date="2022-08-29T16:46:00Z"/>
              </w:rPr>
            </w:pPr>
            <w:ins w:id="13002" w:author="Ato-MediaTek" w:date="2022-08-29T16:46:00Z">
              <w:r w:rsidRPr="00CC4B4E">
                <w:t>Dedicated DL BWP</w:t>
              </w:r>
            </w:ins>
          </w:p>
        </w:tc>
        <w:tc>
          <w:tcPr>
            <w:tcW w:w="877" w:type="dxa"/>
            <w:tcBorders>
              <w:bottom w:val="single" w:sz="4" w:space="0" w:color="auto"/>
            </w:tcBorders>
          </w:tcPr>
          <w:p w14:paraId="003C9261" w14:textId="77777777" w:rsidR="00D23BF3" w:rsidRPr="00CC4B4E" w:rsidRDefault="00D23BF3" w:rsidP="00F735FD">
            <w:pPr>
              <w:pStyle w:val="TAC"/>
              <w:rPr>
                <w:ins w:id="13003" w:author="Ato-MediaTek" w:date="2022-08-29T16:46:00Z"/>
              </w:rPr>
            </w:pPr>
          </w:p>
        </w:tc>
        <w:tc>
          <w:tcPr>
            <w:tcW w:w="1456" w:type="dxa"/>
            <w:tcBorders>
              <w:top w:val="nil"/>
              <w:bottom w:val="nil"/>
            </w:tcBorders>
          </w:tcPr>
          <w:p w14:paraId="2EC83E06" w14:textId="77777777" w:rsidR="00D23BF3" w:rsidRPr="00CC4B4E" w:rsidRDefault="00D23BF3" w:rsidP="00F735FD">
            <w:pPr>
              <w:pStyle w:val="TAC"/>
              <w:rPr>
                <w:ins w:id="13004" w:author="Ato-MediaTek" w:date="2022-08-29T16:46:00Z"/>
              </w:rPr>
            </w:pPr>
          </w:p>
        </w:tc>
        <w:tc>
          <w:tcPr>
            <w:tcW w:w="1786" w:type="dxa"/>
            <w:gridSpan w:val="2"/>
            <w:tcBorders>
              <w:bottom w:val="single" w:sz="4" w:space="0" w:color="auto"/>
            </w:tcBorders>
          </w:tcPr>
          <w:p w14:paraId="53003B28" w14:textId="77777777" w:rsidR="00D23BF3" w:rsidRPr="00CC4B4E" w:rsidRDefault="00D23BF3" w:rsidP="00F735FD">
            <w:pPr>
              <w:pStyle w:val="TAC"/>
              <w:rPr>
                <w:ins w:id="13005" w:author="Ato-MediaTek" w:date="2022-08-29T16:46:00Z"/>
              </w:rPr>
            </w:pPr>
            <w:ins w:id="13006" w:author="Ato-MediaTek" w:date="2022-08-29T16:46:00Z">
              <w:r w:rsidRPr="00CC4B4E">
                <w:t>DLBWP.1.1</w:t>
              </w:r>
            </w:ins>
          </w:p>
        </w:tc>
        <w:tc>
          <w:tcPr>
            <w:tcW w:w="2203" w:type="dxa"/>
            <w:gridSpan w:val="3"/>
            <w:tcBorders>
              <w:bottom w:val="single" w:sz="4" w:space="0" w:color="auto"/>
            </w:tcBorders>
          </w:tcPr>
          <w:p w14:paraId="4AEA40A0" w14:textId="77777777" w:rsidR="00D23BF3" w:rsidRPr="00CC4B4E" w:rsidRDefault="00D23BF3" w:rsidP="00F735FD">
            <w:pPr>
              <w:pStyle w:val="TAC"/>
              <w:rPr>
                <w:ins w:id="13007" w:author="Ato-MediaTek" w:date="2022-08-29T16:46:00Z"/>
              </w:rPr>
            </w:pPr>
            <w:ins w:id="13008" w:author="Ato-MediaTek" w:date="2022-08-29T16:46:00Z">
              <w:r w:rsidRPr="00CC4B4E">
                <w:t>N/A</w:t>
              </w:r>
            </w:ins>
          </w:p>
        </w:tc>
        <w:tc>
          <w:tcPr>
            <w:tcW w:w="2203" w:type="dxa"/>
            <w:gridSpan w:val="2"/>
            <w:tcBorders>
              <w:bottom w:val="single" w:sz="4" w:space="0" w:color="auto"/>
            </w:tcBorders>
          </w:tcPr>
          <w:p w14:paraId="17BE24D3" w14:textId="77777777" w:rsidR="00D23BF3" w:rsidRPr="00CC4B4E" w:rsidRDefault="00D23BF3" w:rsidP="00F735FD">
            <w:pPr>
              <w:pStyle w:val="TAC"/>
              <w:rPr>
                <w:ins w:id="13009" w:author="Ato-MediaTek" w:date="2022-08-29T16:46:00Z"/>
              </w:rPr>
            </w:pPr>
          </w:p>
        </w:tc>
      </w:tr>
      <w:tr w:rsidR="00D23BF3" w:rsidRPr="00CC4B4E" w14:paraId="3EFCD6DF" w14:textId="77777777" w:rsidTr="00F735FD">
        <w:trPr>
          <w:cantSplit/>
          <w:trHeight w:val="187"/>
          <w:ins w:id="13010" w:author="Ato-MediaTek" w:date="2022-08-29T16:46:00Z"/>
        </w:trPr>
        <w:tc>
          <w:tcPr>
            <w:tcW w:w="1310" w:type="dxa"/>
            <w:tcBorders>
              <w:top w:val="nil"/>
              <w:left w:val="single" w:sz="4" w:space="0" w:color="auto"/>
              <w:bottom w:val="single" w:sz="4" w:space="0" w:color="auto"/>
            </w:tcBorders>
          </w:tcPr>
          <w:p w14:paraId="72FBA634" w14:textId="77777777" w:rsidR="00D23BF3" w:rsidRPr="00CC4B4E" w:rsidRDefault="00D23BF3" w:rsidP="00F735FD">
            <w:pPr>
              <w:pStyle w:val="TAL"/>
              <w:rPr>
                <w:ins w:id="13011" w:author="Ato-MediaTek" w:date="2022-08-29T16:46:00Z"/>
                <w:bCs/>
              </w:rPr>
            </w:pPr>
          </w:p>
        </w:tc>
        <w:tc>
          <w:tcPr>
            <w:tcW w:w="1314" w:type="dxa"/>
            <w:tcBorders>
              <w:left w:val="single" w:sz="4" w:space="0" w:color="auto"/>
              <w:bottom w:val="single" w:sz="4" w:space="0" w:color="auto"/>
            </w:tcBorders>
          </w:tcPr>
          <w:p w14:paraId="3B241533" w14:textId="77777777" w:rsidR="00D23BF3" w:rsidRPr="00CC4B4E" w:rsidRDefault="00D23BF3" w:rsidP="00F735FD">
            <w:pPr>
              <w:pStyle w:val="TAL"/>
              <w:rPr>
                <w:ins w:id="13012" w:author="Ato-MediaTek" w:date="2022-08-29T16:46:00Z"/>
                <w:bCs/>
              </w:rPr>
            </w:pPr>
            <w:ins w:id="13013" w:author="Ato-MediaTek" w:date="2022-08-29T16:46:00Z">
              <w:r w:rsidRPr="00CC4B4E">
                <w:rPr>
                  <w:bCs/>
                </w:rPr>
                <w:t>Dedicated UL BWP</w:t>
              </w:r>
            </w:ins>
          </w:p>
        </w:tc>
        <w:tc>
          <w:tcPr>
            <w:tcW w:w="877" w:type="dxa"/>
            <w:tcBorders>
              <w:bottom w:val="single" w:sz="4" w:space="0" w:color="auto"/>
            </w:tcBorders>
          </w:tcPr>
          <w:p w14:paraId="724E0630" w14:textId="77777777" w:rsidR="00D23BF3" w:rsidRPr="00CC4B4E" w:rsidRDefault="00D23BF3" w:rsidP="00F735FD">
            <w:pPr>
              <w:pStyle w:val="TAC"/>
              <w:rPr>
                <w:ins w:id="13014" w:author="Ato-MediaTek" w:date="2022-08-29T16:46:00Z"/>
              </w:rPr>
            </w:pPr>
          </w:p>
        </w:tc>
        <w:tc>
          <w:tcPr>
            <w:tcW w:w="1456" w:type="dxa"/>
            <w:tcBorders>
              <w:top w:val="nil"/>
              <w:bottom w:val="single" w:sz="4" w:space="0" w:color="auto"/>
            </w:tcBorders>
          </w:tcPr>
          <w:p w14:paraId="36505646" w14:textId="77777777" w:rsidR="00D23BF3" w:rsidRPr="00CC4B4E" w:rsidRDefault="00D23BF3" w:rsidP="00F735FD">
            <w:pPr>
              <w:pStyle w:val="TAC"/>
              <w:rPr>
                <w:ins w:id="13015" w:author="Ato-MediaTek" w:date="2022-08-29T16:46:00Z"/>
              </w:rPr>
            </w:pPr>
          </w:p>
        </w:tc>
        <w:tc>
          <w:tcPr>
            <w:tcW w:w="1786" w:type="dxa"/>
            <w:gridSpan w:val="2"/>
            <w:tcBorders>
              <w:bottom w:val="single" w:sz="4" w:space="0" w:color="auto"/>
            </w:tcBorders>
          </w:tcPr>
          <w:p w14:paraId="430A9891" w14:textId="77777777" w:rsidR="00D23BF3" w:rsidRPr="00CC4B4E" w:rsidRDefault="00D23BF3" w:rsidP="00F735FD">
            <w:pPr>
              <w:pStyle w:val="TAC"/>
              <w:rPr>
                <w:ins w:id="13016" w:author="Ato-MediaTek" w:date="2022-08-29T16:46:00Z"/>
              </w:rPr>
            </w:pPr>
            <w:ins w:id="13017" w:author="Ato-MediaTek" w:date="2022-08-29T16:46:00Z">
              <w:r w:rsidRPr="00CC4B4E">
                <w:t>ULBWP.1.1</w:t>
              </w:r>
            </w:ins>
          </w:p>
        </w:tc>
        <w:tc>
          <w:tcPr>
            <w:tcW w:w="2203" w:type="dxa"/>
            <w:gridSpan w:val="3"/>
            <w:tcBorders>
              <w:bottom w:val="single" w:sz="4" w:space="0" w:color="auto"/>
            </w:tcBorders>
          </w:tcPr>
          <w:p w14:paraId="088BC40D" w14:textId="77777777" w:rsidR="00D23BF3" w:rsidRPr="00CC4B4E" w:rsidRDefault="00D23BF3" w:rsidP="00F735FD">
            <w:pPr>
              <w:pStyle w:val="TAC"/>
              <w:rPr>
                <w:ins w:id="13018" w:author="Ato-MediaTek" w:date="2022-08-29T16:46:00Z"/>
              </w:rPr>
            </w:pPr>
            <w:ins w:id="13019" w:author="Ato-MediaTek" w:date="2022-08-29T16:46:00Z">
              <w:r w:rsidRPr="00CC4B4E">
                <w:t>N/A</w:t>
              </w:r>
            </w:ins>
          </w:p>
        </w:tc>
        <w:tc>
          <w:tcPr>
            <w:tcW w:w="2203" w:type="dxa"/>
            <w:gridSpan w:val="2"/>
            <w:tcBorders>
              <w:bottom w:val="single" w:sz="4" w:space="0" w:color="auto"/>
            </w:tcBorders>
          </w:tcPr>
          <w:p w14:paraId="74ECE43C" w14:textId="77777777" w:rsidR="00D23BF3" w:rsidRPr="00CC4B4E" w:rsidRDefault="00D23BF3" w:rsidP="00F735FD">
            <w:pPr>
              <w:pStyle w:val="TAC"/>
              <w:rPr>
                <w:ins w:id="13020" w:author="Ato-MediaTek" w:date="2022-08-29T16:46:00Z"/>
              </w:rPr>
            </w:pPr>
          </w:p>
        </w:tc>
      </w:tr>
      <w:tr w:rsidR="00D23BF3" w:rsidRPr="00CC4B4E" w14:paraId="0CCC517B" w14:textId="77777777" w:rsidTr="00F735FD">
        <w:trPr>
          <w:cantSplit/>
          <w:trHeight w:val="187"/>
          <w:ins w:id="13021" w:author="Ato-MediaTek" w:date="2022-08-29T16:46:00Z"/>
        </w:trPr>
        <w:tc>
          <w:tcPr>
            <w:tcW w:w="2624" w:type="dxa"/>
            <w:gridSpan w:val="2"/>
            <w:tcBorders>
              <w:left w:val="single" w:sz="4" w:space="0" w:color="auto"/>
              <w:bottom w:val="single" w:sz="4" w:space="0" w:color="auto"/>
            </w:tcBorders>
          </w:tcPr>
          <w:p w14:paraId="04CBF345" w14:textId="77777777" w:rsidR="00D23BF3" w:rsidRPr="00CC4B4E" w:rsidRDefault="00D23BF3" w:rsidP="00F735FD">
            <w:pPr>
              <w:pStyle w:val="TAL"/>
              <w:rPr>
                <w:ins w:id="13022" w:author="Ato-MediaTek" w:date="2022-08-29T16:46:00Z"/>
              </w:rPr>
            </w:pPr>
            <w:ins w:id="13023" w:author="Ato-MediaTek" w:date="2022-08-29T16:46:00Z">
              <w:r w:rsidRPr="00CC4B4E">
                <w:rPr>
                  <w:bCs/>
                </w:rPr>
                <w:t xml:space="preserve">OCNG Patterns defined in A.3.2.1.1 (OP.1) </w:t>
              </w:r>
            </w:ins>
          </w:p>
        </w:tc>
        <w:tc>
          <w:tcPr>
            <w:tcW w:w="877" w:type="dxa"/>
            <w:tcBorders>
              <w:bottom w:val="single" w:sz="4" w:space="0" w:color="auto"/>
            </w:tcBorders>
          </w:tcPr>
          <w:p w14:paraId="1F4051C5" w14:textId="77777777" w:rsidR="00D23BF3" w:rsidRPr="00CC4B4E" w:rsidRDefault="00D23BF3" w:rsidP="00F735FD">
            <w:pPr>
              <w:pStyle w:val="TAC"/>
              <w:rPr>
                <w:ins w:id="13024" w:author="Ato-MediaTek" w:date="2022-08-29T16:46:00Z"/>
              </w:rPr>
            </w:pPr>
          </w:p>
        </w:tc>
        <w:tc>
          <w:tcPr>
            <w:tcW w:w="1456" w:type="dxa"/>
            <w:tcBorders>
              <w:bottom w:val="single" w:sz="4" w:space="0" w:color="auto"/>
            </w:tcBorders>
          </w:tcPr>
          <w:p w14:paraId="018DB2C9" w14:textId="77777777" w:rsidR="00D23BF3" w:rsidRPr="00CC4B4E" w:rsidRDefault="00D23BF3" w:rsidP="00F735FD">
            <w:pPr>
              <w:pStyle w:val="TAC"/>
              <w:rPr>
                <w:ins w:id="13025" w:author="Ato-MediaTek" w:date="2022-08-29T16:46:00Z"/>
              </w:rPr>
            </w:pPr>
            <w:ins w:id="13026" w:author="Ato-MediaTek" w:date="2022-08-29T16:46:00Z">
              <w:r w:rsidRPr="00CC4B4E">
                <w:t>Config 1</w:t>
              </w:r>
            </w:ins>
          </w:p>
        </w:tc>
        <w:tc>
          <w:tcPr>
            <w:tcW w:w="1786" w:type="dxa"/>
            <w:gridSpan w:val="2"/>
            <w:tcBorders>
              <w:bottom w:val="single" w:sz="4" w:space="0" w:color="auto"/>
            </w:tcBorders>
          </w:tcPr>
          <w:p w14:paraId="34106FAF" w14:textId="77777777" w:rsidR="00D23BF3" w:rsidRPr="00CC4B4E" w:rsidRDefault="00D23BF3" w:rsidP="00F735FD">
            <w:pPr>
              <w:pStyle w:val="TAC"/>
              <w:rPr>
                <w:ins w:id="13027" w:author="Ato-MediaTek" w:date="2022-08-29T16:46:00Z"/>
              </w:rPr>
            </w:pPr>
          </w:p>
          <w:p w14:paraId="75995BEC" w14:textId="77777777" w:rsidR="00D23BF3" w:rsidRPr="00CC4B4E" w:rsidRDefault="00D23BF3" w:rsidP="00F735FD">
            <w:pPr>
              <w:pStyle w:val="TAC"/>
              <w:rPr>
                <w:ins w:id="13028" w:author="Ato-MediaTek" w:date="2022-08-29T16:46:00Z"/>
                <w:rFonts w:cs="v4.2.0"/>
              </w:rPr>
            </w:pPr>
            <w:ins w:id="13029" w:author="Ato-MediaTek" w:date="2022-08-29T16:46:00Z">
              <w:r w:rsidRPr="00CC4B4E">
                <w:t>OP.1</w:t>
              </w:r>
            </w:ins>
          </w:p>
        </w:tc>
        <w:tc>
          <w:tcPr>
            <w:tcW w:w="2203" w:type="dxa"/>
            <w:gridSpan w:val="3"/>
            <w:tcBorders>
              <w:bottom w:val="single" w:sz="4" w:space="0" w:color="auto"/>
            </w:tcBorders>
          </w:tcPr>
          <w:p w14:paraId="17685FCA" w14:textId="77777777" w:rsidR="00D23BF3" w:rsidRPr="00CC4B4E" w:rsidRDefault="00D23BF3" w:rsidP="00F735FD">
            <w:pPr>
              <w:pStyle w:val="TAC"/>
              <w:rPr>
                <w:ins w:id="13030" w:author="Ato-MediaTek" w:date="2022-08-29T16:46:00Z"/>
              </w:rPr>
            </w:pPr>
          </w:p>
          <w:p w14:paraId="1A2F8B99" w14:textId="77777777" w:rsidR="00D23BF3" w:rsidRPr="00CC4B4E" w:rsidRDefault="00D23BF3" w:rsidP="00F735FD">
            <w:pPr>
              <w:pStyle w:val="TAC"/>
              <w:rPr>
                <w:ins w:id="13031" w:author="Ato-MediaTek" w:date="2022-08-29T16:46:00Z"/>
                <w:rFonts w:cs="v4.2.0"/>
              </w:rPr>
            </w:pPr>
            <w:ins w:id="13032" w:author="Ato-MediaTek" w:date="2022-08-29T16:46:00Z">
              <w:r w:rsidRPr="00CC4B4E">
                <w:t>OP.1</w:t>
              </w:r>
            </w:ins>
          </w:p>
        </w:tc>
        <w:tc>
          <w:tcPr>
            <w:tcW w:w="2203" w:type="dxa"/>
            <w:gridSpan w:val="2"/>
            <w:tcBorders>
              <w:bottom w:val="single" w:sz="4" w:space="0" w:color="auto"/>
            </w:tcBorders>
          </w:tcPr>
          <w:p w14:paraId="2D0B1D70" w14:textId="77777777" w:rsidR="00D23BF3" w:rsidRPr="00CC4B4E" w:rsidRDefault="00D23BF3" w:rsidP="00F735FD">
            <w:pPr>
              <w:pStyle w:val="TAC"/>
              <w:rPr>
                <w:ins w:id="13033" w:author="Ato-MediaTek" w:date="2022-08-29T16:46:00Z"/>
              </w:rPr>
            </w:pPr>
          </w:p>
          <w:p w14:paraId="1E7515A6" w14:textId="77777777" w:rsidR="00D23BF3" w:rsidRPr="00CC4B4E" w:rsidRDefault="00D23BF3" w:rsidP="00F735FD">
            <w:pPr>
              <w:pStyle w:val="TAC"/>
              <w:rPr>
                <w:ins w:id="13034" w:author="Ato-MediaTek" w:date="2022-08-29T16:46:00Z"/>
              </w:rPr>
            </w:pPr>
            <w:ins w:id="13035" w:author="Ato-MediaTek" w:date="2022-08-29T16:46:00Z">
              <w:r w:rsidRPr="00CC4B4E">
                <w:t>OP.1</w:t>
              </w:r>
            </w:ins>
          </w:p>
        </w:tc>
      </w:tr>
      <w:tr w:rsidR="00D23BF3" w:rsidRPr="00CC4B4E" w14:paraId="521D232E" w14:textId="77777777" w:rsidTr="00F735FD">
        <w:trPr>
          <w:cantSplit/>
          <w:trHeight w:val="187"/>
          <w:ins w:id="13036" w:author="Ato-MediaTek" w:date="2022-08-29T16:46:00Z"/>
        </w:trPr>
        <w:tc>
          <w:tcPr>
            <w:tcW w:w="2624" w:type="dxa"/>
            <w:gridSpan w:val="2"/>
            <w:tcBorders>
              <w:left w:val="single" w:sz="4" w:space="0" w:color="auto"/>
            </w:tcBorders>
          </w:tcPr>
          <w:p w14:paraId="155E9CCD" w14:textId="77777777" w:rsidR="00D23BF3" w:rsidRPr="00CC4B4E" w:rsidRDefault="00D23BF3" w:rsidP="00F735FD">
            <w:pPr>
              <w:pStyle w:val="TAL"/>
              <w:rPr>
                <w:ins w:id="13037" w:author="Ato-MediaTek" w:date="2022-08-29T16:46:00Z"/>
              </w:rPr>
            </w:pPr>
            <w:ins w:id="13038" w:author="Ato-MediaTek" w:date="2022-08-29T16:46:00Z">
              <w:r w:rsidRPr="00CC4B4E">
                <w:t>PDSCH Reference measurement channel</w:t>
              </w:r>
            </w:ins>
          </w:p>
        </w:tc>
        <w:tc>
          <w:tcPr>
            <w:tcW w:w="877" w:type="dxa"/>
            <w:tcBorders>
              <w:bottom w:val="single" w:sz="4" w:space="0" w:color="auto"/>
            </w:tcBorders>
          </w:tcPr>
          <w:p w14:paraId="69B21207" w14:textId="77777777" w:rsidR="00D23BF3" w:rsidRPr="00CC4B4E" w:rsidRDefault="00D23BF3" w:rsidP="00F735FD">
            <w:pPr>
              <w:pStyle w:val="TAC"/>
              <w:rPr>
                <w:ins w:id="13039" w:author="Ato-MediaTek" w:date="2022-08-29T16:46:00Z"/>
              </w:rPr>
            </w:pPr>
          </w:p>
        </w:tc>
        <w:tc>
          <w:tcPr>
            <w:tcW w:w="1456" w:type="dxa"/>
            <w:tcBorders>
              <w:bottom w:val="single" w:sz="4" w:space="0" w:color="auto"/>
            </w:tcBorders>
          </w:tcPr>
          <w:p w14:paraId="6F6A812A" w14:textId="77777777" w:rsidR="00D23BF3" w:rsidRPr="00CC4B4E" w:rsidRDefault="00D23BF3" w:rsidP="00F735FD">
            <w:pPr>
              <w:pStyle w:val="TAC"/>
              <w:rPr>
                <w:ins w:id="13040" w:author="Ato-MediaTek" w:date="2022-08-29T16:46:00Z"/>
              </w:rPr>
            </w:pPr>
            <w:ins w:id="13041" w:author="Ato-MediaTek" w:date="2022-08-29T16:46:00Z">
              <w:r w:rsidRPr="00CC4B4E">
                <w:t>Config 1</w:t>
              </w:r>
            </w:ins>
          </w:p>
        </w:tc>
        <w:tc>
          <w:tcPr>
            <w:tcW w:w="1786" w:type="dxa"/>
            <w:gridSpan w:val="2"/>
            <w:tcBorders>
              <w:bottom w:val="single" w:sz="4" w:space="0" w:color="auto"/>
            </w:tcBorders>
          </w:tcPr>
          <w:p w14:paraId="63EA144D" w14:textId="77777777" w:rsidR="00D23BF3" w:rsidRPr="00CC4B4E" w:rsidRDefault="00D23BF3" w:rsidP="00F735FD">
            <w:pPr>
              <w:pStyle w:val="TAC"/>
              <w:rPr>
                <w:ins w:id="13042" w:author="Ato-MediaTek" w:date="2022-08-29T16:46:00Z"/>
              </w:rPr>
            </w:pPr>
            <w:ins w:id="13043" w:author="Ato-MediaTek" w:date="2022-08-29T16:46:00Z">
              <w:r w:rsidRPr="00CC4B4E">
                <w:t>SR.3.1 TDD</w:t>
              </w:r>
            </w:ins>
          </w:p>
          <w:p w14:paraId="2619CB7B" w14:textId="77777777" w:rsidR="00D23BF3" w:rsidRPr="00CC4B4E" w:rsidRDefault="00D23BF3" w:rsidP="00F735FD">
            <w:pPr>
              <w:pStyle w:val="TAC"/>
              <w:rPr>
                <w:ins w:id="13044" w:author="Ato-MediaTek" w:date="2022-08-29T16:46:00Z"/>
              </w:rPr>
            </w:pPr>
          </w:p>
        </w:tc>
        <w:tc>
          <w:tcPr>
            <w:tcW w:w="2203" w:type="dxa"/>
            <w:gridSpan w:val="3"/>
          </w:tcPr>
          <w:p w14:paraId="469FEAAD" w14:textId="77777777" w:rsidR="00D23BF3" w:rsidRPr="00CC4B4E" w:rsidRDefault="00D23BF3" w:rsidP="00F735FD">
            <w:pPr>
              <w:pStyle w:val="TAC"/>
              <w:rPr>
                <w:ins w:id="13045" w:author="Ato-MediaTek" w:date="2022-08-29T16:46:00Z"/>
              </w:rPr>
            </w:pPr>
            <w:ins w:id="13046" w:author="Ato-MediaTek" w:date="2022-08-29T16:46:00Z">
              <w:r w:rsidRPr="00CC4B4E">
                <w:t>-</w:t>
              </w:r>
            </w:ins>
          </w:p>
        </w:tc>
        <w:tc>
          <w:tcPr>
            <w:tcW w:w="2203" w:type="dxa"/>
            <w:gridSpan w:val="2"/>
          </w:tcPr>
          <w:p w14:paraId="7FFAC323" w14:textId="77777777" w:rsidR="00D23BF3" w:rsidRPr="00CC4B4E" w:rsidRDefault="00D23BF3" w:rsidP="00F735FD">
            <w:pPr>
              <w:pStyle w:val="TAC"/>
              <w:rPr>
                <w:ins w:id="13047" w:author="Ato-MediaTek" w:date="2022-08-29T16:46:00Z"/>
              </w:rPr>
            </w:pPr>
            <w:ins w:id="13048" w:author="Ato-MediaTek" w:date="2022-08-29T16:46:00Z">
              <w:r w:rsidRPr="00CC4B4E">
                <w:t>-</w:t>
              </w:r>
            </w:ins>
          </w:p>
        </w:tc>
      </w:tr>
      <w:tr w:rsidR="00D23BF3" w:rsidRPr="00CC4B4E" w14:paraId="0F628ECE" w14:textId="77777777" w:rsidTr="00F735FD">
        <w:trPr>
          <w:cantSplit/>
          <w:trHeight w:val="187"/>
          <w:ins w:id="13049" w:author="Ato-MediaTek" w:date="2022-08-29T16:46:00Z"/>
        </w:trPr>
        <w:tc>
          <w:tcPr>
            <w:tcW w:w="2624" w:type="dxa"/>
            <w:gridSpan w:val="2"/>
            <w:tcBorders>
              <w:left w:val="single" w:sz="4" w:space="0" w:color="auto"/>
            </w:tcBorders>
          </w:tcPr>
          <w:p w14:paraId="42DB7327" w14:textId="77777777" w:rsidR="00D23BF3" w:rsidRPr="00CC4B4E" w:rsidRDefault="00D23BF3" w:rsidP="00F735FD">
            <w:pPr>
              <w:pStyle w:val="TAL"/>
              <w:rPr>
                <w:ins w:id="13050" w:author="Ato-MediaTek" w:date="2022-08-29T16:46:00Z"/>
                <w:rFonts w:cs="v5.0.0"/>
              </w:rPr>
            </w:pPr>
            <w:ins w:id="13051" w:author="Ato-MediaTek" w:date="2022-08-29T16:46:00Z">
              <w:r w:rsidRPr="00CC4B4E">
                <w:rPr>
                  <w:rFonts w:cs="v5.0.0"/>
                </w:rPr>
                <w:t>CORESET Reference Channel</w:t>
              </w:r>
            </w:ins>
          </w:p>
        </w:tc>
        <w:tc>
          <w:tcPr>
            <w:tcW w:w="877" w:type="dxa"/>
            <w:tcBorders>
              <w:bottom w:val="single" w:sz="4" w:space="0" w:color="auto"/>
            </w:tcBorders>
          </w:tcPr>
          <w:p w14:paraId="77DD7808" w14:textId="77777777" w:rsidR="00D23BF3" w:rsidRPr="00CC4B4E" w:rsidRDefault="00D23BF3" w:rsidP="00F735FD">
            <w:pPr>
              <w:pStyle w:val="TAC"/>
              <w:rPr>
                <w:ins w:id="13052" w:author="Ato-MediaTek" w:date="2022-08-29T16:46:00Z"/>
              </w:rPr>
            </w:pPr>
          </w:p>
        </w:tc>
        <w:tc>
          <w:tcPr>
            <w:tcW w:w="1456" w:type="dxa"/>
            <w:tcBorders>
              <w:bottom w:val="single" w:sz="4" w:space="0" w:color="auto"/>
            </w:tcBorders>
          </w:tcPr>
          <w:p w14:paraId="0652B515" w14:textId="77777777" w:rsidR="00D23BF3" w:rsidRPr="00CC4B4E" w:rsidRDefault="00D23BF3" w:rsidP="00F735FD">
            <w:pPr>
              <w:pStyle w:val="TAC"/>
              <w:rPr>
                <w:ins w:id="13053" w:author="Ato-MediaTek" w:date="2022-08-29T16:46:00Z"/>
              </w:rPr>
            </w:pPr>
            <w:ins w:id="13054" w:author="Ato-MediaTek" w:date="2022-08-29T16:46:00Z">
              <w:r w:rsidRPr="00CC4B4E">
                <w:t>Config 1</w:t>
              </w:r>
            </w:ins>
          </w:p>
        </w:tc>
        <w:tc>
          <w:tcPr>
            <w:tcW w:w="1786" w:type="dxa"/>
            <w:gridSpan w:val="2"/>
            <w:tcBorders>
              <w:bottom w:val="single" w:sz="4" w:space="0" w:color="auto"/>
            </w:tcBorders>
          </w:tcPr>
          <w:p w14:paraId="2DF9A8F1" w14:textId="77777777" w:rsidR="00D23BF3" w:rsidRPr="00CC4B4E" w:rsidRDefault="00D23BF3" w:rsidP="00F735FD">
            <w:pPr>
              <w:pStyle w:val="TAC"/>
              <w:rPr>
                <w:ins w:id="13055" w:author="Ato-MediaTek" w:date="2022-08-29T16:46:00Z"/>
              </w:rPr>
            </w:pPr>
            <w:ins w:id="13056" w:author="Ato-MediaTek" w:date="2022-08-29T16:46:00Z">
              <w:r w:rsidRPr="00CC4B4E">
                <w:t>CR.3.1 TDD</w:t>
              </w:r>
            </w:ins>
          </w:p>
          <w:p w14:paraId="5DD2F5DF" w14:textId="77777777" w:rsidR="00D23BF3" w:rsidRPr="00CC4B4E" w:rsidRDefault="00D23BF3" w:rsidP="00F735FD">
            <w:pPr>
              <w:pStyle w:val="TAC"/>
              <w:rPr>
                <w:ins w:id="13057" w:author="Ato-MediaTek" w:date="2022-08-29T16:46:00Z"/>
              </w:rPr>
            </w:pPr>
          </w:p>
        </w:tc>
        <w:tc>
          <w:tcPr>
            <w:tcW w:w="2203" w:type="dxa"/>
            <w:gridSpan w:val="3"/>
          </w:tcPr>
          <w:p w14:paraId="012F616E" w14:textId="77777777" w:rsidR="00D23BF3" w:rsidRPr="00CC4B4E" w:rsidRDefault="00D23BF3" w:rsidP="00F735FD">
            <w:pPr>
              <w:pStyle w:val="TAC"/>
              <w:rPr>
                <w:ins w:id="13058" w:author="Ato-MediaTek" w:date="2022-08-29T16:46:00Z"/>
                <w:rFonts w:cs="v4.2.0"/>
                <w:lang w:eastAsia="zh-CN"/>
              </w:rPr>
            </w:pPr>
            <w:ins w:id="13059" w:author="Ato-MediaTek" w:date="2022-08-29T16:46:00Z">
              <w:r w:rsidRPr="00CC4B4E">
                <w:rPr>
                  <w:rFonts w:cs="v4.2.0"/>
                  <w:lang w:eastAsia="zh-CN"/>
                </w:rPr>
                <w:t>-</w:t>
              </w:r>
            </w:ins>
          </w:p>
        </w:tc>
        <w:tc>
          <w:tcPr>
            <w:tcW w:w="2203" w:type="dxa"/>
            <w:gridSpan w:val="2"/>
          </w:tcPr>
          <w:p w14:paraId="11B95E47" w14:textId="77777777" w:rsidR="00D23BF3" w:rsidRPr="00CC4B4E" w:rsidRDefault="00D23BF3" w:rsidP="00F735FD">
            <w:pPr>
              <w:pStyle w:val="TAC"/>
              <w:rPr>
                <w:ins w:id="13060" w:author="Ato-MediaTek" w:date="2022-08-29T16:46:00Z"/>
                <w:rFonts w:cs="v4.2.0"/>
                <w:lang w:eastAsia="zh-CN"/>
              </w:rPr>
            </w:pPr>
            <w:ins w:id="13061" w:author="Ato-MediaTek" w:date="2022-08-29T16:46:00Z">
              <w:r w:rsidRPr="00CC4B4E">
                <w:rPr>
                  <w:rFonts w:cs="v4.2.0"/>
                  <w:lang w:eastAsia="zh-CN"/>
                </w:rPr>
                <w:t>-</w:t>
              </w:r>
            </w:ins>
          </w:p>
        </w:tc>
      </w:tr>
      <w:tr w:rsidR="00D23BF3" w:rsidRPr="00CC4B4E" w14:paraId="1DC2728B" w14:textId="77777777" w:rsidTr="00F735FD">
        <w:trPr>
          <w:cantSplit/>
          <w:trHeight w:val="187"/>
          <w:ins w:id="13062" w:author="Ato-MediaTek" w:date="2022-08-29T16:46:00Z"/>
        </w:trPr>
        <w:tc>
          <w:tcPr>
            <w:tcW w:w="2624" w:type="dxa"/>
            <w:gridSpan w:val="2"/>
            <w:tcBorders>
              <w:left w:val="single" w:sz="4" w:space="0" w:color="auto"/>
            </w:tcBorders>
          </w:tcPr>
          <w:p w14:paraId="530D3EFA" w14:textId="77777777" w:rsidR="00D23BF3" w:rsidRPr="00CC4B4E" w:rsidRDefault="00D23BF3" w:rsidP="00F735FD">
            <w:pPr>
              <w:pStyle w:val="TAL"/>
              <w:rPr>
                <w:ins w:id="13063" w:author="Ato-MediaTek" w:date="2022-08-29T16:46:00Z"/>
                <w:rFonts w:cs="v5.0.0"/>
              </w:rPr>
            </w:pPr>
            <w:ins w:id="13064" w:author="Ato-MediaTek" w:date="2022-08-29T16:46:00Z">
              <w:r w:rsidRPr="00CC4B4E">
                <w:t>Dedicated CORESET RMC configuration</w:t>
              </w:r>
            </w:ins>
          </w:p>
        </w:tc>
        <w:tc>
          <w:tcPr>
            <w:tcW w:w="877" w:type="dxa"/>
            <w:tcBorders>
              <w:bottom w:val="single" w:sz="4" w:space="0" w:color="auto"/>
            </w:tcBorders>
          </w:tcPr>
          <w:p w14:paraId="3E35DF9D" w14:textId="77777777" w:rsidR="00D23BF3" w:rsidRPr="00CC4B4E" w:rsidRDefault="00D23BF3" w:rsidP="00F735FD">
            <w:pPr>
              <w:pStyle w:val="TAC"/>
              <w:rPr>
                <w:ins w:id="13065" w:author="Ato-MediaTek" w:date="2022-08-29T16:46:00Z"/>
              </w:rPr>
            </w:pPr>
          </w:p>
        </w:tc>
        <w:tc>
          <w:tcPr>
            <w:tcW w:w="1456" w:type="dxa"/>
            <w:tcBorders>
              <w:bottom w:val="single" w:sz="4" w:space="0" w:color="auto"/>
            </w:tcBorders>
          </w:tcPr>
          <w:p w14:paraId="33D063A7" w14:textId="77777777" w:rsidR="00D23BF3" w:rsidRPr="00CC4B4E" w:rsidRDefault="00D23BF3" w:rsidP="00F735FD">
            <w:pPr>
              <w:pStyle w:val="TAC"/>
              <w:rPr>
                <w:ins w:id="13066" w:author="Ato-MediaTek" w:date="2022-08-29T16:46:00Z"/>
              </w:rPr>
            </w:pPr>
            <w:ins w:id="13067" w:author="Ato-MediaTek" w:date="2022-08-29T16:46:00Z">
              <w:r w:rsidRPr="00CC4B4E">
                <w:t>Config 1</w:t>
              </w:r>
            </w:ins>
          </w:p>
        </w:tc>
        <w:tc>
          <w:tcPr>
            <w:tcW w:w="1786" w:type="dxa"/>
            <w:gridSpan w:val="2"/>
            <w:tcBorders>
              <w:bottom w:val="single" w:sz="4" w:space="0" w:color="auto"/>
            </w:tcBorders>
          </w:tcPr>
          <w:p w14:paraId="5C8BBA6F" w14:textId="77777777" w:rsidR="00D23BF3" w:rsidRPr="00CC4B4E" w:rsidRDefault="00D23BF3" w:rsidP="00F735FD">
            <w:pPr>
              <w:pStyle w:val="TAC"/>
              <w:rPr>
                <w:ins w:id="13068" w:author="Ato-MediaTek" w:date="2022-08-29T16:46:00Z"/>
              </w:rPr>
            </w:pPr>
            <w:ins w:id="13069" w:author="Ato-MediaTek" w:date="2022-08-29T16:46:00Z">
              <w:r w:rsidRPr="00CC4B4E">
                <w:rPr>
                  <w:rFonts w:cs="v4.2.0"/>
                  <w:lang w:eastAsia="zh-CN"/>
                </w:rPr>
                <w:t>CCR.3.1 TDD</w:t>
              </w:r>
            </w:ins>
          </w:p>
        </w:tc>
        <w:tc>
          <w:tcPr>
            <w:tcW w:w="2203" w:type="dxa"/>
            <w:gridSpan w:val="3"/>
          </w:tcPr>
          <w:p w14:paraId="777C1A13" w14:textId="77777777" w:rsidR="00D23BF3" w:rsidRPr="00CC4B4E" w:rsidRDefault="00D23BF3" w:rsidP="00F735FD">
            <w:pPr>
              <w:pStyle w:val="TAC"/>
              <w:rPr>
                <w:ins w:id="13070" w:author="Ato-MediaTek" w:date="2022-08-29T16:46:00Z"/>
                <w:rFonts w:cs="v4.2.0"/>
                <w:lang w:eastAsia="zh-CN"/>
              </w:rPr>
            </w:pPr>
            <w:ins w:id="13071" w:author="Ato-MediaTek" w:date="2022-08-29T16:46:00Z">
              <w:r w:rsidRPr="00CC4B4E">
                <w:rPr>
                  <w:rFonts w:cs="v4.2.0" w:hint="eastAsia"/>
                  <w:lang w:eastAsia="zh-CN"/>
                </w:rPr>
                <w:t>-</w:t>
              </w:r>
              <w:r w:rsidRPr="00CC4B4E">
                <w:rPr>
                  <w:rFonts w:cs="v4.2.0"/>
                  <w:lang w:eastAsia="zh-CN"/>
                </w:rPr>
                <w:t xml:space="preserve"> </w:t>
              </w:r>
            </w:ins>
          </w:p>
        </w:tc>
        <w:tc>
          <w:tcPr>
            <w:tcW w:w="2203" w:type="dxa"/>
            <w:gridSpan w:val="2"/>
          </w:tcPr>
          <w:p w14:paraId="6F013E5D" w14:textId="77777777" w:rsidR="00D23BF3" w:rsidRPr="00CC4B4E" w:rsidRDefault="00D23BF3" w:rsidP="00F735FD">
            <w:pPr>
              <w:pStyle w:val="TAC"/>
              <w:rPr>
                <w:ins w:id="13072" w:author="Ato-MediaTek" w:date="2022-08-29T16:46:00Z"/>
                <w:rFonts w:cs="v4.2.0"/>
                <w:lang w:eastAsia="zh-CN"/>
              </w:rPr>
            </w:pPr>
            <w:ins w:id="13073" w:author="Ato-MediaTek" w:date="2022-08-29T16:46:00Z">
              <w:r w:rsidRPr="00CC4B4E">
                <w:rPr>
                  <w:rFonts w:cs="v4.2.0" w:hint="eastAsia"/>
                  <w:lang w:eastAsia="zh-CN"/>
                </w:rPr>
                <w:t>-</w:t>
              </w:r>
              <w:r w:rsidRPr="00CC4B4E">
                <w:rPr>
                  <w:rFonts w:cs="v4.2.0"/>
                  <w:lang w:eastAsia="zh-CN"/>
                </w:rPr>
                <w:t xml:space="preserve"> </w:t>
              </w:r>
            </w:ins>
          </w:p>
        </w:tc>
      </w:tr>
      <w:tr w:rsidR="00D23BF3" w:rsidRPr="00CC4B4E" w14:paraId="5262ABCB" w14:textId="77777777" w:rsidTr="00F735FD">
        <w:trPr>
          <w:cantSplit/>
          <w:trHeight w:val="187"/>
          <w:ins w:id="13074" w:author="Ato-MediaTek" w:date="2022-08-29T16:46:00Z"/>
        </w:trPr>
        <w:tc>
          <w:tcPr>
            <w:tcW w:w="2624" w:type="dxa"/>
            <w:gridSpan w:val="2"/>
            <w:tcBorders>
              <w:left w:val="single" w:sz="4" w:space="0" w:color="auto"/>
            </w:tcBorders>
          </w:tcPr>
          <w:p w14:paraId="47B1029B" w14:textId="77777777" w:rsidR="00D23BF3" w:rsidRPr="00CC4B4E" w:rsidRDefault="00D23BF3" w:rsidP="00F735FD">
            <w:pPr>
              <w:pStyle w:val="TAL"/>
              <w:rPr>
                <w:ins w:id="13075" w:author="Ato-MediaTek" w:date="2022-08-29T16:46:00Z"/>
              </w:rPr>
            </w:pPr>
            <w:ins w:id="13076" w:author="Ato-MediaTek" w:date="2022-08-29T16:46:00Z">
              <w:r w:rsidRPr="00CC4B4E">
                <w:rPr>
                  <w:bCs/>
                  <w:lang w:eastAsia="zh-CN"/>
                </w:rPr>
                <w:t>TRS configuration</w:t>
              </w:r>
            </w:ins>
          </w:p>
        </w:tc>
        <w:tc>
          <w:tcPr>
            <w:tcW w:w="877" w:type="dxa"/>
            <w:tcBorders>
              <w:bottom w:val="single" w:sz="4" w:space="0" w:color="auto"/>
            </w:tcBorders>
          </w:tcPr>
          <w:p w14:paraId="6CBDD26B" w14:textId="77777777" w:rsidR="00D23BF3" w:rsidRPr="00CC4B4E" w:rsidRDefault="00D23BF3" w:rsidP="00F735FD">
            <w:pPr>
              <w:pStyle w:val="TAC"/>
              <w:rPr>
                <w:ins w:id="13077" w:author="Ato-MediaTek" w:date="2022-08-29T16:46:00Z"/>
              </w:rPr>
            </w:pPr>
          </w:p>
        </w:tc>
        <w:tc>
          <w:tcPr>
            <w:tcW w:w="1456" w:type="dxa"/>
            <w:tcBorders>
              <w:bottom w:val="single" w:sz="4" w:space="0" w:color="auto"/>
            </w:tcBorders>
          </w:tcPr>
          <w:p w14:paraId="493E321B" w14:textId="77777777" w:rsidR="00D23BF3" w:rsidRPr="00CC4B4E" w:rsidRDefault="00D23BF3" w:rsidP="00F735FD">
            <w:pPr>
              <w:pStyle w:val="TAC"/>
              <w:rPr>
                <w:ins w:id="13078" w:author="Ato-MediaTek" w:date="2022-08-29T16:46:00Z"/>
              </w:rPr>
            </w:pPr>
            <w:ins w:id="13079" w:author="Ato-MediaTek" w:date="2022-08-29T16:46:00Z">
              <w:r w:rsidRPr="00CC4B4E">
                <w:t>Config 1</w:t>
              </w:r>
            </w:ins>
          </w:p>
        </w:tc>
        <w:tc>
          <w:tcPr>
            <w:tcW w:w="1786" w:type="dxa"/>
            <w:gridSpan w:val="2"/>
            <w:tcBorders>
              <w:bottom w:val="single" w:sz="4" w:space="0" w:color="auto"/>
            </w:tcBorders>
          </w:tcPr>
          <w:p w14:paraId="72150A8D" w14:textId="77777777" w:rsidR="00D23BF3" w:rsidRPr="00CC4B4E" w:rsidRDefault="00D23BF3" w:rsidP="00F735FD">
            <w:pPr>
              <w:pStyle w:val="TAC"/>
              <w:rPr>
                <w:ins w:id="13080" w:author="Ato-MediaTek" w:date="2022-08-29T16:46:00Z"/>
                <w:rFonts w:cs="v4.2.0"/>
                <w:lang w:eastAsia="zh-CN"/>
              </w:rPr>
            </w:pPr>
            <w:ins w:id="13081" w:author="Ato-MediaTek" w:date="2022-08-29T16:46:00Z">
              <w:r w:rsidRPr="00CC4B4E">
                <w:rPr>
                  <w:lang w:eastAsia="zh-CN"/>
                </w:rPr>
                <w:t>TRS.2.1 TDD</w:t>
              </w:r>
            </w:ins>
          </w:p>
        </w:tc>
        <w:tc>
          <w:tcPr>
            <w:tcW w:w="2203" w:type="dxa"/>
            <w:gridSpan w:val="3"/>
          </w:tcPr>
          <w:p w14:paraId="2C42ADC6" w14:textId="77777777" w:rsidR="00D23BF3" w:rsidRPr="00CC4B4E" w:rsidRDefault="00D23BF3" w:rsidP="00F735FD">
            <w:pPr>
              <w:pStyle w:val="TAC"/>
              <w:rPr>
                <w:ins w:id="13082" w:author="Ato-MediaTek" w:date="2022-08-29T16:46:00Z"/>
                <w:rFonts w:cs="v4.2.0"/>
                <w:lang w:eastAsia="zh-CN"/>
              </w:rPr>
            </w:pPr>
            <w:ins w:id="13083" w:author="Ato-MediaTek" w:date="2022-08-29T16:46:00Z">
              <w:r w:rsidRPr="00CC4B4E">
                <w:rPr>
                  <w:rFonts w:cs="v4.2.0" w:hint="eastAsia"/>
                  <w:lang w:eastAsia="zh-CN"/>
                </w:rPr>
                <w:t>-</w:t>
              </w:r>
            </w:ins>
          </w:p>
        </w:tc>
        <w:tc>
          <w:tcPr>
            <w:tcW w:w="2203" w:type="dxa"/>
            <w:gridSpan w:val="2"/>
          </w:tcPr>
          <w:p w14:paraId="151143CC" w14:textId="77777777" w:rsidR="00D23BF3" w:rsidRPr="00CC4B4E" w:rsidRDefault="00D23BF3" w:rsidP="00F735FD">
            <w:pPr>
              <w:pStyle w:val="TAC"/>
              <w:rPr>
                <w:ins w:id="13084" w:author="Ato-MediaTek" w:date="2022-08-29T16:46:00Z"/>
                <w:rFonts w:cs="v4.2.0"/>
                <w:lang w:eastAsia="zh-CN"/>
              </w:rPr>
            </w:pPr>
            <w:ins w:id="13085" w:author="Ato-MediaTek" w:date="2022-08-29T16:46:00Z">
              <w:r w:rsidRPr="00CC4B4E">
                <w:rPr>
                  <w:rFonts w:cs="v4.2.0" w:hint="eastAsia"/>
                  <w:lang w:eastAsia="zh-CN"/>
                </w:rPr>
                <w:t>-</w:t>
              </w:r>
            </w:ins>
          </w:p>
        </w:tc>
      </w:tr>
      <w:tr w:rsidR="00D23BF3" w:rsidRPr="00CC4B4E" w14:paraId="60C76F19" w14:textId="77777777" w:rsidTr="00F735FD">
        <w:trPr>
          <w:cantSplit/>
          <w:trHeight w:val="187"/>
          <w:ins w:id="13086" w:author="Ato-MediaTek" w:date="2022-08-29T16:46:00Z"/>
        </w:trPr>
        <w:tc>
          <w:tcPr>
            <w:tcW w:w="2624" w:type="dxa"/>
            <w:gridSpan w:val="2"/>
            <w:tcBorders>
              <w:left w:val="single" w:sz="4" w:space="0" w:color="auto"/>
            </w:tcBorders>
          </w:tcPr>
          <w:p w14:paraId="2E657DEA" w14:textId="77777777" w:rsidR="00D23BF3" w:rsidRPr="00CC4B4E" w:rsidRDefault="00D23BF3" w:rsidP="00F735FD">
            <w:pPr>
              <w:pStyle w:val="TAL"/>
              <w:rPr>
                <w:ins w:id="13087" w:author="Ato-MediaTek" w:date="2022-08-29T16:46:00Z"/>
              </w:rPr>
            </w:pPr>
            <w:ins w:id="13088" w:author="Ato-MediaTek" w:date="2022-08-29T16:46:00Z">
              <w:r w:rsidRPr="00CC4B4E">
                <w:t>PDSCH/PDCCH subcarrier spacing</w:t>
              </w:r>
            </w:ins>
          </w:p>
        </w:tc>
        <w:tc>
          <w:tcPr>
            <w:tcW w:w="877" w:type="dxa"/>
          </w:tcPr>
          <w:p w14:paraId="069C3475" w14:textId="77777777" w:rsidR="00D23BF3" w:rsidRPr="00CC4B4E" w:rsidRDefault="00D23BF3" w:rsidP="00F735FD">
            <w:pPr>
              <w:pStyle w:val="TAC"/>
              <w:rPr>
                <w:ins w:id="13089" w:author="Ato-MediaTek" w:date="2022-08-29T16:46:00Z"/>
              </w:rPr>
            </w:pPr>
            <w:ins w:id="13090" w:author="Ato-MediaTek" w:date="2022-08-29T16:46:00Z">
              <w:r w:rsidRPr="00CC4B4E">
                <w:t>kHz</w:t>
              </w:r>
            </w:ins>
          </w:p>
        </w:tc>
        <w:tc>
          <w:tcPr>
            <w:tcW w:w="1456" w:type="dxa"/>
            <w:tcBorders>
              <w:bottom w:val="single" w:sz="4" w:space="0" w:color="auto"/>
            </w:tcBorders>
          </w:tcPr>
          <w:p w14:paraId="319513B1" w14:textId="77777777" w:rsidR="00D23BF3" w:rsidRPr="00CC4B4E" w:rsidRDefault="00D23BF3" w:rsidP="00F735FD">
            <w:pPr>
              <w:pStyle w:val="TAC"/>
              <w:rPr>
                <w:ins w:id="13091" w:author="Ato-MediaTek" w:date="2022-08-29T16:46:00Z"/>
              </w:rPr>
            </w:pPr>
            <w:ins w:id="13092" w:author="Ato-MediaTek" w:date="2022-08-29T16:46:00Z">
              <w:r w:rsidRPr="00CC4B4E">
                <w:t>Config 1</w:t>
              </w:r>
            </w:ins>
          </w:p>
        </w:tc>
        <w:tc>
          <w:tcPr>
            <w:tcW w:w="1786" w:type="dxa"/>
            <w:gridSpan w:val="2"/>
            <w:tcBorders>
              <w:bottom w:val="single" w:sz="4" w:space="0" w:color="auto"/>
            </w:tcBorders>
          </w:tcPr>
          <w:p w14:paraId="3F214711" w14:textId="77777777" w:rsidR="00D23BF3" w:rsidRPr="00CC4B4E" w:rsidRDefault="00D23BF3" w:rsidP="00F735FD">
            <w:pPr>
              <w:pStyle w:val="TAC"/>
              <w:rPr>
                <w:ins w:id="13093" w:author="Ato-MediaTek" w:date="2022-08-29T16:46:00Z"/>
              </w:rPr>
            </w:pPr>
            <w:ins w:id="13094" w:author="Ato-MediaTek" w:date="2022-08-29T16:46:00Z">
              <w:r w:rsidRPr="00CC4B4E">
                <w:t>120</w:t>
              </w:r>
            </w:ins>
          </w:p>
        </w:tc>
        <w:tc>
          <w:tcPr>
            <w:tcW w:w="2203" w:type="dxa"/>
            <w:gridSpan w:val="3"/>
            <w:tcBorders>
              <w:bottom w:val="single" w:sz="4" w:space="0" w:color="auto"/>
            </w:tcBorders>
          </w:tcPr>
          <w:p w14:paraId="7AB021E0" w14:textId="77777777" w:rsidR="00D23BF3" w:rsidRPr="00CC4B4E" w:rsidRDefault="00D23BF3" w:rsidP="00F735FD">
            <w:pPr>
              <w:pStyle w:val="TAC"/>
              <w:rPr>
                <w:ins w:id="13095" w:author="Ato-MediaTek" w:date="2022-08-29T16:46:00Z"/>
              </w:rPr>
            </w:pPr>
            <w:ins w:id="13096" w:author="Ato-MediaTek" w:date="2022-08-29T16:46:00Z">
              <w:r w:rsidRPr="00CC4B4E">
                <w:t>120</w:t>
              </w:r>
            </w:ins>
          </w:p>
        </w:tc>
        <w:tc>
          <w:tcPr>
            <w:tcW w:w="2203" w:type="dxa"/>
            <w:gridSpan w:val="2"/>
            <w:tcBorders>
              <w:bottom w:val="single" w:sz="4" w:space="0" w:color="auto"/>
            </w:tcBorders>
          </w:tcPr>
          <w:p w14:paraId="5210923F" w14:textId="77777777" w:rsidR="00D23BF3" w:rsidRPr="00CC4B4E" w:rsidRDefault="00D23BF3" w:rsidP="00F735FD">
            <w:pPr>
              <w:pStyle w:val="TAC"/>
              <w:rPr>
                <w:ins w:id="13097" w:author="Ato-MediaTek" w:date="2022-08-29T16:46:00Z"/>
              </w:rPr>
            </w:pPr>
            <w:ins w:id="13098" w:author="Ato-MediaTek" w:date="2022-08-29T16:46:00Z">
              <w:r w:rsidRPr="00CC4B4E">
                <w:t>120</w:t>
              </w:r>
            </w:ins>
          </w:p>
        </w:tc>
      </w:tr>
      <w:tr w:rsidR="00D23BF3" w:rsidRPr="00CC4B4E" w14:paraId="29FD4B99" w14:textId="77777777" w:rsidTr="00F735FD">
        <w:trPr>
          <w:cantSplit/>
          <w:trHeight w:val="187"/>
          <w:ins w:id="13099" w:author="Ato-MediaTek" w:date="2022-08-29T16:46:00Z"/>
        </w:trPr>
        <w:tc>
          <w:tcPr>
            <w:tcW w:w="2624" w:type="dxa"/>
            <w:gridSpan w:val="2"/>
            <w:tcBorders>
              <w:left w:val="single" w:sz="4" w:space="0" w:color="auto"/>
            </w:tcBorders>
          </w:tcPr>
          <w:p w14:paraId="5DFE07B8" w14:textId="77777777" w:rsidR="00D23BF3" w:rsidRPr="00CC4B4E" w:rsidRDefault="00D23BF3" w:rsidP="00F735FD">
            <w:pPr>
              <w:pStyle w:val="TAL"/>
              <w:rPr>
                <w:ins w:id="13100" w:author="Ato-MediaTek" w:date="2022-08-29T16:46:00Z"/>
              </w:rPr>
            </w:pPr>
            <w:ins w:id="13101" w:author="Ato-MediaTek" w:date="2022-08-29T16:46:00Z">
              <w:r w:rsidRPr="00CC4B4E">
                <w:t>SSB parameters</w:t>
              </w:r>
            </w:ins>
          </w:p>
        </w:tc>
        <w:tc>
          <w:tcPr>
            <w:tcW w:w="877" w:type="dxa"/>
          </w:tcPr>
          <w:p w14:paraId="757AFE6C" w14:textId="77777777" w:rsidR="00D23BF3" w:rsidRPr="00CC4B4E" w:rsidRDefault="00D23BF3" w:rsidP="00F735FD">
            <w:pPr>
              <w:pStyle w:val="TAC"/>
              <w:rPr>
                <w:ins w:id="13102" w:author="Ato-MediaTek" w:date="2022-08-29T16:46:00Z"/>
              </w:rPr>
            </w:pPr>
          </w:p>
        </w:tc>
        <w:tc>
          <w:tcPr>
            <w:tcW w:w="1456" w:type="dxa"/>
            <w:tcBorders>
              <w:bottom w:val="single" w:sz="4" w:space="0" w:color="auto"/>
            </w:tcBorders>
          </w:tcPr>
          <w:p w14:paraId="0A7F7A9C" w14:textId="77777777" w:rsidR="00D23BF3" w:rsidRPr="00CC4B4E" w:rsidRDefault="00D23BF3" w:rsidP="00F735FD">
            <w:pPr>
              <w:pStyle w:val="TAC"/>
              <w:rPr>
                <w:ins w:id="13103" w:author="Ato-MediaTek" w:date="2022-08-29T16:46:00Z"/>
              </w:rPr>
            </w:pPr>
            <w:ins w:id="13104" w:author="Ato-MediaTek" w:date="2022-08-29T16:46:00Z">
              <w:r w:rsidRPr="00CC4B4E">
                <w:rPr>
                  <w:lang w:eastAsia="zh-CN"/>
                </w:rPr>
                <w:t>Config 1</w:t>
              </w:r>
            </w:ins>
          </w:p>
        </w:tc>
        <w:tc>
          <w:tcPr>
            <w:tcW w:w="1786" w:type="dxa"/>
            <w:gridSpan w:val="2"/>
            <w:tcBorders>
              <w:bottom w:val="single" w:sz="4" w:space="0" w:color="auto"/>
            </w:tcBorders>
          </w:tcPr>
          <w:p w14:paraId="578F726F" w14:textId="77777777" w:rsidR="00D23BF3" w:rsidRPr="00CC4B4E" w:rsidRDefault="00D23BF3" w:rsidP="00F735FD">
            <w:pPr>
              <w:pStyle w:val="TAC"/>
              <w:rPr>
                <w:ins w:id="13105" w:author="Ato-MediaTek" w:date="2022-08-29T16:46:00Z"/>
              </w:rPr>
            </w:pPr>
            <w:ins w:id="13106" w:author="Ato-MediaTek" w:date="2022-08-29T16:46:00Z">
              <w:r w:rsidRPr="00CC4B4E">
                <w:rPr>
                  <w:lang w:eastAsia="zh-CN"/>
                </w:rPr>
                <w:t>SSB.1 FR2</w:t>
              </w:r>
            </w:ins>
          </w:p>
        </w:tc>
        <w:tc>
          <w:tcPr>
            <w:tcW w:w="2203" w:type="dxa"/>
            <w:gridSpan w:val="3"/>
            <w:tcBorders>
              <w:bottom w:val="single" w:sz="4" w:space="0" w:color="auto"/>
            </w:tcBorders>
          </w:tcPr>
          <w:p w14:paraId="3525FC45" w14:textId="77777777" w:rsidR="00D23BF3" w:rsidRPr="00CC4B4E" w:rsidRDefault="00D23BF3" w:rsidP="00F735FD">
            <w:pPr>
              <w:pStyle w:val="TAC"/>
              <w:rPr>
                <w:ins w:id="13107" w:author="Ato-MediaTek" w:date="2022-08-29T16:46:00Z"/>
              </w:rPr>
            </w:pPr>
            <w:ins w:id="13108" w:author="Ato-MediaTek" w:date="2022-08-29T16:46:00Z">
              <w:r w:rsidRPr="00CC4B4E">
                <w:rPr>
                  <w:lang w:eastAsia="zh-CN"/>
                </w:rPr>
                <w:t>SSB.1 FR2</w:t>
              </w:r>
            </w:ins>
          </w:p>
        </w:tc>
        <w:tc>
          <w:tcPr>
            <w:tcW w:w="2203" w:type="dxa"/>
            <w:gridSpan w:val="2"/>
            <w:tcBorders>
              <w:bottom w:val="single" w:sz="4" w:space="0" w:color="auto"/>
            </w:tcBorders>
          </w:tcPr>
          <w:p w14:paraId="0D4BA4C8" w14:textId="77777777" w:rsidR="00D23BF3" w:rsidRPr="00CC4B4E" w:rsidRDefault="00D23BF3" w:rsidP="00F735FD">
            <w:pPr>
              <w:pStyle w:val="TAC"/>
              <w:rPr>
                <w:ins w:id="13109" w:author="Ato-MediaTek" w:date="2022-08-29T16:46:00Z"/>
              </w:rPr>
            </w:pPr>
            <w:ins w:id="13110" w:author="Ato-MediaTek" w:date="2022-08-29T16:46:00Z">
              <w:r w:rsidRPr="00CC4B4E">
                <w:rPr>
                  <w:lang w:eastAsia="zh-CN"/>
                </w:rPr>
                <w:t>SSB.1 FR2</w:t>
              </w:r>
            </w:ins>
          </w:p>
        </w:tc>
      </w:tr>
      <w:tr w:rsidR="00D23BF3" w:rsidRPr="00CC4B4E" w14:paraId="3BADC9F3" w14:textId="77777777" w:rsidTr="00F735FD">
        <w:trPr>
          <w:cantSplit/>
          <w:trHeight w:val="187"/>
          <w:ins w:id="13111" w:author="Ato-MediaTek" w:date="2022-08-29T16:46:00Z"/>
        </w:trPr>
        <w:tc>
          <w:tcPr>
            <w:tcW w:w="2624" w:type="dxa"/>
            <w:gridSpan w:val="2"/>
            <w:tcBorders>
              <w:left w:val="single" w:sz="4" w:space="0" w:color="auto"/>
            </w:tcBorders>
          </w:tcPr>
          <w:p w14:paraId="7549F63C" w14:textId="77777777" w:rsidR="00D23BF3" w:rsidRPr="00CC4B4E" w:rsidRDefault="00D23BF3" w:rsidP="00F735FD">
            <w:pPr>
              <w:pStyle w:val="TAL"/>
              <w:rPr>
                <w:ins w:id="13112" w:author="Ato-MediaTek" w:date="2022-08-29T16:46:00Z"/>
              </w:rPr>
            </w:pPr>
            <w:ins w:id="13113" w:author="Ato-MediaTek" w:date="2022-08-29T16:46:00Z">
              <w:r w:rsidRPr="00CC4B4E">
                <w:t>SMTC configuration defined in A.3.11</w:t>
              </w:r>
            </w:ins>
          </w:p>
        </w:tc>
        <w:tc>
          <w:tcPr>
            <w:tcW w:w="877" w:type="dxa"/>
          </w:tcPr>
          <w:p w14:paraId="31784AD8" w14:textId="77777777" w:rsidR="00D23BF3" w:rsidRPr="00CC4B4E" w:rsidRDefault="00D23BF3" w:rsidP="00F735FD">
            <w:pPr>
              <w:pStyle w:val="TAC"/>
              <w:rPr>
                <w:ins w:id="13114" w:author="Ato-MediaTek" w:date="2022-08-29T16:46:00Z"/>
              </w:rPr>
            </w:pPr>
          </w:p>
        </w:tc>
        <w:tc>
          <w:tcPr>
            <w:tcW w:w="1456" w:type="dxa"/>
            <w:tcBorders>
              <w:bottom w:val="single" w:sz="4" w:space="0" w:color="auto"/>
            </w:tcBorders>
          </w:tcPr>
          <w:p w14:paraId="6EDBFB6F" w14:textId="77777777" w:rsidR="00D23BF3" w:rsidRPr="00CC4B4E" w:rsidRDefault="00D23BF3" w:rsidP="00F735FD">
            <w:pPr>
              <w:pStyle w:val="TAC"/>
              <w:rPr>
                <w:ins w:id="13115" w:author="Ato-MediaTek" w:date="2022-08-29T16:46:00Z"/>
              </w:rPr>
            </w:pPr>
            <w:ins w:id="13116" w:author="Ato-MediaTek" w:date="2022-08-29T16:46:00Z">
              <w:r w:rsidRPr="00CC4B4E">
                <w:t>Config</w:t>
              </w:r>
              <w:r w:rsidRPr="00CC4B4E">
                <w:rPr>
                  <w:szCs w:val="18"/>
                </w:rPr>
                <w:t xml:space="preserve"> </w:t>
              </w:r>
              <w:r w:rsidRPr="00CC4B4E">
                <w:t>1</w:t>
              </w:r>
            </w:ins>
          </w:p>
        </w:tc>
        <w:tc>
          <w:tcPr>
            <w:tcW w:w="1786" w:type="dxa"/>
            <w:gridSpan w:val="2"/>
            <w:tcBorders>
              <w:bottom w:val="single" w:sz="4" w:space="0" w:color="auto"/>
            </w:tcBorders>
          </w:tcPr>
          <w:p w14:paraId="0849CFA8" w14:textId="77777777" w:rsidR="00D23BF3" w:rsidRPr="00CC4B4E" w:rsidRDefault="00D23BF3" w:rsidP="00F735FD">
            <w:pPr>
              <w:pStyle w:val="TAC"/>
              <w:rPr>
                <w:ins w:id="13117" w:author="Ato-MediaTek" w:date="2022-08-29T16:46:00Z"/>
              </w:rPr>
            </w:pPr>
            <w:ins w:id="13118" w:author="Ato-MediaTek" w:date="2022-08-29T16:46:00Z">
              <w:r w:rsidRPr="00CC4B4E">
                <w:t>SMTC.4</w:t>
              </w:r>
            </w:ins>
          </w:p>
        </w:tc>
        <w:tc>
          <w:tcPr>
            <w:tcW w:w="2203" w:type="dxa"/>
            <w:gridSpan w:val="3"/>
            <w:tcBorders>
              <w:bottom w:val="single" w:sz="4" w:space="0" w:color="auto"/>
            </w:tcBorders>
          </w:tcPr>
          <w:p w14:paraId="12B01D1A" w14:textId="77777777" w:rsidR="00D23BF3" w:rsidRPr="00CC4B4E" w:rsidRDefault="00D23BF3" w:rsidP="00F735FD">
            <w:pPr>
              <w:pStyle w:val="TAC"/>
              <w:rPr>
                <w:ins w:id="13119" w:author="Ato-MediaTek" w:date="2022-08-29T16:46:00Z"/>
              </w:rPr>
            </w:pPr>
            <w:ins w:id="13120" w:author="Ato-MediaTek" w:date="2022-08-29T16:46:00Z">
              <w:r w:rsidRPr="00CC4B4E">
                <w:t>SMTC.4</w:t>
              </w:r>
            </w:ins>
          </w:p>
        </w:tc>
        <w:tc>
          <w:tcPr>
            <w:tcW w:w="2203" w:type="dxa"/>
            <w:gridSpan w:val="2"/>
            <w:tcBorders>
              <w:bottom w:val="single" w:sz="4" w:space="0" w:color="auto"/>
            </w:tcBorders>
          </w:tcPr>
          <w:p w14:paraId="09592359" w14:textId="77777777" w:rsidR="00D23BF3" w:rsidRPr="00CC4B4E" w:rsidRDefault="00D23BF3" w:rsidP="00F735FD">
            <w:pPr>
              <w:pStyle w:val="TAC"/>
              <w:rPr>
                <w:ins w:id="13121" w:author="Ato-MediaTek" w:date="2022-08-29T16:46:00Z"/>
              </w:rPr>
            </w:pPr>
            <w:ins w:id="13122" w:author="Ato-MediaTek" w:date="2022-08-29T16:46:00Z">
              <w:r w:rsidRPr="00CC4B4E">
                <w:rPr>
                  <w:color w:val="000000" w:themeColor="text1"/>
                </w:rPr>
                <w:t>SMTC.4</w:t>
              </w:r>
            </w:ins>
          </w:p>
        </w:tc>
      </w:tr>
      <w:tr w:rsidR="00D23BF3" w:rsidRPr="00CC4B4E" w14:paraId="2688524E" w14:textId="77777777" w:rsidTr="00F735FD">
        <w:trPr>
          <w:cantSplit/>
          <w:trHeight w:val="187"/>
          <w:ins w:id="13123" w:author="Ato-MediaTek" w:date="2022-08-29T16:46:00Z"/>
        </w:trPr>
        <w:tc>
          <w:tcPr>
            <w:tcW w:w="2624" w:type="dxa"/>
            <w:gridSpan w:val="2"/>
            <w:tcBorders>
              <w:left w:val="single" w:sz="4" w:space="0" w:color="auto"/>
            </w:tcBorders>
          </w:tcPr>
          <w:p w14:paraId="15294719" w14:textId="77777777" w:rsidR="00D23BF3" w:rsidRPr="00CC4B4E" w:rsidRDefault="00D23BF3" w:rsidP="00F735FD">
            <w:pPr>
              <w:pStyle w:val="TAL"/>
              <w:rPr>
                <w:ins w:id="13124" w:author="Ato-MediaTek" w:date="2022-08-29T16:46:00Z"/>
                <w:rFonts w:cs="Arial"/>
                <w:lang w:eastAsia="zh-CN"/>
              </w:rPr>
            </w:pPr>
            <w:ins w:id="13125" w:author="Ato-MediaTek" w:date="2022-08-29T16:46:00Z">
              <w:r w:rsidRPr="00CC4B4E">
                <w:rPr>
                  <w:rFonts w:cs="Arial" w:hint="eastAsia"/>
                  <w:lang w:eastAsia="zh-CN"/>
                </w:rPr>
                <w:t>PRS configuration</w:t>
              </w:r>
            </w:ins>
          </w:p>
        </w:tc>
        <w:tc>
          <w:tcPr>
            <w:tcW w:w="877" w:type="dxa"/>
          </w:tcPr>
          <w:p w14:paraId="6B99390F" w14:textId="77777777" w:rsidR="00D23BF3" w:rsidRPr="00CC4B4E" w:rsidRDefault="00D23BF3" w:rsidP="00F735FD">
            <w:pPr>
              <w:pStyle w:val="TAC"/>
              <w:rPr>
                <w:ins w:id="13126" w:author="Ato-MediaTek" w:date="2022-08-29T16:46:00Z"/>
              </w:rPr>
            </w:pPr>
          </w:p>
        </w:tc>
        <w:tc>
          <w:tcPr>
            <w:tcW w:w="1456" w:type="dxa"/>
            <w:tcBorders>
              <w:bottom w:val="single" w:sz="4" w:space="0" w:color="auto"/>
            </w:tcBorders>
          </w:tcPr>
          <w:p w14:paraId="702EF061" w14:textId="77777777" w:rsidR="00D23BF3" w:rsidRPr="00CC4B4E" w:rsidRDefault="00D23BF3" w:rsidP="00F735FD">
            <w:pPr>
              <w:pStyle w:val="TAC"/>
              <w:rPr>
                <w:ins w:id="13127" w:author="Ato-MediaTek" w:date="2022-08-29T16:46:00Z"/>
              </w:rPr>
            </w:pPr>
            <w:ins w:id="13128" w:author="Ato-MediaTek" w:date="2022-08-29T16:46:00Z">
              <w:r w:rsidRPr="00CC4B4E">
                <w:t>Config 1</w:t>
              </w:r>
            </w:ins>
          </w:p>
        </w:tc>
        <w:tc>
          <w:tcPr>
            <w:tcW w:w="1786" w:type="dxa"/>
            <w:gridSpan w:val="2"/>
            <w:tcBorders>
              <w:bottom w:val="single" w:sz="4" w:space="0" w:color="auto"/>
            </w:tcBorders>
          </w:tcPr>
          <w:p w14:paraId="53C8A3DC" w14:textId="77777777" w:rsidR="00D23BF3" w:rsidRPr="00CC4B4E" w:rsidRDefault="00D23BF3" w:rsidP="00F735FD">
            <w:pPr>
              <w:pStyle w:val="TAC"/>
              <w:rPr>
                <w:ins w:id="13129" w:author="Ato-MediaTek" w:date="2022-08-29T16:46:00Z"/>
              </w:rPr>
            </w:pPr>
            <w:ins w:id="13130" w:author="Ato-MediaTek" w:date="2022-08-29T16:46:00Z">
              <w:r w:rsidRPr="00CC4B4E">
                <w:t>PRS.1.1 FR2</w:t>
              </w:r>
            </w:ins>
          </w:p>
        </w:tc>
        <w:tc>
          <w:tcPr>
            <w:tcW w:w="2203" w:type="dxa"/>
            <w:gridSpan w:val="3"/>
            <w:tcBorders>
              <w:bottom w:val="single" w:sz="4" w:space="0" w:color="auto"/>
            </w:tcBorders>
          </w:tcPr>
          <w:p w14:paraId="53431B0B" w14:textId="77777777" w:rsidR="00D23BF3" w:rsidRPr="00CC4B4E" w:rsidRDefault="00D23BF3" w:rsidP="00F735FD">
            <w:pPr>
              <w:pStyle w:val="TAC"/>
              <w:rPr>
                <w:ins w:id="13131" w:author="Ato-MediaTek" w:date="2022-08-29T16:46:00Z"/>
              </w:rPr>
            </w:pPr>
            <w:ins w:id="13132" w:author="Ato-MediaTek" w:date="2022-08-29T16:46:00Z">
              <w:r w:rsidRPr="00CC4B4E">
                <w:t>N/A</w:t>
              </w:r>
            </w:ins>
          </w:p>
        </w:tc>
        <w:tc>
          <w:tcPr>
            <w:tcW w:w="2203" w:type="dxa"/>
            <w:gridSpan w:val="2"/>
            <w:tcBorders>
              <w:bottom w:val="single" w:sz="4" w:space="0" w:color="auto"/>
            </w:tcBorders>
          </w:tcPr>
          <w:p w14:paraId="507152F5" w14:textId="77777777" w:rsidR="00D23BF3" w:rsidRPr="00CC4B4E" w:rsidRDefault="00D23BF3" w:rsidP="00F735FD">
            <w:pPr>
              <w:pStyle w:val="TAC"/>
              <w:rPr>
                <w:ins w:id="13133" w:author="Ato-MediaTek" w:date="2022-08-29T16:46:00Z"/>
              </w:rPr>
            </w:pPr>
            <w:ins w:id="13134" w:author="Ato-MediaTek" w:date="2022-08-29T16:46:00Z">
              <w:r w:rsidRPr="00CC4B4E">
                <w:t>PRS.1.</w:t>
              </w:r>
              <w:r w:rsidRPr="00CC4B4E">
                <w:rPr>
                  <w:rFonts w:hint="eastAsia"/>
                  <w:lang w:eastAsia="zh-CN"/>
                </w:rPr>
                <w:t>2</w:t>
              </w:r>
              <w:r w:rsidRPr="00CC4B4E">
                <w:t xml:space="preserve"> FR2</w:t>
              </w:r>
            </w:ins>
          </w:p>
        </w:tc>
      </w:tr>
      <w:tr w:rsidR="00D23BF3" w:rsidRPr="00CC4B4E" w14:paraId="2E2D47E4" w14:textId="77777777" w:rsidTr="00F735FD">
        <w:trPr>
          <w:cantSplit/>
          <w:trHeight w:val="187"/>
          <w:ins w:id="13135" w:author="Ato-MediaTek" w:date="2022-08-29T16:46:00Z"/>
        </w:trPr>
        <w:tc>
          <w:tcPr>
            <w:tcW w:w="2624" w:type="dxa"/>
            <w:gridSpan w:val="2"/>
            <w:tcBorders>
              <w:left w:val="single" w:sz="4" w:space="0" w:color="auto"/>
            </w:tcBorders>
          </w:tcPr>
          <w:p w14:paraId="56CA30E2" w14:textId="77777777" w:rsidR="00D23BF3" w:rsidRPr="00CC4B4E" w:rsidRDefault="00D23BF3" w:rsidP="00F735FD">
            <w:pPr>
              <w:pStyle w:val="TAL"/>
              <w:rPr>
                <w:ins w:id="13136" w:author="Ato-MediaTek" w:date="2022-08-29T16:46:00Z"/>
                <w:rFonts w:cs="Arial"/>
                <w:lang w:eastAsia="zh-CN"/>
              </w:rPr>
            </w:pPr>
            <w:ins w:id="13137" w:author="Ato-MediaTek" w:date="2022-08-29T16:46:00Z">
              <w:r w:rsidRPr="00CC4B4E">
                <w:rPr>
                  <w:rFonts w:cs="Arial"/>
                  <w:lang w:eastAsia="zh-CN"/>
                </w:rPr>
                <w:t>PRS muting configuration</w:t>
              </w:r>
            </w:ins>
          </w:p>
        </w:tc>
        <w:tc>
          <w:tcPr>
            <w:tcW w:w="877" w:type="dxa"/>
          </w:tcPr>
          <w:p w14:paraId="25C230EF" w14:textId="77777777" w:rsidR="00D23BF3" w:rsidRPr="00CC4B4E" w:rsidRDefault="00D23BF3" w:rsidP="00F735FD">
            <w:pPr>
              <w:pStyle w:val="TAC"/>
              <w:rPr>
                <w:ins w:id="13138" w:author="Ato-MediaTek" w:date="2022-08-29T16:46:00Z"/>
              </w:rPr>
            </w:pPr>
          </w:p>
        </w:tc>
        <w:tc>
          <w:tcPr>
            <w:tcW w:w="1456" w:type="dxa"/>
            <w:tcBorders>
              <w:bottom w:val="single" w:sz="4" w:space="0" w:color="auto"/>
            </w:tcBorders>
          </w:tcPr>
          <w:p w14:paraId="25DC0AB5" w14:textId="77777777" w:rsidR="00D23BF3" w:rsidRPr="00CC4B4E" w:rsidRDefault="00D23BF3" w:rsidP="00F735FD">
            <w:pPr>
              <w:pStyle w:val="TAC"/>
              <w:rPr>
                <w:ins w:id="13139" w:author="Ato-MediaTek" w:date="2022-08-29T16:46:00Z"/>
              </w:rPr>
            </w:pPr>
            <w:ins w:id="13140" w:author="Ato-MediaTek" w:date="2022-08-29T16:46:00Z">
              <w:r w:rsidRPr="00CC4B4E">
                <w:t>Config 1</w:t>
              </w:r>
            </w:ins>
          </w:p>
        </w:tc>
        <w:tc>
          <w:tcPr>
            <w:tcW w:w="1786" w:type="dxa"/>
            <w:gridSpan w:val="2"/>
            <w:tcBorders>
              <w:bottom w:val="single" w:sz="4" w:space="0" w:color="auto"/>
            </w:tcBorders>
          </w:tcPr>
          <w:p w14:paraId="059378FB" w14:textId="77777777" w:rsidR="00D23BF3" w:rsidRPr="00CC4B4E" w:rsidRDefault="00D23BF3" w:rsidP="00F735FD">
            <w:pPr>
              <w:pStyle w:val="TAC"/>
              <w:rPr>
                <w:ins w:id="13141" w:author="Ato-MediaTek" w:date="2022-08-29T16:46:00Z"/>
              </w:rPr>
            </w:pPr>
            <w:ins w:id="13142" w:author="Ato-MediaTek" w:date="2022-08-29T16:46:00Z">
              <w:r w:rsidRPr="00CC4B4E">
                <w:rPr>
                  <w:lang w:eastAsia="zh-CN"/>
                </w:rPr>
                <w:t>‘10’</w:t>
              </w:r>
            </w:ins>
          </w:p>
        </w:tc>
        <w:tc>
          <w:tcPr>
            <w:tcW w:w="2203" w:type="dxa"/>
            <w:gridSpan w:val="3"/>
            <w:tcBorders>
              <w:bottom w:val="single" w:sz="4" w:space="0" w:color="auto"/>
            </w:tcBorders>
          </w:tcPr>
          <w:p w14:paraId="0594E3A5" w14:textId="77777777" w:rsidR="00D23BF3" w:rsidRPr="00CC4B4E" w:rsidRDefault="00D23BF3" w:rsidP="00F735FD">
            <w:pPr>
              <w:pStyle w:val="TAC"/>
              <w:rPr>
                <w:ins w:id="13143" w:author="Ato-MediaTek" w:date="2022-08-29T16:46:00Z"/>
              </w:rPr>
            </w:pPr>
            <w:ins w:id="13144" w:author="Ato-MediaTek" w:date="2022-08-29T16:46:00Z">
              <w:r w:rsidRPr="00CC4B4E">
                <w:rPr>
                  <w:lang w:eastAsia="zh-CN"/>
                </w:rPr>
                <w:t>N/A</w:t>
              </w:r>
            </w:ins>
          </w:p>
        </w:tc>
        <w:tc>
          <w:tcPr>
            <w:tcW w:w="2203" w:type="dxa"/>
            <w:gridSpan w:val="2"/>
            <w:tcBorders>
              <w:bottom w:val="single" w:sz="4" w:space="0" w:color="auto"/>
            </w:tcBorders>
          </w:tcPr>
          <w:p w14:paraId="3BEDD5BB" w14:textId="77777777" w:rsidR="00D23BF3" w:rsidRPr="00CC4B4E" w:rsidRDefault="00D23BF3" w:rsidP="00F735FD">
            <w:pPr>
              <w:pStyle w:val="TAC"/>
              <w:rPr>
                <w:ins w:id="13145" w:author="Ato-MediaTek" w:date="2022-08-29T16:46:00Z"/>
                <w:lang w:eastAsia="zh-CN"/>
              </w:rPr>
            </w:pPr>
            <w:ins w:id="13146" w:author="Ato-MediaTek" w:date="2022-08-29T16:46:00Z">
              <w:r w:rsidRPr="00CC4B4E">
                <w:rPr>
                  <w:lang w:eastAsia="zh-CN"/>
                </w:rPr>
                <w:t>‘01’</w:t>
              </w:r>
            </w:ins>
          </w:p>
        </w:tc>
      </w:tr>
      <w:tr w:rsidR="00D23BF3" w:rsidRPr="00CC4B4E" w14:paraId="6B01971F" w14:textId="77777777" w:rsidTr="00F735FD">
        <w:trPr>
          <w:cantSplit/>
          <w:trHeight w:val="187"/>
          <w:ins w:id="13147" w:author="Ato-MediaTek" w:date="2022-08-29T16:46:00Z"/>
        </w:trPr>
        <w:tc>
          <w:tcPr>
            <w:tcW w:w="2624" w:type="dxa"/>
            <w:gridSpan w:val="2"/>
            <w:tcBorders>
              <w:left w:val="single" w:sz="4" w:space="0" w:color="auto"/>
              <w:bottom w:val="single" w:sz="4" w:space="0" w:color="auto"/>
            </w:tcBorders>
          </w:tcPr>
          <w:p w14:paraId="1A2BD151" w14:textId="77777777" w:rsidR="00D23BF3" w:rsidRPr="00CC4B4E" w:rsidRDefault="00D23BF3" w:rsidP="00F735FD">
            <w:pPr>
              <w:pStyle w:val="TAL"/>
              <w:rPr>
                <w:ins w:id="13148" w:author="Ato-MediaTek" w:date="2022-08-29T16:46:00Z"/>
              </w:rPr>
            </w:pPr>
            <w:ins w:id="13149" w:author="Ato-MediaTek" w:date="2022-08-29T16:46:00Z">
              <w:r w:rsidRPr="00CC4B4E">
                <w:rPr>
                  <w:szCs w:val="16"/>
                  <w:lang w:eastAsia="ja-JP"/>
                </w:rPr>
                <w:t>EPRE ratio of PSS to SSS</w:t>
              </w:r>
            </w:ins>
          </w:p>
        </w:tc>
        <w:tc>
          <w:tcPr>
            <w:tcW w:w="877" w:type="dxa"/>
            <w:tcBorders>
              <w:bottom w:val="single" w:sz="4" w:space="0" w:color="auto"/>
            </w:tcBorders>
          </w:tcPr>
          <w:p w14:paraId="1E09E1F3" w14:textId="77777777" w:rsidR="00D23BF3" w:rsidRPr="00CC4B4E" w:rsidRDefault="00D23BF3" w:rsidP="00F735FD">
            <w:pPr>
              <w:pStyle w:val="TAC"/>
              <w:rPr>
                <w:ins w:id="13150" w:author="Ato-MediaTek" w:date="2022-08-29T16:46:00Z"/>
              </w:rPr>
            </w:pPr>
          </w:p>
        </w:tc>
        <w:tc>
          <w:tcPr>
            <w:tcW w:w="1456" w:type="dxa"/>
            <w:tcBorders>
              <w:bottom w:val="nil"/>
            </w:tcBorders>
          </w:tcPr>
          <w:p w14:paraId="7C2DF2BA" w14:textId="77777777" w:rsidR="00D23BF3" w:rsidRPr="00CC4B4E" w:rsidRDefault="00D23BF3" w:rsidP="00F735FD">
            <w:pPr>
              <w:pStyle w:val="TAC"/>
              <w:rPr>
                <w:ins w:id="13151" w:author="Ato-MediaTek" w:date="2022-08-29T16:46:00Z"/>
              </w:rPr>
            </w:pPr>
          </w:p>
        </w:tc>
        <w:tc>
          <w:tcPr>
            <w:tcW w:w="1786" w:type="dxa"/>
            <w:gridSpan w:val="2"/>
            <w:tcBorders>
              <w:bottom w:val="nil"/>
            </w:tcBorders>
          </w:tcPr>
          <w:p w14:paraId="09C5C668" w14:textId="77777777" w:rsidR="00D23BF3" w:rsidRPr="00CC4B4E" w:rsidRDefault="00D23BF3" w:rsidP="00F735FD">
            <w:pPr>
              <w:pStyle w:val="TAC"/>
              <w:rPr>
                <w:ins w:id="13152" w:author="Ato-MediaTek" w:date="2022-08-29T16:46:00Z"/>
                <w:rFonts w:cs="v4.2.0"/>
              </w:rPr>
            </w:pPr>
          </w:p>
        </w:tc>
        <w:tc>
          <w:tcPr>
            <w:tcW w:w="2203" w:type="dxa"/>
            <w:gridSpan w:val="3"/>
            <w:tcBorders>
              <w:bottom w:val="nil"/>
            </w:tcBorders>
          </w:tcPr>
          <w:p w14:paraId="03592893" w14:textId="77777777" w:rsidR="00D23BF3" w:rsidRPr="00CC4B4E" w:rsidRDefault="00D23BF3" w:rsidP="00F735FD">
            <w:pPr>
              <w:pStyle w:val="TAC"/>
              <w:rPr>
                <w:ins w:id="13153" w:author="Ato-MediaTek" w:date="2022-08-29T16:46:00Z"/>
              </w:rPr>
            </w:pPr>
          </w:p>
        </w:tc>
        <w:tc>
          <w:tcPr>
            <w:tcW w:w="2203" w:type="dxa"/>
            <w:gridSpan w:val="2"/>
            <w:tcBorders>
              <w:bottom w:val="nil"/>
            </w:tcBorders>
          </w:tcPr>
          <w:p w14:paraId="0E764A00" w14:textId="77777777" w:rsidR="00D23BF3" w:rsidRPr="00CC4B4E" w:rsidRDefault="00D23BF3" w:rsidP="00F735FD">
            <w:pPr>
              <w:pStyle w:val="TAC"/>
              <w:rPr>
                <w:ins w:id="13154" w:author="Ato-MediaTek" w:date="2022-08-29T16:46:00Z"/>
              </w:rPr>
            </w:pPr>
          </w:p>
        </w:tc>
      </w:tr>
      <w:tr w:rsidR="00D23BF3" w:rsidRPr="00CC4B4E" w14:paraId="588AF2B9" w14:textId="77777777" w:rsidTr="00F735FD">
        <w:trPr>
          <w:cantSplit/>
          <w:trHeight w:val="187"/>
          <w:ins w:id="13155" w:author="Ato-MediaTek" w:date="2022-08-29T16:46:00Z"/>
        </w:trPr>
        <w:tc>
          <w:tcPr>
            <w:tcW w:w="2624" w:type="dxa"/>
            <w:gridSpan w:val="2"/>
            <w:tcBorders>
              <w:left w:val="single" w:sz="4" w:space="0" w:color="auto"/>
              <w:bottom w:val="single" w:sz="4" w:space="0" w:color="auto"/>
            </w:tcBorders>
          </w:tcPr>
          <w:p w14:paraId="370F7826" w14:textId="77777777" w:rsidR="00D23BF3" w:rsidRPr="00CC4B4E" w:rsidRDefault="00D23BF3" w:rsidP="00F735FD">
            <w:pPr>
              <w:pStyle w:val="TAL"/>
              <w:rPr>
                <w:ins w:id="13156" w:author="Ato-MediaTek" w:date="2022-08-29T16:46:00Z"/>
              </w:rPr>
            </w:pPr>
            <w:ins w:id="13157" w:author="Ato-MediaTek" w:date="2022-08-29T16:46:00Z">
              <w:r w:rsidRPr="00CC4B4E">
                <w:rPr>
                  <w:szCs w:val="16"/>
                  <w:lang w:eastAsia="ja-JP"/>
                </w:rPr>
                <w:t>EPRE ratio of PBCH DMRS to SSS</w:t>
              </w:r>
            </w:ins>
          </w:p>
        </w:tc>
        <w:tc>
          <w:tcPr>
            <w:tcW w:w="877" w:type="dxa"/>
            <w:tcBorders>
              <w:bottom w:val="single" w:sz="4" w:space="0" w:color="auto"/>
            </w:tcBorders>
          </w:tcPr>
          <w:p w14:paraId="67811541" w14:textId="77777777" w:rsidR="00D23BF3" w:rsidRPr="00CC4B4E" w:rsidRDefault="00D23BF3" w:rsidP="00F735FD">
            <w:pPr>
              <w:pStyle w:val="TAC"/>
              <w:rPr>
                <w:ins w:id="13158" w:author="Ato-MediaTek" w:date="2022-08-29T16:46:00Z"/>
              </w:rPr>
            </w:pPr>
          </w:p>
        </w:tc>
        <w:tc>
          <w:tcPr>
            <w:tcW w:w="1456" w:type="dxa"/>
            <w:tcBorders>
              <w:top w:val="nil"/>
              <w:bottom w:val="nil"/>
            </w:tcBorders>
          </w:tcPr>
          <w:p w14:paraId="5E195B71" w14:textId="77777777" w:rsidR="00D23BF3" w:rsidRPr="00CC4B4E" w:rsidRDefault="00D23BF3" w:rsidP="00F735FD">
            <w:pPr>
              <w:pStyle w:val="TAC"/>
              <w:rPr>
                <w:ins w:id="13159" w:author="Ato-MediaTek" w:date="2022-08-29T16:46:00Z"/>
              </w:rPr>
            </w:pPr>
          </w:p>
        </w:tc>
        <w:tc>
          <w:tcPr>
            <w:tcW w:w="1786" w:type="dxa"/>
            <w:gridSpan w:val="2"/>
            <w:tcBorders>
              <w:top w:val="nil"/>
              <w:bottom w:val="nil"/>
            </w:tcBorders>
          </w:tcPr>
          <w:p w14:paraId="0DD5EF6C" w14:textId="77777777" w:rsidR="00D23BF3" w:rsidRPr="00CC4B4E" w:rsidRDefault="00D23BF3" w:rsidP="00F735FD">
            <w:pPr>
              <w:pStyle w:val="TAC"/>
              <w:rPr>
                <w:ins w:id="13160" w:author="Ato-MediaTek" w:date="2022-08-29T16:46:00Z"/>
                <w:rFonts w:cs="v4.2.0"/>
              </w:rPr>
            </w:pPr>
          </w:p>
        </w:tc>
        <w:tc>
          <w:tcPr>
            <w:tcW w:w="2203" w:type="dxa"/>
            <w:gridSpan w:val="3"/>
            <w:tcBorders>
              <w:top w:val="nil"/>
              <w:bottom w:val="nil"/>
            </w:tcBorders>
          </w:tcPr>
          <w:p w14:paraId="634EAEE4" w14:textId="77777777" w:rsidR="00D23BF3" w:rsidRPr="00CC4B4E" w:rsidRDefault="00D23BF3" w:rsidP="00F735FD">
            <w:pPr>
              <w:pStyle w:val="TAC"/>
              <w:rPr>
                <w:ins w:id="13161" w:author="Ato-MediaTek" w:date="2022-08-29T16:46:00Z"/>
              </w:rPr>
            </w:pPr>
          </w:p>
        </w:tc>
        <w:tc>
          <w:tcPr>
            <w:tcW w:w="2203" w:type="dxa"/>
            <w:gridSpan w:val="2"/>
            <w:tcBorders>
              <w:top w:val="nil"/>
              <w:bottom w:val="nil"/>
            </w:tcBorders>
          </w:tcPr>
          <w:p w14:paraId="5C98448E" w14:textId="77777777" w:rsidR="00D23BF3" w:rsidRPr="00CC4B4E" w:rsidRDefault="00D23BF3" w:rsidP="00F735FD">
            <w:pPr>
              <w:pStyle w:val="TAC"/>
              <w:rPr>
                <w:ins w:id="13162" w:author="Ato-MediaTek" w:date="2022-08-29T16:46:00Z"/>
              </w:rPr>
            </w:pPr>
          </w:p>
        </w:tc>
      </w:tr>
      <w:tr w:rsidR="00D23BF3" w:rsidRPr="00CC4B4E" w14:paraId="45A17AC8" w14:textId="77777777" w:rsidTr="00F735FD">
        <w:trPr>
          <w:cantSplit/>
          <w:trHeight w:val="187"/>
          <w:ins w:id="13163" w:author="Ato-MediaTek" w:date="2022-08-29T16:46:00Z"/>
        </w:trPr>
        <w:tc>
          <w:tcPr>
            <w:tcW w:w="2624" w:type="dxa"/>
            <w:gridSpan w:val="2"/>
            <w:tcBorders>
              <w:left w:val="single" w:sz="4" w:space="0" w:color="auto"/>
              <w:bottom w:val="single" w:sz="4" w:space="0" w:color="auto"/>
            </w:tcBorders>
          </w:tcPr>
          <w:p w14:paraId="658E75B3" w14:textId="77777777" w:rsidR="00D23BF3" w:rsidRPr="00CC4B4E" w:rsidRDefault="00D23BF3" w:rsidP="00F735FD">
            <w:pPr>
              <w:pStyle w:val="TAL"/>
              <w:rPr>
                <w:ins w:id="13164" w:author="Ato-MediaTek" w:date="2022-08-29T16:46:00Z"/>
              </w:rPr>
            </w:pPr>
            <w:ins w:id="13165" w:author="Ato-MediaTek" w:date="2022-08-29T16:46:00Z">
              <w:r w:rsidRPr="00CC4B4E">
                <w:rPr>
                  <w:szCs w:val="16"/>
                  <w:lang w:eastAsia="ja-JP"/>
                </w:rPr>
                <w:t>EPRE ratio of PBCH to PBCH DMRS</w:t>
              </w:r>
            </w:ins>
          </w:p>
        </w:tc>
        <w:tc>
          <w:tcPr>
            <w:tcW w:w="877" w:type="dxa"/>
            <w:tcBorders>
              <w:bottom w:val="single" w:sz="4" w:space="0" w:color="auto"/>
            </w:tcBorders>
          </w:tcPr>
          <w:p w14:paraId="254653B5" w14:textId="77777777" w:rsidR="00D23BF3" w:rsidRPr="00CC4B4E" w:rsidRDefault="00D23BF3" w:rsidP="00F735FD">
            <w:pPr>
              <w:pStyle w:val="TAC"/>
              <w:rPr>
                <w:ins w:id="13166" w:author="Ato-MediaTek" w:date="2022-08-29T16:46:00Z"/>
              </w:rPr>
            </w:pPr>
          </w:p>
        </w:tc>
        <w:tc>
          <w:tcPr>
            <w:tcW w:w="1456" w:type="dxa"/>
            <w:tcBorders>
              <w:top w:val="nil"/>
              <w:bottom w:val="nil"/>
            </w:tcBorders>
          </w:tcPr>
          <w:p w14:paraId="16060E03" w14:textId="77777777" w:rsidR="00D23BF3" w:rsidRPr="00CC4B4E" w:rsidRDefault="00D23BF3" w:rsidP="00F735FD">
            <w:pPr>
              <w:pStyle w:val="TAC"/>
              <w:rPr>
                <w:ins w:id="13167" w:author="Ato-MediaTek" w:date="2022-08-29T16:46:00Z"/>
              </w:rPr>
            </w:pPr>
          </w:p>
        </w:tc>
        <w:tc>
          <w:tcPr>
            <w:tcW w:w="1786" w:type="dxa"/>
            <w:gridSpan w:val="2"/>
            <w:tcBorders>
              <w:top w:val="nil"/>
              <w:bottom w:val="nil"/>
            </w:tcBorders>
          </w:tcPr>
          <w:p w14:paraId="015458F8" w14:textId="77777777" w:rsidR="00D23BF3" w:rsidRPr="00CC4B4E" w:rsidRDefault="00D23BF3" w:rsidP="00F735FD">
            <w:pPr>
              <w:pStyle w:val="TAC"/>
              <w:rPr>
                <w:ins w:id="13168" w:author="Ato-MediaTek" w:date="2022-08-29T16:46:00Z"/>
                <w:rFonts w:cs="v4.2.0"/>
              </w:rPr>
            </w:pPr>
          </w:p>
        </w:tc>
        <w:tc>
          <w:tcPr>
            <w:tcW w:w="2203" w:type="dxa"/>
            <w:gridSpan w:val="3"/>
            <w:tcBorders>
              <w:top w:val="nil"/>
              <w:bottom w:val="nil"/>
            </w:tcBorders>
          </w:tcPr>
          <w:p w14:paraId="1BE5C756" w14:textId="77777777" w:rsidR="00D23BF3" w:rsidRPr="00CC4B4E" w:rsidRDefault="00D23BF3" w:rsidP="00F735FD">
            <w:pPr>
              <w:pStyle w:val="TAC"/>
              <w:rPr>
                <w:ins w:id="13169" w:author="Ato-MediaTek" w:date="2022-08-29T16:46:00Z"/>
              </w:rPr>
            </w:pPr>
          </w:p>
        </w:tc>
        <w:tc>
          <w:tcPr>
            <w:tcW w:w="2203" w:type="dxa"/>
            <w:gridSpan w:val="2"/>
            <w:tcBorders>
              <w:top w:val="nil"/>
              <w:bottom w:val="nil"/>
            </w:tcBorders>
          </w:tcPr>
          <w:p w14:paraId="591CEC48" w14:textId="77777777" w:rsidR="00D23BF3" w:rsidRPr="00CC4B4E" w:rsidRDefault="00D23BF3" w:rsidP="00F735FD">
            <w:pPr>
              <w:pStyle w:val="TAC"/>
              <w:rPr>
                <w:ins w:id="13170" w:author="Ato-MediaTek" w:date="2022-08-29T16:46:00Z"/>
              </w:rPr>
            </w:pPr>
          </w:p>
        </w:tc>
      </w:tr>
      <w:tr w:rsidR="00D23BF3" w:rsidRPr="00CC4B4E" w14:paraId="033B1A7D" w14:textId="77777777" w:rsidTr="00F735FD">
        <w:trPr>
          <w:cantSplit/>
          <w:trHeight w:val="187"/>
          <w:ins w:id="13171" w:author="Ato-MediaTek" w:date="2022-08-29T16:46:00Z"/>
        </w:trPr>
        <w:tc>
          <w:tcPr>
            <w:tcW w:w="2624" w:type="dxa"/>
            <w:gridSpan w:val="2"/>
            <w:tcBorders>
              <w:left w:val="single" w:sz="4" w:space="0" w:color="auto"/>
              <w:bottom w:val="single" w:sz="4" w:space="0" w:color="auto"/>
            </w:tcBorders>
          </w:tcPr>
          <w:p w14:paraId="5EF02D1C" w14:textId="77777777" w:rsidR="00D23BF3" w:rsidRPr="00CC4B4E" w:rsidRDefault="00D23BF3" w:rsidP="00F735FD">
            <w:pPr>
              <w:pStyle w:val="TAL"/>
              <w:rPr>
                <w:ins w:id="13172" w:author="Ato-MediaTek" w:date="2022-08-29T16:46:00Z"/>
              </w:rPr>
            </w:pPr>
            <w:ins w:id="13173" w:author="Ato-MediaTek" w:date="2022-08-29T16:46:00Z">
              <w:r w:rsidRPr="00CC4B4E">
                <w:rPr>
                  <w:szCs w:val="16"/>
                  <w:lang w:eastAsia="ja-JP"/>
                </w:rPr>
                <w:t>EPRE ratio of PDCCH DMRS to SSS</w:t>
              </w:r>
            </w:ins>
          </w:p>
        </w:tc>
        <w:tc>
          <w:tcPr>
            <w:tcW w:w="877" w:type="dxa"/>
            <w:tcBorders>
              <w:bottom w:val="single" w:sz="4" w:space="0" w:color="auto"/>
            </w:tcBorders>
          </w:tcPr>
          <w:p w14:paraId="3EFF7EF0" w14:textId="77777777" w:rsidR="00D23BF3" w:rsidRPr="00CC4B4E" w:rsidRDefault="00D23BF3" w:rsidP="00F735FD">
            <w:pPr>
              <w:pStyle w:val="TAC"/>
              <w:rPr>
                <w:ins w:id="13174" w:author="Ato-MediaTek" w:date="2022-08-29T16:46:00Z"/>
              </w:rPr>
            </w:pPr>
          </w:p>
        </w:tc>
        <w:tc>
          <w:tcPr>
            <w:tcW w:w="1456" w:type="dxa"/>
            <w:tcBorders>
              <w:top w:val="nil"/>
              <w:bottom w:val="nil"/>
            </w:tcBorders>
          </w:tcPr>
          <w:p w14:paraId="6AB58903" w14:textId="77777777" w:rsidR="00D23BF3" w:rsidRPr="00CC4B4E" w:rsidRDefault="00D23BF3" w:rsidP="00F735FD">
            <w:pPr>
              <w:pStyle w:val="TAC"/>
              <w:rPr>
                <w:ins w:id="13175" w:author="Ato-MediaTek" w:date="2022-08-29T16:46:00Z"/>
              </w:rPr>
            </w:pPr>
          </w:p>
        </w:tc>
        <w:tc>
          <w:tcPr>
            <w:tcW w:w="1786" w:type="dxa"/>
            <w:gridSpan w:val="2"/>
            <w:tcBorders>
              <w:top w:val="nil"/>
              <w:bottom w:val="nil"/>
            </w:tcBorders>
          </w:tcPr>
          <w:p w14:paraId="51563166" w14:textId="77777777" w:rsidR="00D23BF3" w:rsidRPr="00CC4B4E" w:rsidRDefault="00D23BF3" w:rsidP="00F735FD">
            <w:pPr>
              <w:pStyle w:val="TAC"/>
              <w:rPr>
                <w:ins w:id="13176" w:author="Ato-MediaTek" w:date="2022-08-29T16:46:00Z"/>
                <w:rFonts w:cs="v4.2.0"/>
              </w:rPr>
            </w:pPr>
          </w:p>
        </w:tc>
        <w:tc>
          <w:tcPr>
            <w:tcW w:w="2203" w:type="dxa"/>
            <w:gridSpan w:val="3"/>
            <w:tcBorders>
              <w:top w:val="nil"/>
              <w:bottom w:val="nil"/>
            </w:tcBorders>
          </w:tcPr>
          <w:p w14:paraId="72B1F2D0" w14:textId="77777777" w:rsidR="00D23BF3" w:rsidRPr="00CC4B4E" w:rsidRDefault="00D23BF3" w:rsidP="00F735FD">
            <w:pPr>
              <w:pStyle w:val="TAC"/>
              <w:rPr>
                <w:ins w:id="13177" w:author="Ato-MediaTek" w:date="2022-08-29T16:46:00Z"/>
              </w:rPr>
            </w:pPr>
          </w:p>
        </w:tc>
        <w:tc>
          <w:tcPr>
            <w:tcW w:w="2203" w:type="dxa"/>
            <w:gridSpan w:val="2"/>
            <w:tcBorders>
              <w:top w:val="nil"/>
              <w:bottom w:val="nil"/>
            </w:tcBorders>
          </w:tcPr>
          <w:p w14:paraId="2FBD10D2" w14:textId="77777777" w:rsidR="00D23BF3" w:rsidRPr="00CC4B4E" w:rsidRDefault="00D23BF3" w:rsidP="00F735FD">
            <w:pPr>
              <w:pStyle w:val="TAC"/>
              <w:rPr>
                <w:ins w:id="13178" w:author="Ato-MediaTek" w:date="2022-08-29T16:46:00Z"/>
              </w:rPr>
            </w:pPr>
          </w:p>
        </w:tc>
      </w:tr>
      <w:tr w:rsidR="00D23BF3" w:rsidRPr="00CC4B4E" w14:paraId="4175893D" w14:textId="77777777" w:rsidTr="00F735FD">
        <w:trPr>
          <w:cantSplit/>
          <w:trHeight w:val="187"/>
          <w:ins w:id="13179" w:author="Ato-MediaTek" w:date="2022-08-29T16:46:00Z"/>
        </w:trPr>
        <w:tc>
          <w:tcPr>
            <w:tcW w:w="2624" w:type="dxa"/>
            <w:gridSpan w:val="2"/>
            <w:tcBorders>
              <w:left w:val="single" w:sz="4" w:space="0" w:color="auto"/>
              <w:bottom w:val="single" w:sz="4" w:space="0" w:color="auto"/>
            </w:tcBorders>
          </w:tcPr>
          <w:p w14:paraId="0D73EADB" w14:textId="77777777" w:rsidR="00D23BF3" w:rsidRPr="00CC4B4E" w:rsidRDefault="00D23BF3" w:rsidP="00F735FD">
            <w:pPr>
              <w:pStyle w:val="TAL"/>
              <w:rPr>
                <w:ins w:id="13180" w:author="Ato-MediaTek" w:date="2022-08-29T16:46:00Z"/>
              </w:rPr>
            </w:pPr>
            <w:ins w:id="13181" w:author="Ato-MediaTek" w:date="2022-08-29T16:46:00Z">
              <w:r w:rsidRPr="00CC4B4E">
                <w:rPr>
                  <w:szCs w:val="16"/>
                  <w:lang w:eastAsia="ja-JP"/>
                </w:rPr>
                <w:t>EPRE ratio of PDCCH to PDCCH DMRS</w:t>
              </w:r>
            </w:ins>
          </w:p>
        </w:tc>
        <w:tc>
          <w:tcPr>
            <w:tcW w:w="877" w:type="dxa"/>
            <w:tcBorders>
              <w:bottom w:val="single" w:sz="4" w:space="0" w:color="auto"/>
            </w:tcBorders>
          </w:tcPr>
          <w:p w14:paraId="330584F1" w14:textId="77777777" w:rsidR="00D23BF3" w:rsidRPr="00CC4B4E" w:rsidRDefault="00D23BF3" w:rsidP="00F735FD">
            <w:pPr>
              <w:pStyle w:val="TAC"/>
              <w:rPr>
                <w:ins w:id="13182" w:author="Ato-MediaTek" w:date="2022-08-29T16:46:00Z"/>
              </w:rPr>
            </w:pPr>
          </w:p>
        </w:tc>
        <w:tc>
          <w:tcPr>
            <w:tcW w:w="1456" w:type="dxa"/>
            <w:tcBorders>
              <w:top w:val="nil"/>
              <w:bottom w:val="nil"/>
            </w:tcBorders>
          </w:tcPr>
          <w:p w14:paraId="75C9D090" w14:textId="77777777" w:rsidR="00D23BF3" w:rsidRPr="00CC4B4E" w:rsidRDefault="00D23BF3" w:rsidP="00F735FD">
            <w:pPr>
              <w:pStyle w:val="TAC"/>
              <w:rPr>
                <w:ins w:id="13183" w:author="Ato-MediaTek" w:date="2022-08-29T16:46:00Z"/>
              </w:rPr>
            </w:pPr>
            <w:ins w:id="13184" w:author="Ato-MediaTek" w:date="2022-08-29T16:46:00Z">
              <w:r w:rsidRPr="00CC4B4E">
                <w:t>Config 1</w:t>
              </w:r>
            </w:ins>
          </w:p>
        </w:tc>
        <w:tc>
          <w:tcPr>
            <w:tcW w:w="1786" w:type="dxa"/>
            <w:gridSpan w:val="2"/>
            <w:tcBorders>
              <w:top w:val="nil"/>
              <w:bottom w:val="nil"/>
            </w:tcBorders>
          </w:tcPr>
          <w:p w14:paraId="5A531B4C" w14:textId="77777777" w:rsidR="00D23BF3" w:rsidRPr="00CC4B4E" w:rsidRDefault="00D23BF3" w:rsidP="00F735FD">
            <w:pPr>
              <w:pStyle w:val="TAC"/>
              <w:rPr>
                <w:ins w:id="13185" w:author="Ato-MediaTek" w:date="2022-08-29T16:46:00Z"/>
                <w:rFonts w:cs="v4.2.0"/>
              </w:rPr>
            </w:pPr>
            <w:ins w:id="13186" w:author="Ato-MediaTek" w:date="2022-08-29T16:46:00Z">
              <w:r w:rsidRPr="00CC4B4E">
                <w:rPr>
                  <w:rFonts w:cs="v4.2.0"/>
                </w:rPr>
                <w:t>0</w:t>
              </w:r>
            </w:ins>
          </w:p>
        </w:tc>
        <w:tc>
          <w:tcPr>
            <w:tcW w:w="2203" w:type="dxa"/>
            <w:gridSpan w:val="3"/>
            <w:tcBorders>
              <w:top w:val="nil"/>
              <w:bottom w:val="nil"/>
            </w:tcBorders>
          </w:tcPr>
          <w:p w14:paraId="414B1D88" w14:textId="77777777" w:rsidR="00D23BF3" w:rsidRPr="00CC4B4E" w:rsidRDefault="00D23BF3" w:rsidP="00F735FD">
            <w:pPr>
              <w:pStyle w:val="TAC"/>
              <w:rPr>
                <w:ins w:id="13187" w:author="Ato-MediaTek" w:date="2022-08-29T16:46:00Z"/>
              </w:rPr>
            </w:pPr>
            <w:ins w:id="13188" w:author="Ato-MediaTek" w:date="2022-08-29T16:46:00Z">
              <w:r w:rsidRPr="00CC4B4E">
                <w:t>0</w:t>
              </w:r>
            </w:ins>
          </w:p>
        </w:tc>
        <w:tc>
          <w:tcPr>
            <w:tcW w:w="2203" w:type="dxa"/>
            <w:gridSpan w:val="2"/>
            <w:tcBorders>
              <w:top w:val="nil"/>
              <w:bottom w:val="nil"/>
            </w:tcBorders>
          </w:tcPr>
          <w:p w14:paraId="79B8CBF6" w14:textId="77777777" w:rsidR="00D23BF3" w:rsidRPr="00CC4B4E" w:rsidRDefault="00D23BF3" w:rsidP="00F735FD">
            <w:pPr>
              <w:pStyle w:val="TAC"/>
              <w:rPr>
                <w:ins w:id="13189" w:author="Ato-MediaTek" w:date="2022-08-29T16:46:00Z"/>
              </w:rPr>
            </w:pPr>
            <w:ins w:id="13190" w:author="Ato-MediaTek" w:date="2022-08-29T16:46:00Z">
              <w:r w:rsidRPr="00CC4B4E">
                <w:t>0</w:t>
              </w:r>
            </w:ins>
          </w:p>
        </w:tc>
      </w:tr>
      <w:tr w:rsidR="00D23BF3" w:rsidRPr="00CC4B4E" w14:paraId="60BC6128" w14:textId="77777777" w:rsidTr="00F735FD">
        <w:trPr>
          <w:cantSplit/>
          <w:trHeight w:val="187"/>
          <w:ins w:id="13191" w:author="Ato-MediaTek" w:date="2022-08-29T16:46:00Z"/>
        </w:trPr>
        <w:tc>
          <w:tcPr>
            <w:tcW w:w="2624" w:type="dxa"/>
            <w:gridSpan w:val="2"/>
            <w:tcBorders>
              <w:left w:val="single" w:sz="4" w:space="0" w:color="auto"/>
              <w:bottom w:val="single" w:sz="4" w:space="0" w:color="auto"/>
            </w:tcBorders>
          </w:tcPr>
          <w:p w14:paraId="551EC027" w14:textId="77777777" w:rsidR="00D23BF3" w:rsidRPr="00CC4B4E" w:rsidRDefault="00D23BF3" w:rsidP="00F735FD">
            <w:pPr>
              <w:pStyle w:val="TAL"/>
              <w:rPr>
                <w:ins w:id="13192" w:author="Ato-MediaTek" w:date="2022-08-29T16:46:00Z"/>
              </w:rPr>
            </w:pPr>
            <w:ins w:id="13193" w:author="Ato-MediaTek" w:date="2022-08-29T16:46:00Z">
              <w:r w:rsidRPr="00CC4B4E">
                <w:rPr>
                  <w:szCs w:val="16"/>
                  <w:lang w:eastAsia="ja-JP"/>
                </w:rPr>
                <w:t xml:space="preserve">EPRE ratio of PDSCH DMRS to SSS </w:t>
              </w:r>
            </w:ins>
          </w:p>
        </w:tc>
        <w:tc>
          <w:tcPr>
            <w:tcW w:w="877" w:type="dxa"/>
            <w:tcBorders>
              <w:bottom w:val="single" w:sz="4" w:space="0" w:color="auto"/>
            </w:tcBorders>
          </w:tcPr>
          <w:p w14:paraId="17BE6D97" w14:textId="77777777" w:rsidR="00D23BF3" w:rsidRPr="00CC4B4E" w:rsidRDefault="00D23BF3" w:rsidP="00F735FD">
            <w:pPr>
              <w:pStyle w:val="TAC"/>
              <w:rPr>
                <w:ins w:id="13194" w:author="Ato-MediaTek" w:date="2022-08-29T16:46:00Z"/>
              </w:rPr>
            </w:pPr>
          </w:p>
        </w:tc>
        <w:tc>
          <w:tcPr>
            <w:tcW w:w="1456" w:type="dxa"/>
            <w:tcBorders>
              <w:top w:val="nil"/>
              <w:bottom w:val="nil"/>
            </w:tcBorders>
          </w:tcPr>
          <w:p w14:paraId="7F7EF006" w14:textId="77777777" w:rsidR="00D23BF3" w:rsidRPr="00CC4B4E" w:rsidRDefault="00D23BF3" w:rsidP="00F735FD">
            <w:pPr>
              <w:pStyle w:val="TAC"/>
              <w:rPr>
                <w:ins w:id="13195" w:author="Ato-MediaTek" w:date="2022-08-29T16:46:00Z"/>
              </w:rPr>
            </w:pPr>
          </w:p>
        </w:tc>
        <w:tc>
          <w:tcPr>
            <w:tcW w:w="1786" w:type="dxa"/>
            <w:gridSpan w:val="2"/>
            <w:tcBorders>
              <w:top w:val="nil"/>
              <w:bottom w:val="nil"/>
            </w:tcBorders>
          </w:tcPr>
          <w:p w14:paraId="43CB22E5" w14:textId="77777777" w:rsidR="00D23BF3" w:rsidRPr="00CC4B4E" w:rsidRDefault="00D23BF3" w:rsidP="00F735FD">
            <w:pPr>
              <w:pStyle w:val="TAC"/>
              <w:rPr>
                <w:ins w:id="13196" w:author="Ato-MediaTek" w:date="2022-08-29T16:46:00Z"/>
                <w:rFonts w:cs="v4.2.0"/>
              </w:rPr>
            </w:pPr>
          </w:p>
        </w:tc>
        <w:tc>
          <w:tcPr>
            <w:tcW w:w="2203" w:type="dxa"/>
            <w:gridSpan w:val="3"/>
            <w:tcBorders>
              <w:top w:val="nil"/>
              <w:bottom w:val="nil"/>
            </w:tcBorders>
          </w:tcPr>
          <w:p w14:paraId="630689D3" w14:textId="77777777" w:rsidR="00D23BF3" w:rsidRPr="00CC4B4E" w:rsidRDefault="00D23BF3" w:rsidP="00F735FD">
            <w:pPr>
              <w:pStyle w:val="TAC"/>
              <w:rPr>
                <w:ins w:id="13197" w:author="Ato-MediaTek" w:date="2022-08-29T16:46:00Z"/>
              </w:rPr>
            </w:pPr>
          </w:p>
        </w:tc>
        <w:tc>
          <w:tcPr>
            <w:tcW w:w="2203" w:type="dxa"/>
            <w:gridSpan w:val="2"/>
            <w:tcBorders>
              <w:top w:val="nil"/>
              <w:bottom w:val="nil"/>
            </w:tcBorders>
          </w:tcPr>
          <w:p w14:paraId="0CE24D4E" w14:textId="77777777" w:rsidR="00D23BF3" w:rsidRPr="00CC4B4E" w:rsidRDefault="00D23BF3" w:rsidP="00F735FD">
            <w:pPr>
              <w:pStyle w:val="TAC"/>
              <w:rPr>
                <w:ins w:id="13198" w:author="Ato-MediaTek" w:date="2022-08-29T16:46:00Z"/>
              </w:rPr>
            </w:pPr>
          </w:p>
        </w:tc>
      </w:tr>
      <w:tr w:rsidR="00D23BF3" w:rsidRPr="00CC4B4E" w14:paraId="23952803" w14:textId="77777777" w:rsidTr="00F735FD">
        <w:trPr>
          <w:cantSplit/>
          <w:trHeight w:val="187"/>
          <w:ins w:id="13199" w:author="Ato-MediaTek" w:date="2022-08-29T16:46:00Z"/>
        </w:trPr>
        <w:tc>
          <w:tcPr>
            <w:tcW w:w="2624" w:type="dxa"/>
            <w:gridSpan w:val="2"/>
            <w:tcBorders>
              <w:left w:val="single" w:sz="4" w:space="0" w:color="auto"/>
              <w:bottom w:val="single" w:sz="4" w:space="0" w:color="auto"/>
            </w:tcBorders>
          </w:tcPr>
          <w:p w14:paraId="35E821BC" w14:textId="77777777" w:rsidR="00D23BF3" w:rsidRPr="00CC4B4E" w:rsidRDefault="00D23BF3" w:rsidP="00F735FD">
            <w:pPr>
              <w:pStyle w:val="TAL"/>
              <w:rPr>
                <w:ins w:id="13200" w:author="Ato-MediaTek" w:date="2022-08-29T16:46:00Z"/>
              </w:rPr>
            </w:pPr>
            <w:ins w:id="13201" w:author="Ato-MediaTek" w:date="2022-08-29T16:46:00Z">
              <w:r w:rsidRPr="00CC4B4E">
                <w:rPr>
                  <w:szCs w:val="16"/>
                  <w:lang w:eastAsia="ja-JP"/>
                </w:rPr>
                <w:t xml:space="preserve">EPRE ratio of PDSCH to PDSCH </w:t>
              </w:r>
            </w:ins>
          </w:p>
        </w:tc>
        <w:tc>
          <w:tcPr>
            <w:tcW w:w="877" w:type="dxa"/>
            <w:tcBorders>
              <w:bottom w:val="single" w:sz="4" w:space="0" w:color="auto"/>
            </w:tcBorders>
          </w:tcPr>
          <w:p w14:paraId="2562F9D9" w14:textId="77777777" w:rsidR="00D23BF3" w:rsidRPr="00CC4B4E" w:rsidRDefault="00D23BF3" w:rsidP="00F735FD">
            <w:pPr>
              <w:pStyle w:val="TAC"/>
              <w:rPr>
                <w:ins w:id="13202" w:author="Ato-MediaTek" w:date="2022-08-29T16:46:00Z"/>
              </w:rPr>
            </w:pPr>
          </w:p>
        </w:tc>
        <w:tc>
          <w:tcPr>
            <w:tcW w:w="1456" w:type="dxa"/>
            <w:tcBorders>
              <w:top w:val="nil"/>
              <w:bottom w:val="nil"/>
            </w:tcBorders>
          </w:tcPr>
          <w:p w14:paraId="6117B76C" w14:textId="77777777" w:rsidR="00D23BF3" w:rsidRPr="00CC4B4E" w:rsidRDefault="00D23BF3" w:rsidP="00F735FD">
            <w:pPr>
              <w:pStyle w:val="TAC"/>
              <w:rPr>
                <w:ins w:id="13203" w:author="Ato-MediaTek" w:date="2022-08-29T16:46:00Z"/>
              </w:rPr>
            </w:pPr>
          </w:p>
        </w:tc>
        <w:tc>
          <w:tcPr>
            <w:tcW w:w="1786" w:type="dxa"/>
            <w:gridSpan w:val="2"/>
            <w:tcBorders>
              <w:top w:val="nil"/>
              <w:bottom w:val="nil"/>
            </w:tcBorders>
          </w:tcPr>
          <w:p w14:paraId="65E48FE9" w14:textId="77777777" w:rsidR="00D23BF3" w:rsidRPr="00CC4B4E" w:rsidRDefault="00D23BF3" w:rsidP="00F735FD">
            <w:pPr>
              <w:pStyle w:val="TAC"/>
              <w:rPr>
                <w:ins w:id="13204" w:author="Ato-MediaTek" w:date="2022-08-29T16:46:00Z"/>
                <w:rFonts w:cs="v4.2.0"/>
              </w:rPr>
            </w:pPr>
          </w:p>
        </w:tc>
        <w:tc>
          <w:tcPr>
            <w:tcW w:w="2203" w:type="dxa"/>
            <w:gridSpan w:val="3"/>
            <w:tcBorders>
              <w:top w:val="nil"/>
              <w:bottom w:val="nil"/>
            </w:tcBorders>
          </w:tcPr>
          <w:p w14:paraId="0C71CA25" w14:textId="77777777" w:rsidR="00D23BF3" w:rsidRPr="00CC4B4E" w:rsidRDefault="00D23BF3" w:rsidP="00F735FD">
            <w:pPr>
              <w:pStyle w:val="TAC"/>
              <w:rPr>
                <w:ins w:id="13205" w:author="Ato-MediaTek" w:date="2022-08-29T16:46:00Z"/>
              </w:rPr>
            </w:pPr>
          </w:p>
        </w:tc>
        <w:tc>
          <w:tcPr>
            <w:tcW w:w="2203" w:type="dxa"/>
            <w:gridSpan w:val="2"/>
            <w:tcBorders>
              <w:top w:val="nil"/>
              <w:bottom w:val="nil"/>
            </w:tcBorders>
          </w:tcPr>
          <w:p w14:paraId="0464A185" w14:textId="77777777" w:rsidR="00D23BF3" w:rsidRPr="00CC4B4E" w:rsidRDefault="00D23BF3" w:rsidP="00F735FD">
            <w:pPr>
              <w:pStyle w:val="TAC"/>
              <w:rPr>
                <w:ins w:id="13206" w:author="Ato-MediaTek" w:date="2022-08-29T16:46:00Z"/>
              </w:rPr>
            </w:pPr>
          </w:p>
        </w:tc>
      </w:tr>
      <w:tr w:rsidR="00D23BF3" w:rsidRPr="00CC4B4E" w14:paraId="4626E6E6" w14:textId="77777777" w:rsidTr="00F735FD">
        <w:trPr>
          <w:cantSplit/>
          <w:trHeight w:val="187"/>
          <w:ins w:id="13207" w:author="Ato-MediaTek" w:date="2022-08-29T16:46:00Z"/>
        </w:trPr>
        <w:tc>
          <w:tcPr>
            <w:tcW w:w="2624" w:type="dxa"/>
            <w:gridSpan w:val="2"/>
            <w:tcBorders>
              <w:left w:val="single" w:sz="4" w:space="0" w:color="auto"/>
              <w:bottom w:val="single" w:sz="4" w:space="0" w:color="auto"/>
            </w:tcBorders>
          </w:tcPr>
          <w:p w14:paraId="2C2CB383" w14:textId="77777777" w:rsidR="00D23BF3" w:rsidRPr="00CC4B4E" w:rsidRDefault="00D23BF3" w:rsidP="00F735FD">
            <w:pPr>
              <w:pStyle w:val="TAL"/>
              <w:rPr>
                <w:ins w:id="13208" w:author="Ato-MediaTek" w:date="2022-08-29T16:46:00Z"/>
              </w:rPr>
            </w:pPr>
            <w:ins w:id="13209" w:author="Ato-MediaTek" w:date="2022-08-29T16:46:00Z">
              <w:r w:rsidRPr="00CC4B4E">
                <w:rPr>
                  <w:szCs w:val="16"/>
                  <w:lang w:eastAsia="ja-JP"/>
                </w:rPr>
                <w:t>EPRE ratio of OCNG DMRS to SSS(Note 1)</w:t>
              </w:r>
            </w:ins>
          </w:p>
        </w:tc>
        <w:tc>
          <w:tcPr>
            <w:tcW w:w="877" w:type="dxa"/>
            <w:tcBorders>
              <w:bottom w:val="single" w:sz="4" w:space="0" w:color="auto"/>
            </w:tcBorders>
          </w:tcPr>
          <w:p w14:paraId="49EF79D0" w14:textId="77777777" w:rsidR="00D23BF3" w:rsidRPr="00CC4B4E" w:rsidRDefault="00D23BF3" w:rsidP="00F735FD">
            <w:pPr>
              <w:pStyle w:val="TAC"/>
              <w:rPr>
                <w:ins w:id="13210" w:author="Ato-MediaTek" w:date="2022-08-29T16:46:00Z"/>
              </w:rPr>
            </w:pPr>
          </w:p>
        </w:tc>
        <w:tc>
          <w:tcPr>
            <w:tcW w:w="1456" w:type="dxa"/>
            <w:tcBorders>
              <w:top w:val="nil"/>
              <w:bottom w:val="nil"/>
            </w:tcBorders>
          </w:tcPr>
          <w:p w14:paraId="0320F682" w14:textId="77777777" w:rsidR="00D23BF3" w:rsidRPr="00CC4B4E" w:rsidRDefault="00D23BF3" w:rsidP="00F735FD">
            <w:pPr>
              <w:pStyle w:val="TAC"/>
              <w:rPr>
                <w:ins w:id="13211" w:author="Ato-MediaTek" w:date="2022-08-29T16:46:00Z"/>
              </w:rPr>
            </w:pPr>
          </w:p>
        </w:tc>
        <w:tc>
          <w:tcPr>
            <w:tcW w:w="1786" w:type="dxa"/>
            <w:gridSpan w:val="2"/>
            <w:tcBorders>
              <w:top w:val="nil"/>
              <w:bottom w:val="nil"/>
            </w:tcBorders>
          </w:tcPr>
          <w:p w14:paraId="229D99D1" w14:textId="77777777" w:rsidR="00D23BF3" w:rsidRPr="00CC4B4E" w:rsidRDefault="00D23BF3" w:rsidP="00F735FD">
            <w:pPr>
              <w:pStyle w:val="TAC"/>
              <w:rPr>
                <w:ins w:id="13212" w:author="Ato-MediaTek" w:date="2022-08-29T16:46:00Z"/>
                <w:rFonts w:cs="v4.2.0"/>
              </w:rPr>
            </w:pPr>
          </w:p>
        </w:tc>
        <w:tc>
          <w:tcPr>
            <w:tcW w:w="2203" w:type="dxa"/>
            <w:gridSpan w:val="3"/>
            <w:tcBorders>
              <w:top w:val="nil"/>
              <w:bottom w:val="nil"/>
            </w:tcBorders>
          </w:tcPr>
          <w:p w14:paraId="1322B070" w14:textId="77777777" w:rsidR="00D23BF3" w:rsidRPr="00CC4B4E" w:rsidRDefault="00D23BF3" w:rsidP="00F735FD">
            <w:pPr>
              <w:pStyle w:val="TAC"/>
              <w:rPr>
                <w:ins w:id="13213" w:author="Ato-MediaTek" w:date="2022-08-29T16:46:00Z"/>
              </w:rPr>
            </w:pPr>
          </w:p>
        </w:tc>
        <w:tc>
          <w:tcPr>
            <w:tcW w:w="2203" w:type="dxa"/>
            <w:gridSpan w:val="2"/>
            <w:tcBorders>
              <w:top w:val="nil"/>
              <w:bottom w:val="nil"/>
            </w:tcBorders>
          </w:tcPr>
          <w:p w14:paraId="34D76412" w14:textId="77777777" w:rsidR="00D23BF3" w:rsidRPr="00CC4B4E" w:rsidRDefault="00D23BF3" w:rsidP="00F735FD">
            <w:pPr>
              <w:pStyle w:val="TAC"/>
              <w:rPr>
                <w:ins w:id="13214" w:author="Ato-MediaTek" w:date="2022-08-29T16:46:00Z"/>
              </w:rPr>
            </w:pPr>
          </w:p>
        </w:tc>
      </w:tr>
      <w:tr w:rsidR="00D23BF3" w:rsidRPr="00CC4B4E" w14:paraId="563248AC" w14:textId="77777777" w:rsidTr="00F735FD">
        <w:trPr>
          <w:cantSplit/>
          <w:trHeight w:val="187"/>
          <w:ins w:id="13215" w:author="Ato-MediaTek" w:date="2022-08-29T16:46:00Z"/>
        </w:trPr>
        <w:tc>
          <w:tcPr>
            <w:tcW w:w="2624" w:type="dxa"/>
            <w:gridSpan w:val="2"/>
            <w:tcBorders>
              <w:left w:val="single" w:sz="4" w:space="0" w:color="auto"/>
              <w:bottom w:val="single" w:sz="4" w:space="0" w:color="auto"/>
            </w:tcBorders>
          </w:tcPr>
          <w:p w14:paraId="5D74CFA8" w14:textId="77777777" w:rsidR="00D23BF3" w:rsidRPr="00CC4B4E" w:rsidRDefault="00D23BF3" w:rsidP="00F735FD">
            <w:pPr>
              <w:pStyle w:val="TAL"/>
              <w:rPr>
                <w:ins w:id="13216" w:author="Ato-MediaTek" w:date="2022-08-29T16:46:00Z"/>
                <w:bCs/>
              </w:rPr>
            </w:pPr>
            <w:ins w:id="13217" w:author="Ato-MediaTek" w:date="2022-08-29T16:46:00Z">
              <w:r w:rsidRPr="00CC4B4E">
                <w:rPr>
                  <w:bCs/>
                </w:rPr>
                <w:t>EPRE ratio of OCNG to OCNG DMRS (Note 1)</w:t>
              </w:r>
            </w:ins>
          </w:p>
        </w:tc>
        <w:tc>
          <w:tcPr>
            <w:tcW w:w="877" w:type="dxa"/>
            <w:tcBorders>
              <w:bottom w:val="single" w:sz="4" w:space="0" w:color="auto"/>
            </w:tcBorders>
          </w:tcPr>
          <w:p w14:paraId="654F5285" w14:textId="77777777" w:rsidR="00D23BF3" w:rsidRPr="00CC4B4E" w:rsidRDefault="00D23BF3" w:rsidP="00F735FD">
            <w:pPr>
              <w:pStyle w:val="TAC"/>
              <w:rPr>
                <w:ins w:id="13218" w:author="Ato-MediaTek" w:date="2022-08-29T16:46:00Z"/>
              </w:rPr>
            </w:pPr>
          </w:p>
        </w:tc>
        <w:tc>
          <w:tcPr>
            <w:tcW w:w="1456" w:type="dxa"/>
            <w:tcBorders>
              <w:top w:val="nil"/>
              <w:bottom w:val="single" w:sz="4" w:space="0" w:color="auto"/>
            </w:tcBorders>
          </w:tcPr>
          <w:p w14:paraId="2F1DA723" w14:textId="77777777" w:rsidR="00D23BF3" w:rsidRPr="00CC4B4E" w:rsidRDefault="00D23BF3" w:rsidP="00F735FD">
            <w:pPr>
              <w:pStyle w:val="TAC"/>
              <w:rPr>
                <w:ins w:id="13219" w:author="Ato-MediaTek" w:date="2022-08-29T16:46:00Z"/>
              </w:rPr>
            </w:pPr>
          </w:p>
        </w:tc>
        <w:tc>
          <w:tcPr>
            <w:tcW w:w="1786" w:type="dxa"/>
            <w:gridSpan w:val="2"/>
            <w:tcBorders>
              <w:top w:val="nil"/>
              <w:bottom w:val="single" w:sz="4" w:space="0" w:color="auto"/>
            </w:tcBorders>
          </w:tcPr>
          <w:p w14:paraId="1FA1B5FF" w14:textId="77777777" w:rsidR="00D23BF3" w:rsidRPr="00CC4B4E" w:rsidRDefault="00D23BF3" w:rsidP="00F735FD">
            <w:pPr>
              <w:pStyle w:val="TAC"/>
              <w:rPr>
                <w:ins w:id="13220" w:author="Ato-MediaTek" w:date="2022-08-29T16:46:00Z"/>
                <w:rFonts w:cs="v4.2.0"/>
              </w:rPr>
            </w:pPr>
          </w:p>
        </w:tc>
        <w:tc>
          <w:tcPr>
            <w:tcW w:w="2203" w:type="dxa"/>
            <w:gridSpan w:val="3"/>
            <w:tcBorders>
              <w:top w:val="nil"/>
              <w:bottom w:val="single" w:sz="4" w:space="0" w:color="auto"/>
            </w:tcBorders>
          </w:tcPr>
          <w:p w14:paraId="19CFA7AB" w14:textId="77777777" w:rsidR="00D23BF3" w:rsidRPr="00CC4B4E" w:rsidRDefault="00D23BF3" w:rsidP="00F735FD">
            <w:pPr>
              <w:pStyle w:val="TAC"/>
              <w:rPr>
                <w:ins w:id="13221" w:author="Ato-MediaTek" w:date="2022-08-29T16:46:00Z"/>
              </w:rPr>
            </w:pPr>
          </w:p>
        </w:tc>
        <w:tc>
          <w:tcPr>
            <w:tcW w:w="2203" w:type="dxa"/>
            <w:gridSpan w:val="2"/>
            <w:tcBorders>
              <w:top w:val="nil"/>
              <w:bottom w:val="single" w:sz="4" w:space="0" w:color="auto"/>
            </w:tcBorders>
          </w:tcPr>
          <w:p w14:paraId="4E600F28" w14:textId="77777777" w:rsidR="00D23BF3" w:rsidRPr="00CC4B4E" w:rsidRDefault="00D23BF3" w:rsidP="00F735FD">
            <w:pPr>
              <w:pStyle w:val="TAC"/>
              <w:rPr>
                <w:ins w:id="13222" w:author="Ato-MediaTek" w:date="2022-08-29T16:46:00Z"/>
              </w:rPr>
            </w:pPr>
          </w:p>
        </w:tc>
      </w:tr>
      <w:tr w:rsidR="00D23BF3" w:rsidRPr="00CC4B4E" w14:paraId="37E4C5DC" w14:textId="77777777" w:rsidTr="00F735FD">
        <w:trPr>
          <w:cantSplit/>
          <w:trHeight w:val="187"/>
          <w:ins w:id="13223" w:author="Ato-MediaTek" w:date="2022-08-29T16:46:00Z"/>
        </w:trPr>
        <w:tc>
          <w:tcPr>
            <w:tcW w:w="2624" w:type="dxa"/>
            <w:gridSpan w:val="2"/>
          </w:tcPr>
          <w:p w14:paraId="621AD1D6" w14:textId="77777777" w:rsidR="00D23BF3" w:rsidRPr="00CC4B4E" w:rsidRDefault="00D23BF3" w:rsidP="00F735FD">
            <w:pPr>
              <w:pStyle w:val="TAL"/>
              <w:rPr>
                <w:ins w:id="13224" w:author="Ato-MediaTek" w:date="2022-08-29T16:46:00Z"/>
              </w:rPr>
            </w:pPr>
            <w:ins w:id="13225" w:author="Ato-MediaTek" w:date="2022-08-29T16:46:00Z">
              <w:r w:rsidRPr="00CC4B4E">
                <w:rPr>
                  <w:rFonts w:eastAsia="Calibri"/>
                  <w:noProof/>
                  <w:position w:val="-12"/>
                  <w:szCs w:val="22"/>
                </w:rPr>
                <w:object w:dxaOrig="405" w:dyaOrig="345" w14:anchorId="614BE564">
                  <v:shape id="_x0000_i1047" type="#_x0000_t75" alt="" style="width:20.25pt;height:20.25pt;mso-width-percent:0;mso-height-percent:0;mso-width-percent:0;mso-height-percent:0" o:ole="" fillcolor="window">
                    <v:imagedata r:id="rId15" o:title=""/>
                  </v:shape>
                  <o:OLEObject Type="Embed" ProgID="Equation.3" ShapeID="_x0000_i1047" DrawAspect="Content" ObjectID="_1723362115" r:id="rId41"/>
                </w:object>
              </w:r>
            </w:ins>
            <w:ins w:id="13226" w:author="Ato-MediaTek" w:date="2022-08-29T16:46:00Z">
              <w:r w:rsidRPr="00CC4B4E">
                <w:rPr>
                  <w:vertAlign w:val="superscript"/>
                </w:rPr>
                <w:t>Note2</w:t>
              </w:r>
            </w:ins>
          </w:p>
        </w:tc>
        <w:tc>
          <w:tcPr>
            <w:tcW w:w="877" w:type="dxa"/>
          </w:tcPr>
          <w:p w14:paraId="39F0F967" w14:textId="77777777" w:rsidR="00D23BF3" w:rsidRPr="00CC4B4E" w:rsidRDefault="00D23BF3" w:rsidP="00F735FD">
            <w:pPr>
              <w:pStyle w:val="TAC"/>
              <w:rPr>
                <w:ins w:id="13227" w:author="Ato-MediaTek" w:date="2022-08-29T16:46:00Z"/>
              </w:rPr>
            </w:pPr>
            <w:ins w:id="13228" w:author="Ato-MediaTek" w:date="2022-08-29T16:46:00Z">
              <w:r w:rsidRPr="00CC4B4E">
                <w:t>dBm/15kHz Note5</w:t>
              </w:r>
            </w:ins>
          </w:p>
        </w:tc>
        <w:tc>
          <w:tcPr>
            <w:tcW w:w="1456" w:type="dxa"/>
          </w:tcPr>
          <w:p w14:paraId="6C9CA527" w14:textId="77777777" w:rsidR="00D23BF3" w:rsidRPr="00CC4B4E" w:rsidRDefault="00D23BF3" w:rsidP="00F735FD">
            <w:pPr>
              <w:pStyle w:val="TAC"/>
              <w:rPr>
                <w:ins w:id="13229" w:author="Ato-MediaTek" w:date="2022-08-29T16:46:00Z"/>
              </w:rPr>
            </w:pPr>
          </w:p>
        </w:tc>
        <w:tc>
          <w:tcPr>
            <w:tcW w:w="1786" w:type="dxa"/>
            <w:gridSpan w:val="2"/>
          </w:tcPr>
          <w:p w14:paraId="5078C6F9" w14:textId="77777777" w:rsidR="00D23BF3" w:rsidRPr="00CC4B4E" w:rsidRDefault="00D23BF3" w:rsidP="00F735FD">
            <w:pPr>
              <w:pStyle w:val="TAC"/>
              <w:rPr>
                <w:ins w:id="13230" w:author="Ato-MediaTek" w:date="2022-08-29T16:46:00Z"/>
              </w:rPr>
            </w:pPr>
            <w:ins w:id="13231" w:author="Ato-MediaTek" w:date="2022-08-29T16:46:00Z">
              <w:r w:rsidRPr="00CC4B4E">
                <w:t>-</w:t>
              </w:r>
              <w:r w:rsidRPr="00CC4B4E">
                <w:rPr>
                  <w:rFonts w:hint="eastAsia"/>
                  <w:lang w:eastAsia="zh-CN"/>
                </w:rPr>
                <w:t>102</w:t>
              </w:r>
            </w:ins>
          </w:p>
        </w:tc>
        <w:tc>
          <w:tcPr>
            <w:tcW w:w="2203" w:type="dxa"/>
            <w:gridSpan w:val="3"/>
          </w:tcPr>
          <w:p w14:paraId="44761766" w14:textId="77777777" w:rsidR="00D23BF3" w:rsidRPr="00CC4B4E" w:rsidRDefault="00D23BF3" w:rsidP="00F735FD">
            <w:pPr>
              <w:pStyle w:val="TAC"/>
              <w:rPr>
                <w:ins w:id="13232" w:author="Ato-MediaTek" w:date="2022-08-29T16:46:00Z"/>
              </w:rPr>
            </w:pPr>
            <w:ins w:id="13233" w:author="Ato-MediaTek" w:date="2022-08-29T16:46:00Z">
              <w:r w:rsidRPr="00CC4B4E">
                <w:t>-104.7</w:t>
              </w:r>
            </w:ins>
          </w:p>
        </w:tc>
        <w:tc>
          <w:tcPr>
            <w:tcW w:w="2203" w:type="dxa"/>
            <w:gridSpan w:val="2"/>
          </w:tcPr>
          <w:p w14:paraId="016C6ED6" w14:textId="77777777" w:rsidR="00D23BF3" w:rsidRPr="00CC4B4E" w:rsidRDefault="00D23BF3" w:rsidP="00F735FD">
            <w:pPr>
              <w:pStyle w:val="TAC"/>
              <w:rPr>
                <w:ins w:id="13234" w:author="Ato-MediaTek" w:date="2022-08-29T16:46:00Z"/>
              </w:rPr>
            </w:pPr>
            <w:ins w:id="13235" w:author="Ato-MediaTek" w:date="2022-08-29T16:46:00Z">
              <w:r w:rsidRPr="00CC4B4E">
                <w:t>-</w:t>
              </w:r>
              <w:r w:rsidRPr="00CC4B4E">
                <w:rPr>
                  <w:rFonts w:hint="eastAsia"/>
                  <w:lang w:eastAsia="zh-CN"/>
                </w:rPr>
                <w:t>102</w:t>
              </w:r>
            </w:ins>
          </w:p>
        </w:tc>
      </w:tr>
      <w:tr w:rsidR="00D23BF3" w:rsidRPr="00CC4B4E" w14:paraId="0149B8C5" w14:textId="77777777" w:rsidTr="00F735FD">
        <w:trPr>
          <w:cantSplit/>
          <w:trHeight w:val="187"/>
          <w:ins w:id="13236" w:author="Ato-MediaTek" w:date="2022-08-29T16:46:00Z"/>
        </w:trPr>
        <w:tc>
          <w:tcPr>
            <w:tcW w:w="2624" w:type="dxa"/>
            <w:gridSpan w:val="2"/>
          </w:tcPr>
          <w:p w14:paraId="5E8752A7" w14:textId="77777777" w:rsidR="00D23BF3" w:rsidRPr="00CC4B4E" w:rsidRDefault="00D23BF3" w:rsidP="00F735FD">
            <w:pPr>
              <w:pStyle w:val="TAL"/>
              <w:rPr>
                <w:ins w:id="13237" w:author="Ato-MediaTek" w:date="2022-08-29T16:46:00Z"/>
              </w:rPr>
            </w:pPr>
            <w:ins w:id="13238" w:author="Ato-MediaTek" w:date="2022-08-29T16:46:00Z">
              <w:r w:rsidRPr="00CC4B4E">
                <w:rPr>
                  <w:rFonts w:eastAsia="Calibri"/>
                  <w:noProof/>
                  <w:position w:val="-12"/>
                  <w:szCs w:val="22"/>
                </w:rPr>
                <w:object w:dxaOrig="405" w:dyaOrig="345" w14:anchorId="37AC260A">
                  <v:shape id="_x0000_i1048" type="#_x0000_t75" alt="" style="width:20.25pt;height:20.25pt;mso-width-percent:0;mso-height-percent:0;mso-width-percent:0;mso-height-percent:0" o:ole="" fillcolor="window">
                    <v:imagedata r:id="rId15" o:title=""/>
                  </v:shape>
                  <o:OLEObject Type="Embed" ProgID="Equation.3" ShapeID="_x0000_i1048" DrawAspect="Content" ObjectID="_1723362116" r:id="rId42"/>
                </w:object>
              </w:r>
            </w:ins>
            <w:ins w:id="13239" w:author="Ato-MediaTek" w:date="2022-08-29T16:46:00Z">
              <w:r w:rsidRPr="00CC4B4E">
                <w:rPr>
                  <w:vertAlign w:val="superscript"/>
                </w:rPr>
                <w:t>Note2</w:t>
              </w:r>
            </w:ins>
          </w:p>
        </w:tc>
        <w:tc>
          <w:tcPr>
            <w:tcW w:w="877" w:type="dxa"/>
          </w:tcPr>
          <w:p w14:paraId="087AABC9" w14:textId="77777777" w:rsidR="00D23BF3" w:rsidRPr="00CC4B4E" w:rsidRDefault="00D23BF3" w:rsidP="00F735FD">
            <w:pPr>
              <w:pStyle w:val="TAC"/>
              <w:rPr>
                <w:ins w:id="13240" w:author="Ato-MediaTek" w:date="2022-08-29T16:46:00Z"/>
              </w:rPr>
            </w:pPr>
            <w:ins w:id="13241" w:author="Ato-MediaTek" w:date="2022-08-29T16:46:00Z">
              <w:r w:rsidRPr="00CC4B4E">
                <w:t>dBm/SCS Note4</w:t>
              </w:r>
            </w:ins>
          </w:p>
        </w:tc>
        <w:tc>
          <w:tcPr>
            <w:tcW w:w="1456" w:type="dxa"/>
          </w:tcPr>
          <w:p w14:paraId="651CECB3" w14:textId="77777777" w:rsidR="00D23BF3" w:rsidRPr="00CC4B4E" w:rsidRDefault="00D23BF3" w:rsidP="00F735FD">
            <w:pPr>
              <w:pStyle w:val="TAC"/>
              <w:rPr>
                <w:ins w:id="13242" w:author="Ato-MediaTek" w:date="2022-08-29T16:46:00Z"/>
              </w:rPr>
            </w:pPr>
            <w:ins w:id="13243" w:author="Ato-MediaTek" w:date="2022-08-29T16:46:00Z">
              <w:r w:rsidRPr="00CC4B4E">
                <w:t>Config 1</w:t>
              </w:r>
            </w:ins>
          </w:p>
        </w:tc>
        <w:tc>
          <w:tcPr>
            <w:tcW w:w="1786" w:type="dxa"/>
            <w:gridSpan w:val="2"/>
          </w:tcPr>
          <w:p w14:paraId="21B16F16" w14:textId="77777777" w:rsidR="00D23BF3" w:rsidRPr="00CC4B4E" w:rsidRDefault="00D23BF3" w:rsidP="00F735FD">
            <w:pPr>
              <w:pStyle w:val="TAC"/>
              <w:rPr>
                <w:ins w:id="13244" w:author="Ato-MediaTek" w:date="2022-08-29T16:46:00Z"/>
              </w:rPr>
            </w:pPr>
            <w:ins w:id="13245" w:author="Ato-MediaTek" w:date="2022-08-29T16:46:00Z">
              <w:r w:rsidRPr="00CC4B4E">
                <w:rPr>
                  <w:rFonts w:hint="eastAsia"/>
                  <w:lang w:eastAsia="zh-CN"/>
                </w:rPr>
                <w:t>-93</w:t>
              </w:r>
            </w:ins>
          </w:p>
        </w:tc>
        <w:tc>
          <w:tcPr>
            <w:tcW w:w="2203" w:type="dxa"/>
            <w:gridSpan w:val="3"/>
          </w:tcPr>
          <w:p w14:paraId="2EFF7396" w14:textId="77777777" w:rsidR="00D23BF3" w:rsidRPr="00CC4B4E" w:rsidRDefault="00D23BF3" w:rsidP="00F735FD">
            <w:pPr>
              <w:pStyle w:val="TAC"/>
              <w:rPr>
                <w:ins w:id="13246" w:author="Ato-MediaTek" w:date="2022-08-29T16:46:00Z"/>
              </w:rPr>
            </w:pPr>
            <w:ins w:id="13247" w:author="Ato-MediaTek" w:date="2022-08-29T16:46:00Z">
              <w:r w:rsidRPr="00CC4B4E">
                <w:t>-95.7</w:t>
              </w:r>
            </w:ins>
          </w:p>
        </w:tc>
        <w:tc>
          <w:tcPr>
            <w:tcW w:w="2203" w:type="dxa"/>
            <w:gridSpan w:val="2"/>
          </w:tcPr>
          <w:p w14:paraId="19021E1B" w14:textId="77777777" w:rsidR="00D23BF3" w:rsidRPr="00CC4B4E" w:rsidRDefault="00D23BF3" w:rsidP="00F735FD">
            <w:pPr>
              <w:pStyle w:val="TAC"/>
              <w:rPr>
                <w:ins w:id="13248" w:author="Ato-MediaTek" w:date="2022-08-29T16:46:00Z"/>
                <w:lang w:eastAsia="zh-CN"/>
              </w:rPr>
            </w:pPr>
            <w:ins w:id="13249" w:author="Ato-MediaTek" w:date="2022-08-29T16:46:00Z">
              <w:r w:rsidRPr="00CC4B4E">
                <w:rPr>
                  <w:rFonts w:hint="eastAsia"/>
                  <w:lang w:eastAsia="zh-CN"/>
                </w:rPr>
                <w:t>-93</w:t>
              </w:r>
            </w:ins>
          </w:p>
        </w:tc>
      </w:tr>
      <w:tr w:rsidR="00D23BF3" w:rsidRPr="00CC4B4E" w14:paraId="39E67750" w14:textId="77777777" w:rsidTr="00F735FD">
        <w:trPr>
          <w:cantSplit/>
          <w:trHeight w:val="187"/>
          <w:ins w:id="13250" w:author="Ato-MediaTek" w:date="2022-08-29T16:46:00Z"/>
        </w:trPr>
        <w:tc>
          <w:tcPr>
            <w:tcW w:w="2624" w:type="dxa"/>
            <w:gridSpan w:val="2"/>
          </w:tcPr>
          <w:p w14:paraId="04421192" w14:textId="77777777" w:rsidR="00D23BF3" w:rsidRPr="00CC4B4E" w:rsidRDefault="00D23BF3" w:rsidP="00F735FD">
            <w:pPr>
              <w:pStyle w:val="TAL"/>
              <w:rPr>
                <w:ins w:id="13251" w:author="Ato-MediaTek" w:date="2022-08-29T16:46:00Z"/>
                <w:rFonts w:cs="v4.2.0"/>
              </w:rPr>
            </w:pPr>
            <w:ins w:id="13252" w:author="Ato-MediaTek" w:date="2022-08-29T16:46:00Z">
              <w:r w:rsidRPr="00CC4B4E">
                <w:rPr>
                  <w:rFonts w:cs="v4.2.0" w:hint="eastAsia"/>
                  <w:lang w:eastAsia="zh-CN"/>
                </w:rPr>
                <w:t>SS</w:t>
              </w:r>
              <w:r w:rsidRPr="00CC4B4E">
                <w:rPr>
                  <w:rFonts w:cs="v4.2.0"/>
                </w:rPr>
                <w:t>-RSRP</w:t>
              </w:r>
              <w:r w:rsidRPr="00CC4B4E">
                <w:rPr>
                  <w:vertAlign w:val="superscript"/>
                </w:rPr>
                <w:t xml:space="preserve"> Note 3</w:t>
              </w:r>
            </w:ins>
          </w:p>
        </w:tc>
        <w:tc>
          <w:tcPr>
            <w:tcW w:w="877" w:type="dxa"/>
          </w:tcPr>
          <w:p w14:paraId="75A8C3C3" w14:textId="77777777" w:rsidR="00D23BF3" w:rsidRPr="00CC4B4E" w:rsidRDefault="00D23BF3" w:rsidP="00F735FD">
            <w:pPr>
              <w:pStyle w:val="TAC"/>
              <w:rPr>
                <w:ins w:id="13253" w:author="Ato-MediaTek" w:date="2022-08-29T16:46:00Z"/>
              </w:rPr>
            </w:pPr>
            <w:ins w:id="13254" w:author="Ato-MediaTek" w:date="2022-08-29T16:46:00Z">
              <w:r w:rsidRPr="00CC4B4E">
                <w:t>dBm/SCS Note5</w:t>
              </w:r>
            </w:ins>
          </w:p>
        </w:tc>
        <w:tc>
          <w:tcPr>
            <w:tcW w:w="1456" w:type="dxa"/>
          </w:tcPr>
          <w:p w14:paraId="666AFE3D" w14:textId="77777777" w:rsidR="00D23BF3" w:rsidRPr="00CC4B4E" w:rsidRDefault="00D23BF3" w:rsidP="00F735FD">
            <w:pPr>
              <w:pStyle w:val="TAC"/>
              <w:rPr>
                <w:ins w:id="13255" w:author="Ato-MediaTek" w:date="2022-08-29T16:46:00Z"/>
              </w:rPr>
            </w:pPr>
            <w:ins w:id="13256" w:author="Ato-MediaTek" w:date="2022-08-29T16:46:00Z">
              <w:r w:rsidRPr="00CC4B4E">
                <w:t>Config 1</w:t>
              </w:r>
            </w:ins>
          </w:p>
        </w:tc>
        <w:tc>
          <w:tcPr>
            <w:tcW w:w="808" w:type="dxa"/>
          </w:tcPr>
          <w:p w14:paraId="31A8686A" w14:textId="77777777" w:rsidR="00D23BF3" w:rsidRPr="00CC4B4E" w:rsidRDefault="00D23BF3" w:rsidP="00F735FD">
            <w:pPr>
              <w:pStyle w:val="TAC"/>
              <w:rPr>
                <w:ins w:id="13257" w:author="Ato-MediaTek" w:date="2022-08-29T16:46:00Z"/>
              </w:rPr>
            </w:pPr>
            <w:ins w:id="13258" w:author="Ato-MediaTek" w:date="2022-08-29T16:46:00Z">
              <w:r w:rsidRPr="00CC4B4E">
                <w:t>-89.7</w:t>
              </w:r>
            </w:ins>
          </w:p>
        </w:tc>
        <w:tc>
          <w:tcPr>
            <w:tcW w:w="978" w:type="dxa"/>
          </w:tcPr>
          <w:p w14:paraId="24BA86D2" w14:textId="77777777" w:rsidR="00D23BF3" w:rsidRPr="00CC4B4E" w:rsidRDefault="00D23BF3" w:rsidP="00F735FD">
            <w:pPr>
              <w:pStyle w:val="TAC"/>
              <w:rPr>
                <w:ins w:id="13259" w:author="Ato-MediaTek" w:date="2022-08-29T16:46:00Z"/>
              </w:rPr>
            </w:pPr>
            <w:ins w:id="13260" w:author="Ato-MediaTek" w:date="2022-08-29T16:46:00Z">
              <w:r w:rsidRPr="00CC4B4E">
                <w:t>-89.7</w:t>
              </w:r>
            </w:ins>
          </w:p>
        </w:tc>
        <w:tc>
          <w:tcPr>
            <w:tcW w:w="1049" w:type="dxa"/>
            <w:gridSpan w:val="2"/>
          </w:tcPr>
          <w:p w14:paraId="22D2F7BD" w14:textId="77777777" w:rsidR="00D23BF3" w:rsidRPr="00CC4B4E" w:rsidRDefault="00D23BF3" w:rsidP="00F735FD">
            <w:pPr>
              <w:pStyle w:val="TAC"/>
              <w:rPr>
                <w:ins w:id="13261" w:author="Ato-MediaTek" w:date="2022-08-29T16:46:00Z"/>
              </w:rPr>
            </w:pPr>
            <w:ins w:id="13262" w:author="Ato-MediaTek" w:date="2022-08-29T16:46:00Z">
              <w:r w:rsidRPr="00CC4B4E">
                <w:t>-Infinity</w:t>
              </w:r>
            </w:ins>
          </w:p>
        </w:tc>
        <w:tc>
          <w:tcPr>
            <w:tcW w:w="1154" w:type="dxa"/>
          </w:tcPr>
          <w:p w14:paraId="1276D226" w14:textId="77777777" w:rsidR="00D23BF3" w:rsidRPr="00CC4B4E" w:rsidRDefault="00D23BF3" w:rsidP="00F735FD">
            <w:pPr>
              <w:pStyle w:val="TAC"/>
              <w:rPr>
                <w:ins w:id="13263" w:author="Ato-MediaTek" w:date="2022-08-29T16:46:00Z"/>
              </w:rPr>
            </w:pPr>
            <w:ins w:id="13264" w:author="Ato-MediaTek" w:date="2022-08-29T16:46:00Z">
              <w:r w:rsidRPr="00CC4B4E">
                <w:t>-86.7</w:t>
              </w:r>
            </w:ins>
          </w:p>
        </w:tc>
        <w:tc>
          <w:tcPr>
            <w:tcW w:w="1101" w:type="dxa"/>
          </w:tcPr>
          <w:p w14:paraId="7368B007" w14:textId="77777777" w:rsidR="00D23BF3" w:rsidRPr="00CC4B4E" w:rsidRDefault="00D23BF3" w:rsidP="00F735FD">
            <w:pPr>
              <w:pStyle w:val="TAC"/>
              <w:rPr>
                <w:ins w:id="13265" w:author="Ato-MediaTek" w:date="2022-08-29T16:46:00Z"/>
              </w:rPr>
            </w:pPr>
            <w:ins w:id="13266" w:author="Ato-MediaTek" w:date="2022-08-29T16:46:00Z">
              <w:r w:rsidRPr="00CC4B4E">
                <w:t>-Infinity</w:t>
              </w:r>
            </w:ins>
          </w:p>
        </w:tc>
        <w:tc>
          <w:tcPr>
            <w:tcW w:w="1102" w:type="dxa"/>
          </w:tcPr>
          <w:p w14:paraId="1235ED8A" w14:textId="77777777" w:rsidR="00D23BF3" w:rsidRPr="00CC4B4E" w:rsidRDefault="00D23BF3" w:rsidP="00F735FD">
            <w:pPr>
              <w:pStyle w:val="TAC"/>
              <w:rPr>
                <w:ins w:id="13267" w:author="Ato-MediaTek" w:date="2022-08-29T16:46:00Z"/>
              </w:rPr>
            </w:pPr>
            <w:ins w:id="13268" w:author="Ato-MediaTek" w:date="2022-08-29T16:46:00Z">
              <w:r w:rsidRPr="00CC4B4E">
                <w:t>-86.7</w:t>
              </w:r>
            </w:ins>
          </w:p>
        </w:tc>
      </w:tr>
      <w:tr w:rsidR="00D23BF3" w:rsidRPr="00CC4B4E" w14:paraId="765A5C8C" w14:textId="77777777" w:rsidTr="00F735FD">
        <w:trPr>
          <w:cantSplit/>
          <w:trHeight w:val="187"/>
          <w:ins w:id="13269" w:author="Ato-MediaTek" w:date="2022-08-29T16:46:00Z"/>
        </w:trPr>
        <w:tc>
          <w:tcPr>
            <w:tcW w:w="2624" w:type="dxa"/>
            <w:gridSpan w:val="2"/>
          </w:tcPr>
          <w:p w14:paraId="597C0A08" w14:textId="77777777" w:rsidR="00D23BF3" w:rsidRPr="00CC4B4E" w:rsidRDefault="00D23BF3" w:rsidP="00F735FD">
            <w:pPr>
              <w:pStyle w:val="TAL"/>
              <w:rPr>
                <w:ins w:id="13270" w:author="Ato-MediaTek" w:date="2022-08-29T16:46:00Z"/>
                <w:rFonts w:cs="v4.2.0"/>
                <w:lang w:eastAsia="zh-CN"/>
              </w:rPr>
            </w:pPr>
            <w:ins w:id="13271" w:author="Ato-MediaTek" w:date="2022-08-29T16:46:00Z">
              <w:r w:rsidRPr="00CC4B4E">
                <w:rPr>
                  <w:rFonts w:cs="v4.2.0" w:hint="eastAsia"/>
                  <w:lang w:eastAsia="zh-CN"/>
                </w:rPr>
                <w:t>PRS</w:t>
              </w:r>
              <w:r w:rsidRPr="00CC4B4E">
                <w:rPr>
                  <w:rFonts w:cs="v4.2.0"/>
                </w:rPr>
                <w:t>-RSRP</w:t>
              </w:r>
              <w:r w:rsidRPr="00CC4B4E">
                <w:rPr>
                  <w:vertAlign w:val="superscript"/>
                </w:rPr>
                <w:t xml:space="preserve"> Note 3</w:t>
              </w:r>
            </w:ins>
          </w:p>
        </w:tc>
        <w:tc>
          <w:tcPr>
            <w:tcW w:w="877" w:type="dxa"/>
          </w:tcPr>
          <w:p w14:paraId="0699CA2C" w14:textId="77777777" w:rsidR="00D23BF3" w:rsidRPr="00CC4B4E" w:rsidRDefault="00D23BF3" w:rsidP="00F735FD">
            <w:pPr>
              <w:pStyle w:val="TAC"/>
              <w:rPr>
                <w:ins w:id="13272" w:author="Ato-MediaTek" w:date="2022-08-29T16:46:00Z"/>
              </w:rPr>
            </w:pPr>
            <w:ins w:id="13273" w:author="Ato-MediaTek" w:date="2022-08-29T16:46:00Z">
              <w:r w:rsidRPr="00CC4B4E">
                <w:t>dBm/SCS Note5</w:t>
              </w:r>
            </w:ins>
          </w:p>
        </w:tc>
        <w:tc>
          <w:tcPr>
            <w:tcW w:w="1456" w:type="dxa"/>
          </w:tcPr>
          <w:p w14:paraId="54EDB7B9" w14:textId="77777777" w:rsidR="00D23BF3" w:rsidRPr="00CC4B4E" w:rsidRDefault="00D23BF3" w:rsidP="00F735FD">
            <w:pPr>
              <w:pStyle w:val="TAC"/>
              <w:rPr>
                <w:ins w:id="13274" w:author="Ato-MediaTek" w:date="2022-08-29T16:46:00Z"/>
              </w:rPr>
            </w:pPr>
            <w:ins w:id="13275" w:author="Ato-MediaTek" w:date="2022-08-29T16:46:00Z">
              <w:r w:rsidRPr="00CC4B4E">
                <w:t>Config 1</w:t>
              </w:r>
            </w:ins>
          </w:p>
        </w:tc>
        <w:tc>
          <w:tcPr>
            <w:tcW w:w="808" w:type="dxa"/>
          </w:tcPr>
          <w:p w14:paraId="3EAE27D2" w14:textId="77777777" w:rsidR="00D23BF3" w:rsidRPr="00CC4B4E" w:rsidRDefault="00D23BF3" w:rsidP="00F735FD">
            <w:pPr>
              <w:pStyle w:val="TAC"/>
              <w:rPr>
                <w:ins w:id="13276" w:author="Ato-MediaTek" w:date="2022-08-29T16:46:00Z"/>
              </w:rPr>
            </w:pPr>
            <w:ins w:id="13277" w:author="Ato-MediaTek" w:date="2022-08-29T16:46:00Z">
              <w:r w:rsidRPr="00CC4B4E">
                <w:rPr>
                  <w:rFonts w:cs="v4.2.0"/>
                  <w:lang w:eastAsia="zh-CN"/>
                </w:rPr>
                <w:t>-Infinity</w:t>
              </w:r>
            </w:ins>
          </w:p>
        </w:tc>
        <w:tc>
          <w:tcPr>
            <w:tcW w:w="978" w:type="dxa"/>
          </w:tcPr>
          <w:p w14:paraId="3A3A878B" w14:textId="77777777" w:rsidR="00D23BF3" w:rsidRPr="00CC4B4E" w:rsidRDefault="00D23BF3" w:rsidP="00F735FD">
            <w:pPr>
              <w:pStyle w:val="TAC"/>
              <w:rPr>
                <w:ins w:id="13278" w:author="Ato-MediaTek" w:date="2022-08-29T16:46:00Z"/>
                <w:lang w:eastAsia="zh-CN"/>
              </w:rPr>
            </w:pPr>
            <w:ins w:id="13279" w:author="Ato-MediaTek" w:date="2022-08-29T16:46:00Z">
              <w:r w:rsidRPr="00CC4B4E">
                <w:rPr>
                  <w:rFonts w:hint="eastAsia"/>
                  <w:lang w:eastAsia="zh-CN"/>
                </w:rPr>
                <w:t>-96</w:t>
              </w:r>
            </w:ins>
          </w:p>
        </w:tc>
        <w:tc>
          <w:tcPr>
            <w:tcW w:w="1049" w:type="dxa"/>
            <w:gridSpan w:val="2"/>
          </w:tcPr>
          <w:p w14:paraId="726EBAAE" w14:textId="77777777" w:rsidR="00D23BF3" w:rsidRPr="00CC4B4E" w:rsidRDefault="00D23BF3" w:rsidP="00F735FD">
            <w:pPr>
              <w:pStyle w:val="TAC"/>
              <w:rPr>
                <w:ins w:id="13280" w:author="Ato-MediaTek" w:date="2022-08-29T16:46:00Z"/>
              </w:rPr>
            </w:pPr>
            <w:ins w:id="13281" w:author="Ato-MediaTek" w:date="2022-08-29T16:46:00Z">
              <w:r w:rsidRPr="00CC4B4E">
                <w:t>N/A</w:t>
              </w:r>
            </w:ins>
          </w:p>
        </w:tc>
        <w:tc>
          <w:tcPr>
            <w:tcW w:w="1154" w:type="dxa"/>
          </w:tcPr>
          <w:p w14:paraId="1CFCA797" w14:textId="77777777" w:rsidR="00D23BF3" w:rsidRPr="00CC4B4E" w:rsidRDefault="00D23BF3" w:rsidP="00F735FD">
            <w:pPr>
              <w:pStyle w:val="TAC"/>
              <w:rPr>
                <w:ins w:id="13282" w:author="Ato-MediaTek" w:date="2022-08-29T16:46:00Z"/>
              </w:rPr>
            </w:pPr>
            <w:ins w:id="13283" w:author="Ato-MediaTek" w:date="2022-08-29T16:46:00Z">
              <w:r w:rsidRPr="00CC4B4E">
                <w:t>N/A</w:t>
              </w:r>
            </w:ins>
          </w:p>
        </w:tc>
        <w:tc>
          <w:tcPr>
            <w:tcW w:w="1101" w:type="dxa"/>
          </w:tcPr>
          <w:p w14:paraId="23B6016E" w14:textId="77777777" w:rsidR="00D23BF3" w:rsidRPr="00CC4B4E" w:rsidRDefault="00D23BF3" w:rsidP="00F735FD">
            <w:pPr>
              <w:pStyle w:val="TAC"/>
              <w:rPr>
                <w:ins w:id="13284" w:author="Ato-MediaTek" w:date="2022-08-29T16:46:00Z"/>
                <w:lang w:eastAsia="zh-CN"/>
              </w:rPr>
            </w:pPr>
            <w:ins w:id="13285" w:author="Ato-MediaTek" w:date="2022-08-29T16:46:00Z">
              <w:r w:rsidRPr="00CC4B4E">
                <w:t>-Infinity</w:t>
              </w:r>
            </w:ins>
          </w:p>
        </w:tc>
        <w:tc>
          <w:tcPr>
            <w:tcW w:w="1102" w:type="dxa"/>
          </w:tcPr>
          <w:p w14:paraId="1861ADEF" w14:textId="77777777" w:rsidR="00D23BF3" w:rsidRPr="00CC4B4E" w:rsidRDefault="00D23BF3" w:rsidP="00F735FD">
            <w:pPr>
              <w:pStyle w:val="TAC"/>
              <w:rPr>
                <w:ins w:id="13286" w:author="Ato-MediaTek" w:date="2022-08-29T16:46:00Z"/>
                <w:lang w:eastAsia="zh-CN"/>
              </w:rPr>
            </w:pPr>
            <w:ins w:id="13287" w:author="Ato-MediaTek" w:date="2022-08-29T16:46:00Z">
              <w:r w:rsidRPr="00CC4B4E">
                <w:rPr>
                  <w:rFonts w:hint="eastAsia"/>
                  <w:lang w:eastAsia="zh-CN"/>
                </w:rPr>
                <w:t>-103</w:t>
              </w:r>
            </w:ins>
          </w:p>
        </w:tc>
      </w:tr>
      <w:tr w:rsidR="00D23BF3" w:rsidRPr="00CC4B4E" w14:paraId="1A4C3C4E" w14:textId="77777777" w:rsidTr="00F735FD">
        <w:trPr>
          <w:cantSplit/>
          <w:trHeight w:val="187"/>
          <w:ins w:id="13288" w:author="Ato-MediaTek" w:date="2022-08-29T16:46:00Z"/>
        </w:trPr>
        <w:tc>
          <w:tcPr>
            <w:tcW w:w="2624" w:type="dxa"/>
            <w:gridSpan w:val="2"/>
            <w:vAlign w:val="bottom"/>
          </w:tcPr>
          <w:p w14:paraId="039D65F1" w14:textId="77777777" w:rsidR="00D23BF3" w:rsidRPr="00CC4B4E" w:rsidRDefault="00D23BF3" w:rsidP="00F735FD">
            <w:pPr>
              <w:pStyle w:val="TAL"/>
              <w:rPr>
                <w:ins w:id="13289" w:author="Ato-MediaTek" w:date="2022-08-29T16:46:00Z"/>
                <w:lang w:eastAsia="zh-CN"/>
              </w:rPr>
            </w:pPr>
            <w:ins w:id="13290" w:author="Ato-MediaTek" w:date="2022-08-29T16:46:00Z">
              <w:r w:rsidRPr="00CC4B4E">
                <w:rPr>
                  <w:lang w:eastAsia="zh-CN"/>
                </w:rPr>
                <w:t xml:space="preserve">PRS </w:t>
              </w:r>
              <w:r w:rsidRPr="00CC4B4E">
                <w:rPr>
                  <w:rFonts w:cs="v4.2.0"/>
                  <w:noProof/>
                  <w:position w:val="-12"/>
                  <w:lang w:val="en-US" w:eastAsia="zh-CN"/>
                </w:rPr>
                <w:drawing>
                  <wp:inline distT="0" distB="0" distL="0" distR="0" wp14:anchorId="51CF5A19" wp14:editId="1AC04D19">
                    <wp:extent cx="403860" cy="2514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877" w:type="dxa"/>
          </w:tcPr>
          <w:p w14:paraId="485C846D" w14:textId="77777777" w:rsidR="00D23BF3" w:rsidRPr="00CC4B4E" w:rsidRDefault="00D23BF3" w:rsidP="00F735FD">
            <w:pPr>
              <w:pStyle w:val="TAC"/>
              <w:rPr>
                <w:ins w:id="13291" w:author="Ato-MediaTek" w:date="2022-08-29T16:46:00Z"/>
              </w:rPr>
            </w:pPr>
            <w:ins w:id="13292" w:author="Ato-MediaTek" w:date="2022-08-29T16:46:00Z">
              <w:r w:rsidRPr="00CC4B4E">
                <w:t>dB</w:t>
              </w:r>
            </w:ins>
          </w:p>
        </w:tc>
        <w:tc>
          <w:tcPr>
            <w:tcW w:w="1456" w:type="dxa"/>
          </w:tcPr>
          <w:p w14:paraId="20511414" w14:textId="77777777" w:rsidR="00D23BF3" w:rsidRPr="00CC4B4E" w:rsidRDefault="00D23BF3" w:rsidP="00F735FD">
            <w:pPr>
              <w:pStyle w:val="TAC"/>
              <w:rPr>
                <w:ins w:id="13293" w:author="Ato-MediaTek" w:date="2022-08-29T16:46:00Z"/>
              </w:rPr>
            </w:pPr>
            <w:ins w:id="13294" w:author="Ato-MediaTek" w:date="2022-08-29T16:46:00Z">
              <w:r w:rsidRPr="00CC4B4E">
                <w:t>Config 1</w:t>
              </w:r>
            </w:ins>
          </w:p>
        </w:tc>
        <w:tc>
          <w:tcPr>
            <w:tcW w:w="808" w:type="dxa"/>
          </w:tcPr>
          <w:p w14:paraId="617C0BDF" w14:textId="77777777" w:rsidR="00D23BF3" w:rsidRPr="00CC4B4E" w:rsidDel="004B51DC" w:rsidRDefault="00D23BF3" w:rsidP="00F735FD">
            <w:pPr>
              <w:pStyle w:val="TAC"/>
              <w:rPr>
                <w:ins w:id="13295" w:author="Ato-MediaTek" w:date="2022-08-29T16:46:00Z"/>
              </w:rPr>
            </w:pPr>
            <w:ins w:id="13296" w:author="Ato-MediaTek" w:date="2022-08-29T16:46:00Z">
              <w:r w:rsidRPr="00CC4B4E">
                <w:rPr>
                  <w:rFonts w:cs="v4.2.0"/>
                  <w:lang w:eastAsia="zh-CN"/>
                </w:rPr>
                <w:t>-Infinity</w:t>
              </w:r>
            </w:ins>
          </w:p>
        </w:tc>
        <w:tc>
          <w:tcPr>
            <w:tcW w:w="978" w:type="dxa"/>
          </w:tcPr>
          <w:p w14:paraId="6EE04439" w14:textId="77777777" w:rsidR="00D23BF3" w:rsidRPr="00CC4B4E" w:rsidDel="004B51DC" w:rsidRDefault="00D23BF3" w:rsidP="00F735FD">
            <w:pPr>
              <w:pStyle w:val="TAC"/>
              <w:rPr>
                <w:ins w:id="13297" w:author="Ato-MediaTek" w:date="2022-08-29T16:46:00Z"/>
              </w:rPr>
            </w:pPr>
            <w:ins w:id="13298" w:author="Ato-MediaTek" w:date="2022-08-29T16:46:00Z">
              <w:r w:rsidRPr="00CC4B4E">
                <w:rPr>
                  <w:rFonts w:cs="v4.2.0"/>
                </w:rPr>
                <w:t>-3</w:t>
              </w:r>
            </w:ins>
          </w:p>
        </w:tc>
        <w:tc>
          <w:tcPr>
            <w:tcW w:w="1049" w:type="dxa"/>
            <w:gridSpan w:val="2"/>
          </w:tcPr>
          <w:p w14:paraId="2CA63339" w14:textId="77777777" w:rsidR="00D23BF3" w:rsidRPr="00CC4B4E" w:rsidDel="00B36E6D" w:rsidRDefault="00D23BF3" w:rsidP="00F735FD">
            <w:pPr>
              <w:pStyle w:val="TAC"/>
              <w:rPr>
                <w:ins w:id="13299" w:author="Ato-MediaTek" w:date="2022-08-29T16:46:00Z"/>
              </w:rPr>
            </w:pPr>
            <w:ins w:id="13300" w:author="Ato-MediaTek" w:date="2022-08-29T16:46:00Z">
              <w:r w:rsidRPr="00CC4B4E">
                <w:t>N/A</w:t>
              </w:r>
            </w:ins>
          </w:p>
        </w:tc>
        <w:tc>
          <w:tcPr>
            <w:tcW w:w="1154" w:type="dxa"/>
          </w:tcPr>
          <w:p w14:paraId="7F07D690" w14:textId="77777777" w:rsidR="00D23BF3" w:rsidRPr="00CC4B4E" w:rsidDel="004B51DC" w:rsidRDefault="00D23BF3" w:rsidP="00F735FD">
            <w:pPr>
              <w:pStyle w:val="TAC"/>
              <w:rPr>
                <w:ins w:id="13301" w:author="Ato-MediaTek" w:date="2022-08-29T16:46:00Z"/>
                <w:lang w:eastAsia="zh-CN"/>
              </w:rPr>
            </w:pPr>
            <w:ins w:id="13302" w:author="Ato-MediaTek" w:date="2022-08-29T16:46:00Z">
              <w:r w:rsidRPr="00CC4B4E">
                <w:t>N/A</w:t>
              </w:r>
            </w:ins>
          </w:p>
        </w:tc>
        <w:tc>
          <w:tcPr>
            <w:tcW w:w="1101" w:type="dxa"/>
          </w:tcPr>
          <w:p w14:paraId="6ABF4FBD" w14:textId="77777777" w:rsidR="00D23BF3" w:rsidRPr="00CC4B4E" w:rsidRDefault="00D23BF3" w:rsidP="00F735FD">
            <w:pPr>
              <w:pStyle w:val="TAC"/>
              <w:rPr>
                <w:ins w:id="13303" w:author="Ato-MediaTek" w:date="2022-08-29T16:46:00Z"/>
                <w:lang w:eastAsia="zh-CN"/>
              </w:rPr>
            </w:pPr>
            <w:ins w:id="13304" w:author="Ato-MediaTek" w:date="2022-08-29T16:46:00Z">
              <w:r w:rsidRPr="00CC4B4E">
                <w:t>-Infinity</w:t>
              </w:r>
            </w:ins>
          </w:p>
        </w:tc>
        <w:tc>
          <w:tcPr>
            <w:tcW w:w="1102" w:type="dxa"/>
          </w:tcPr>
          <w:p w14:paraId="4863088F" w14:textId="77777777" w:rsidR="00D23BF3" w:rsidRPr="00CC4B4E" w:rsidRDefault="00D23BF3" w:rsidP="00F735FD">
            <w:pPr>
              <w:pStyle w:val="TAC"/>
              <w:rPr>
                <w:ins w:id="13305" w:author="Ato-MediaTek" w:date="2022-08-29T16:46:00Z"/>
                <w:lang w:eastAsia="zh-CN"/>
              </w:rPr>
            </w:pPr>
            <w:ins w:id="13306" w:author="Ato-MediaTek" w:date="2022-08-29T16:46:00Z">
              <w:r w:rsidRPr="00CC4B4E">
                <w:rPr>
                  <w:rFonts w:hint="eastAsia"/>
                  <w:lang w:eastAsia="zh-CN"/>
                </w:rPr>
                <w:t>-10</w:t>
              </w:r>
            </w:ins>
          </w:p>
        </w:tc>
      </w:tr>
      <w:tr w:rsidR="00D23BF3" w:rsidRPr="00CC4B4E" w14:paraId="4FAEB2B7" w14:textId="77777777" w:rsidTr="00F735FD">
        <w:trPr>
          <w:cantSplit/>
          <w:trHeight w:val="187"/>
          <w:ins w:id="13307" w:author="Ato-MediaTek" w:date="2022-08-29T16:46:00Z"/>
        </w:trPr>
        <w:tc>
          <w:tcPr>
            <w:tcW w:w="2624" w:type="dxa"/>
            <w:gridSpan w:val="2"/>
          </w:tcPr>
          <w:p w14:paraId="79B23474" w14:textId="77777777" w:rsidR="00D23BF3" w:rsidRPr="00CC4B4E" w:rsidRDefault="00D23BF3" w:rsidP="00F735FD">
            <w:pPr>
              <w:pStyle w:val="TAL"/>
              <w:rPr>
                <w:ins w:id="13308" w:author="Ato-MediaTek" w:date="2022-08-29T16:46:00Z"/>
                <w:lang w:eastAsia="zh-CN"/>
              </w:rPr>
            </w:pPr>
            <w:ins w:id="13309" w:author="Ato-MediaTek" w:date="2022-08-29T16:46:00Z">
              <w:r w:rsidRPr="00CC4B4E">
                <w:rPr>
                  <w:lang w:eastAsia="zh-CN"/>
                </w:rPr>
                <w:t xml:space="preserve"> PRS </w:t>
              </w:r>
              <w:r w:rsidRPr="00CC4B4E">
                <w:rPr>
                  <w:rFonts w:cs="v4.2.0"/>
                  <w:noProof/>
                  <w:position w:val="-12"/>
                  <w:lang w:val="en-US" w:eastAsia="zh-CN"/>
                </w:rPr>
                <w:drawing>
                  <wp:inline distT="0" distB="0" distL="0" distR="0" wp14:anchorId="5E5A6DA7" wp14:editId="4E2D9B00">
                    <wp:extent cx="510540" cy="25146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877" w:type="dxa"/>
          </w:tcPr>
          <w:p w14:paraId="44934837" w14:textId="77777777" w:rsidR="00D23BF3" w:rsidRPr="00CC4B4E" w:rsidRDefault="00D23BF3" w:rsidP="00F735FD">
            <w:pPr>
              <w:pStyle w:val="TAC"/>
              <w:rPr>
                <w:ins w:id="13310" w:author="Ato-MediaTek" w:date="2022-08-29T16:46:00Z"/>
              </w:rPr>
            </w:pPr>
            <w:ins w:id="13311" w:author="Ato-MediaTek" w:date="2022-08-29T16:46:00Z">
              <w:r w:rsidRPr="00CC4B4E">
                <w:t>dB</w:t>
              </w:r>
            </w:ins>
          </w:p>
        </w:tc>
        <w:tc>
          <w:tcPr>
            <w:tcW w:w="1456" w:type="dxa"/>
          </w:tcPr>
          <w:p w14:paraId="61464C68" w14:textId="77777777" w:rsidR="00D23BF3" w:rsidRPr="00CC4B4E" w:rsidRDefault="00D23BF3" w:rsidP="00F735FD">
            <w:pPr>
              <w:pStyle w:val="TAC"/>
              <w:rPr>
                <w:ins w:id="13312" w:author="Ato-MediaTek" w:date="2022-08-29T16:46:00Z"/>
              </w:rPr>
            </w:pPr>
            <w:ins w:id="13313" w:author="Ato-MediaTek" w:date="2022-08-29T16:46:00Z">
              <w:r w:rsidRPr="00CC4B4E">
                <w:t>Config 1</w:t>
              </w:r>
            </w:ins>
          </w:p>
        </w:tc>
        <w:tc>
          <w:tcPr>
            <w:tcW w:w="808" w:type="dxa"/>
          </w:tcPr>
          <w:p w14:paraId="60EE173C" w14:textId="77777777" w:rsidR="00D23BF3" w:rsidRPr="00CC4B4E" w:rsidDel="004B51DC" w:rsidRDefault="00D23BF3" w:rsidP="00F735FD">
            <w:pPr>
              <w:pStyle w:val="TAC"/>
              <w:rPr>
                <w:ins w:id="13314" w:author="Ato-MediaTek" w:date="2022-08-29T16:46:00Z"/>
              </w:rPr>
            </w:pPr>
            <w:ins w:id="13315" w:author="Ato-MediaTek" w:date="2022-08-29T16:46:00Z">
              <w:r w:rsidRPr="00CC4B4E">
                <w:rPr>
                  <w:rFonts w:cs="v4.2.0"/>
                  <w:lang w:eastAsia="zh-CN"/>
                </w:rPr>
                <w:t>-Infinity</w:t>
              </w:r>
            </w:ins>
          </w:p>
        </w:tc>
        <w:tc>
          <w:tcPr>
            <w:tcW w:w="978" w:type="dxa"/>
          </w:tcPr>
          <w:p w14:paraId="28FE3064" w14:textId="77777777" w:rsidR="00D23BF3" w:rsidRPr="00CC4B4E" w:rsidDel="004B51DC" w:rsidRDefault="00D23BF3" w:rsidP="00F735FD">
            <w:pPr>
              <w:pStyle w:val="TAC"/>
              <w:rPr>
                <w:ins w:id="13316" w:author="Ato-MediaTek" w:date="2022-08-29T16:46:00Z"/>
              </w:rPr>
            </w:pPr>
            <w:ins w:id="13317" w:author="Ato-MediaTek" w:date="2022-08-29T16:46:00Z">
              <w:r w:rsidRPr="00CC4B4E">
                <w:rPr>
                  <w:rFonts w:cs="v4.2.0"/>
                </w:rPr>
                <w:t>-3</w:t>
              </w:r>
            </w:ins>
          </w:p>
        </w:tc>
        <w:tc>
          <w:tcPr>
            <w:tcW w:w="1049" w:type="dxa"/>
            <w:gridSpan w:val="2"/>
          </w:tcPr>
          <w:p w14:paraId="3A932CC4" w14:textId="77777777" w:rsidR="00D23BF3" w:rsidRPr="00CC4B4E" w:rsidDel="00B36E6D" w:rsidRDefault="00D23BF3" w:rsidP="00F735FD">
            <w:pPr>
              <w:pStyle w:val="TAC"/>
              <w:rPr>
                <w:ins w:id="13318" w:author="Ato-MediaTek" w:date="2022-08-29T16:46:00Z"/>
              </w:rPr>
            </w:pPr>
            <w:ins w:id="13319" w:author="Ato-MediaTek" w:date="2022-08-29T16:46:00Z">
              <w:r w:rsidRPr="00CC4B4E">
                <w:t>N/A</w:t>
              </w:r>
            </w:ins>
          </w:p>
        </w:tc>
        <w:tc>
          <w:tcPr>
            <w:tcW w:w="1154" w:type="dxa"/>
          </w:tcPr>
          <w:p w14:paraId="3B293D23" w14:textId="77777777" w:rsidR="00D23BF3" w:rsidRPr="00CC4B4E" w:rsidDel="004B51DC" w:rsidRDefault="00D23BF3" w:rsidP="00F735FD">
            <w:pPr>
              <w:pStyle w:val="TAC"/>
              <w:rPr>
                <w:ins w:id="13320" w:author="Ato-MediaTek" w:date="2022-08-29T16:46:00Z"/>
                <w:lang w:eastAsia="zh-CN"/>
              </w:rPr>
            </w:pPr>
            <w:ins w:id="13321" w:author="Ato-MediaTek" w:date="2022-08-29T16:46:00Z">
              <w:r w:rsidRPr="00CC4B4E">
                <w:t>N/A</w:t>
              </w:r>
            </w:ins>
          </w:p>
        </w:tc>
        <w:tc>
          <w:tcPr>
            <w:tcW w:w="1101" w:type="dxa"/>
          </w:tcPr>
          <w:p w14:paraId="381B2AB4" w14:textId="77777777" w:rsidR="00D23BF3" w:rsidRPr="00CC4B4E" w:rsidRDefault="00D23BF3" w:rsidP="00F735FD">
            <w:pPr>
              <w:pStyle w:val="TAC"/>
              <w:rPr>
                <w:ins w:id="13322" w:author="Ato-MediaTek" w:date="2022-08-29T16:46:00Z"/>
                <w:lang w:eastAsia="zh-CN"/>
              </w:rPr>
            </w:pPr>
            <w:ins w:id="13323" w:author="Ato-MediaTek" w:date="2022-08-29T16:46:00Z">
              <w:r w:rsidRPr="00CC4B4E">
                <w:t>-Infinity</w:t>
              </w:r>
            </w:ins>
          </w:p>
        </w:tc>
        <w:tc>
          <w:tcPr>
            <w:tcW w:w="1102" w:type="dxa"/>
          </w:tcPr>
          <w:p w14:paraId="0541FDB5" w14:textId="77777777" w:rsidR="00D23BF3" w:rsidRPr="00CC4B4E" w:rsidRDefault="00D23BF3" w:rsidP="00F735FD">
            <w:pPr>
              <w:pStyle w:val="TAC"/>
              <w:rPr>
                <w:ins w:id="13324" w:author="Ato-MediaTek" w:date="2022-08-29T16:46:00Z"/>
                <w:lang w:eastAsia="zh-CN"/>
              </w:rPr>
            </w:pPr>
            <w:ins w:id="13325" w:author="Ato-MediaTek" w:date="2022-08-29T16:46:00Z">
              <w:r w:rsidRPr="00CC4B4E">
                <w:rPr>
                  <w:rFonts w:hint="eastAsia"/>
                  <w:lang w:eastAsia="zh-CN"/>
                </w:rPr>
                <w:t>-10</w:t>
              </w:r>
            </w:ins>
          </w:p>
        </w:tc>
      </w:tr>
      <w:tr w:rsidR="00D23BF3" w:rsidRPr="00CC4B4E" w14:paraId="09FA7306" w14:textId="77777777" w:rsidTr="00F735FD">
        <w:trPr>
          <w:cantSplit/>
          <w:trHeight w:val="187"/>
          <w:ins w:id="13326" w:author="Ato-MediaTek" w:date="2022-08-29T16:46:00Z"/>
        </w:trPr>
        <w:tc>
          <w:tcPr>
            <w:tcW w:w="2624" w:type="dxa"/>
            <w:gridSpan w:val="2"/>
          </w:tcPr>
          <w:p w14:paraId="7C0AE587" w14:textId="77777777" w:rsidR="00D23BF3" w:rsidRPr="00CC4B4E" w:rsidRDefault="00D23BF3" w:rsidP="00F735FD">
            <w:pPr>
              <w:pStyle w:val="TAL"/>
              <w:rPr>
                <w:ins w:id="13327" w:author="Ato-MediaTek" w:date="2022-08-29T16:46:00Z"/>
              </w:rPr>
            </w:pPr>
            <w:ins w:id="13328" w:author="Ato-MediaTek" w:date="2022-08-29T16:46:00Z">
              <w:r w:rsidRPr="00CC4B4E">
                <w:t>Io</w:t>
              </w:r>
              <w:r w:rsidRPr="00CC4B4E">
                <w:rPr>
                  <w:vertAlign w:val="superscript"/>
                </w:rPr>
                <w:t>Note3</w:t>
              </w:r>
            </w:ins>
          </w:p>
        </w:tc>
        <w:tc>
          <w:tcPr>
            <w:tcW w:w="877" w:type="dxa"/>
          </w:tcPr>
          <w:p w14:paraId="49145E15" w14:textId="77777777" w:rsidR="00D23BF3" w:rsidRPr="00CC4B4E" w:rsidRDefault="00D23BF3" w:rsidP="00F735FD">
            <w:pPr>
              <w:pStyle w:val="TAC"/>
              <w:rPr>
                <w:ins w:id="13329" w:author="Ato-MediaTek" w:date="2022-08-29T16:46:00Z"/>
              </w:rPr>
            </w:pPr>
            <w:ins w:id="13330" w:author="Ato-MediaTek" w:date="2022-08-29T16:46:00Z">
              <w:r w:rsidRPr="00CC4B4E">
                <w:t>dBm/95.04 MHz Note5</w:t>
              </w:r>
            </w:ins>
          </w:p>
        </w:tc>
        <w:tc>
          <w:tcPr>
            <w:tcW w:w="1456" w:type="dxa"/>
          </w:tcPr>
          <w:p w14:paraId="2D6A3727" w14:textId="77777777" w:rsidR="00D23BF3" w:rsidRPr="00CC4B4E" w:rsidRDefault="00D23BF3" w:rsidP="00F735FD">
            <w:pPr>
              <w:pStyle w:val="TAC"/>
              <w:rPr>
                <w:ins w:id="13331" w:author="Ato-MediaTek" w:date="2022-08-29T16:46:00Z"/>
              </w:rPr>
            </w:pPr>
            <w:ins w:id="13332" w:author="Ato-MediaTek" w:date="2022-08-29T16:46:00Z">
              <w:r w:rsidRPr="00CC4B4E">
                <w:t>Config 1</w:t>
              </w:r>
            </w:ins>
          </w:p>
        </w:tc>
        <w:tc>
          <w:tcPr>
            <w:tcW w:w="1786" w:type="dxa"/>
            <w:gridSpan w:val="2"/>
          </w:tcPr>
          <w:p w14:paraId="5ED29FBE" w14:textId="77777777" w:rsidR="00D23BF3" w:rsidRPr="00CC4B4E" w:rsidRDefault="00D23BF3" w:rsidP="00F735FD">
            <w:pPr>
              <w:pStyle w:val="TAC"/>
              <w:rPr>
                <w:ins w:id="13333" w:author="Ato-MediaTek" w:date="2022-08-29T16:46:00Z"/>
              </w:rPr>
            </w:pPr>
            <w:ins w:id="13334" w:author="Ato-MediaTek" w:date="2022-08-29T16:46:00Z">
              <w:r w:rsidRPr="00CC4B4E">
                <w:t>-58.56</w:t>
              </w:r>
            </w:ins>
          </w:p>
        </w:tc>
        <w:tc>
          <w:tcPr>
            <w:tcW w:w="1049" w:type="dxa"/>
            <w:gridSpan w:val="2"/>
          </w:tcPr>
          <w:p w14:paraId="51472E4A" w14:textId="77777777" w:rsidR="00D23BF3" w:rsidRPr="00CC4B4E" w:rsidRDefault="00D23BF3" w:rsidP="00F735FD">
            <w:pPr>
              <w:pStyle w:val="TAC"/>
              <w:rPr>
                <w:ins w:id="13335" w:author="Ato-MediaTek" w:date="2022-08-29T16:46:00Z"/>
              </w:rPr>
            </w:pPr>
            <w:ins w:id="13336" w:author="Ato-MediaTek" w:date="2022-08-29T16:46:00Z">
              <w:r w:rsidRPr="00CC4B4E">
                <w:t>-66.7</w:t>
              </w:r>
            </w:ins>
          </w:p>
        </w:tc>
        <w:tc>
          <w:tcPr>
            <w:tcW w:w="1154" w:type="dxa"/>
          </w:tcPr>
          <w:p w14:paraId="32C7A6CC" w14:textId="77777777" w:rsidR="00D23BF3" w:rsidRPr="00CC4B4E" w:rsidRDefault="00D23BF3" w:rsidP="00F735FD">
            <w:pPr>
              <w:pStyle w:val="TAC"/>
              <w:rPr>
                <w:ins w:id="13337" w:author="Ato-MediaTek" w:date="2022-08-29T16:46:00Z"/>
              </w:rPr>
            </w:pPr>
            <w:ins w:id="13338" w:author="Ato-MediaTek" w:date="2022-08-29T16:46:00Z">
              <w:r w:rsidRPr="00CC4B4E">
                <w:t>-57.2</w:t>
              </w:r>
            </w:ins>
          </w:p>
        </w:tc>
        <w:tc>
          <w:tcPr>
            <w:tcW w:w="2203" w:type="dxa"/>
            <w:gridSpan w:val="2"/>
          </w:tcPr>
          <w:p w14:paraId="3056B8C0" w14:textId="77777777" w:rsidR="00D23BF3" w:rsidRPr="00CC4B4E" w:rsidRDefault="00D23BF3" w:rsidP="00F735FD">
            <w:pPr>
              <w:pStyle w:val="TAC"/>
              <w:rPr>
                <w:ins w:id="13339" w:author="Ato-MediaTek" w:date="2022-08-29T16:46:00Z"/>
              </w:rPr>
            </w:pPr>
            <w:ins w:id="13340" w:author="Ato-MediaTek" w:date="2022-08-29T16:46:00Z">
              <w:r w:rsidRPr="00CC4B4E">
                <w:t>-57.2</w:t>
              </w:r>
            </w:ins>
          </w:p>
        </w:tc>
      </w:tr>
      <w:tr w:rsidR="00D23BF3" w:rsidRPr="00CC4B4E" w14:paraId="69567E60" w14:textId="77777777" w:rsidTr="00F735FD">
        <w:trPr>
          <w:cantSplit/>
          <w:trHeight w:val="187"/>
          <w:ins w:id="13341" w:author="Ato-MediaTek" w:date="2022-08-29T16:46:00Z"/>
        </w:trPr>
        <w:tc>
          <w:tcPr>
            <w:tcW w:w="2624" w:type="dxa"/>
            <w:gridSpan w:val="2"/>
          </w:tcPr>
          <w:p w14:paraId="681B556A" w14:textId="77777777" w:rsidR="00D23BF3" w:rsidRPr="00CC4B4E" w:rsidRDefault="00D23BF3" w:rsidP="00F735FD">
            <w:pPr>
              <w:pStyle w:val="TAL"/>
              <w:rPr>
                <w:ins w:id="13342" w:author="Ato-MediaTek" w:date="2022-08-29T16:46:00Z"/>
              </w:rPr>
            </w:pPr>
            <w:ins w:id="13343" w:author="Ato-MediaTek" w:date="2022-08-29T16:46:00Z">
              <w:r w:rsidRPr="00CC4B4E">
                <w:t xml:space="preserve">Propagation Condition </w:t>
              </w:r>
            </w:ins>
          </w:p>
        </w:tc>
        <w:tc>
          <w:tcPr>
            <w:tcW w:w="877" w:type="dxa"/>
          </w:tcPr>
          <w:p w14:paraId="7BA8B219" w14:textId="77777777" w:rsidR="00D23BF3" w:rsidRPr="00CC4B4E" w:rsidRDefault="00D23BF3" w:rsidP="00F735FD">
            <w:pPr>
              <w:pStyle w:val="TAC"/>
              <w:rPr>
                <w:ins w:id="13344" w:author="Ato-MediaTek" w:date="2022-08-29T16:46:00Z"/>
              </w:rPr>
            </w:pPr>
          </w:p>
        </w:tc>
        <w:tc>
          <w:tcPr>
            <w:tcW w:w="1456" w:type="dxa"/>
          </w:tcPr>
          <w:p w14:paraId="11C56D2F" w14:textId="77777777" w:rsidR="00D23BF3" w:rsidRPr="00CC4B4E" w:rsidRDefault="00D23BF3" w:rsidP="00F735FD">
            <w:pPr>
              <w:pStyle w:val="TAC"/>
              <w:rPr>
                <w:ins w:id="13345" w:author="Ato-MediaTek" w:date="2022-08-29T16:46:00Z"/>
                <w:rFonts w:cs="v4.2.0"/>
              </w:rPr>
            </w:pPr>
            <w:ins w:id="13346" w:author="Ato-MediaTek" w:date="2022-08-29T16:46:00Z">
              <w:r w:rsidRPr="00CC4B4E">
                <w:t>Config 1</w:t>
              </w:r>
            </w:ins>
          </w:p>
        </w:tc>
        <w:tc>
          <w:tcPr>
            <w:tcW w:w="6192" w:type="dxa"/>
            <w:gridSpan w:val="7"/>
          </w:tcPr>
          <w:p w14:paraId="5DFA608A" w14:textId="77777777" w:rsidR="00D23BF3" w:rsidRPr="00CC4B4E" w:rsidRDefault="00D23BF3" w:rsidP="00F735FD">
            <w:pPr>
              <w:pStyle w:val="TAC"/>
              <w:rPr>
                <w:ins w:id="13347" w:author="Ato-MediaTek" w:date="2022-08-29T16:46:00Z"/>
                <w:rFonts w:cs="v4.2.0"/>
                <w:lang w:eastAsia="zh-CN"/>
              </w:rPr>
            </w:pPr>
            <w:ins w:id="13348" w:author="Ato-MediaTek" w:date="2022-08-29T16:46:00Z">
              <w:r w:rsidRPr="00CC4B4E">
                <w:rPr>
                  <w:rFonts w:cs="v4.2.0" w:hint="eastAsia"/>
                  <w:lang w:eastAsia="zh-CN"/>
                </w:rPr>
                <w:t>AWGN</w:t>
              </w:r>
            </w:ins>
          </w:p>
        </w:tc>
      </w:tr>
      <w:tr w:rsidR="00D23BF3" w:rsidRPr="00CC4B4E" w14:paraId="44740F77" w14:textId="77777777" w:rsidTr="00F735FD">
        <w:trPr>
          <w:cantSplit/>
          <w:trHeight w:val="1023"/>
          <w:ins w:id="13349" w:author="Ato-MediaTek" w:date="2022-08-29T16:46:00Z"/>
        </w:trPr>
        <w:tc>
          <w:tcPr>
            <w:tcW w:w="11149" w:type="dxa"/>
            <w:gridSpan w:val="11"/>
          </w:tcPr>
          <w:p w14:paraId="363B0676" w14:textId="77777777" w:rsidR="00D23BF3" w:rsidRPr="00CC4B4E" w:rsidRDefault="00D23BF3" w:rsidP="00F735FD">
            <w:pPr>
              <w:pStyle w:val="TAN"/>
              <w:rPr>
                <w:ins w:id="13350" w:author="Ato-MediaTek" w:date="2022-08-29T16:46:00Z"/>
              </w:rPr>
            </w:pPr>
            <w:ins w:id="13351" w:author="Ato-MediaTek" w:date="2022-08-29T16:46:00Z">
              <w:r w:rsidRPr="00CC4B4E">
                <w:t>Note 1:</w:t>
              </w:r>
              <w:r w:rsidRPr="00CC4B4E">
                <w:tab/>
                <w:t>OCNG shall be used such that both cells are fully allocated and a constant total transmitted power spectral density is achieved for all OFDM symbols.</w:t>
              </w:r>
            </w:ins>
          </w:p>
          <w:p w14:paraId="1173B1B0" w14:textId="77777777" w:rsidR="00D23BF3" w:rsidRPr="00CC4B4E" w:rsidRDefault="00D23BF3" w:rsidP="00F735FD">
            <w:pPr>
              <w:pStyle w:val="TAN"/>
              <w:rPr>
                <w:ins w:id="13352" w:author="Ato-MediaTek" w:date="2022-08-29T16:46:00Z"/>
              </w:rPr>
            </w:pPr>
            <w:ins w:id="13353" w:author="Ato-MediaTek" w:date="2022-08-29T16:46:00Z">
              <w:r w:rsidRPr="00CC4B4E">
                <w:t>Note 2:</w:t>
              </w:r>
              <w:r w:rsidRPr="00CC4B4E">
                <w:tab/>
                <w:t xml:space="preserve">Interference from other cells and noise sources not specified in the test is assumed to be constant over subcarriers and time and shall be modelled as AWGN of appropriate power for </w:t>
              </w:r>
            </w:ins>
            <w:ins w:id="13354" w:author="Ato-MediaTek" w:date="2022-08-29T16:46:00Z">
              <w:r w:rsidRPr="00CC4B4E">
                <w:rPr>
                  <w:rFonts w:eastAsia="Calibri" w:cs="v4.2.0"/>
                  <w:noProof/>
                  <w:position w:val="-12"/>
                  <w:szCs w:val="22"/>
                </w:rPr>
                <w:object w:dxaOrig="405" w:dyaOrig="345" w14:anchorId="623C1902">
                  <v:shape id="_x0000_i1049" type="#_x0000_t75" alt="" style="width:20.25pt;height:20.25pt;mso-width-percent:0;mso-height-percent:0;mso-width-percent:0;mso-height-percent:0" o:ole="" fillcolor="window">
                    <v:imagedata r:id="rId15" o:title=""/>
                  </v:shape>
                  <o:OLEObject Type="Embed" ProgID="Equation.3" ShapeID="_x0000_i1049" DrawAspect="Content" ObjectID="_1723362117" r:id="rId43"/>
                </w:object>
              </w:r>
            </w:ins>
            <w:ins w:id="13355" w:author="Ato-MediaTek" w:date="2022-08-29T16:46:00Z">
              <w:r w:rsidRPr="00CC4B4E">
                <w:t xml:space="preserve"> to be fulfilled.</w:t>
              </w:r>
            </w:ins>
          </w:p>
          <w:p w14:paraId="1E747818" w14:textId="77777777" w:rsidR="00D23BF3" w:rsidRPr="00CC4B4E" w:rsidRDefault="00D23BF3" w:rsidP="00F735FD">
            <w:pPr>
              <w:pStyle w:val="TAN"/>
              <w:rPr>
                <w:ins w:id="13356" w:author="Ato-MediaTek" w:date="2022-08-29T16:46:00Z"/>
              </w:rPr>
            </w:pPr>
            <w:ins w:id="13357" w:author="Ato-MediaTek" w:date="2022-08-29T16:46:00Z">
              <w:r w:rsidRPr="00CC4B4E">
                <w:t>Note 3:</w:t>
              </w:r>
              <w:r w:rsidRPr="00CC4B4E">
                <w:tab/>
              </w:r>
              <w:r w:rsidRPr="00CC4B4E">
                <w:rPr>
                  <w:rFonts w:hint="eastAsia"/>
                  <w:lang w:eastAsia="zh-CN"/>
                </w:rPr>
                <w:t>SS-RSRP/PRS</w:t>
              </w:r>
              <w:r w:rsidRPr="00CC4B4E">
                <w:t>-RSRP and Io levels have been derived from other parameters for information purposes. They are not settable parameters themselves.</w:t>
              </w:r>
            </w:ins>
          </w:p>
          <w:p w14:paraId="752FEB4F" w14:textId="77777777" w:rsidR="00D23BF3" w:rsidRPr="00CC4B4E" w:rsidRDefault="00D23BF3" w:rsidP="00F735FD">
            <w:pPr>
              <w:pStyle w:val="TAN"/>
              <w:rPr>
                <w:ins w:id="13358" w:author="Ato-MediaTek" w:date="2022-08-29T16:46:00Z"/>
              </w:rPr>
            </w:pPr>
            <w:ins w:id="13359" w:author="Ato-MediaTek" w:date="2022-08-29T16:46:00Z">
              <w:r w:rsidRPr="00CC4B4E">
                <w:t>Note 4:</w:t>
              </w:r>
              <w:r w:rsidRPr="00CC4B4E">
                <w:tab/>
              </w:r>
              <w:r w:rsidRPr="00CC4B4E">
                <w:rPr>
                  <w:rFonts w:hint="eastAsia"/>
                  <w:lang w:eastAsia="zh-CN"/>
                </w:rPr>
                <w:t>PRS</w:t>
              </w:r>
              <w:r w:rsidRPr="00CC4B4E">
                <w:t>-RSRP minimum requirements are specified assuming independent interference and noise at each receiver antenna port.</w:t>
              </w:r>
            </w:ins>
          </w:p>
          <w:p w14:paraId="4A63378D" w14:textId="77777777" w:rsidR="00D23BF3" w:rsidRPr="00CC4B4E" w:rsidRDefault="00D23BF3" w:rsidP="00F735FD">
            <w:pPr>
              <w:pStyle w:val="TAN"/>
              <w:rPr>
                <w:ins w:id="13360" w:author="Ato-MediaTek" w:date="2022-08-29T16:46:00Z"/>
              </w:rPr>
            </w:pPr>
            <w:ins w:id="13361" w:author="Ato-MediaTek" w:date="2022-08-29T16:46:00Z">
              <w:r w:rsidRPr="00CC4B4E">
                <w:t>Note 5:</w:t>
              </w:r>
              <w:r w:rsidRPr="00CC4B4E">
                <w:tab/>
                <w:t>Equivalent power received by an antenna with 0 dBi gain at the centre of the quiet zone</w:t>
              </w:r>
            </w:ins>
          </w:p>
          <w:p w14:paraId="5B56EDD1" w14:textId="77777777" w:rsidR="00D23BF3" w:rsidRPr="00CC4B4E" w:rsidRDefault="00D23BF3" w:rsidP="00F735FD">
            <w:pPr>
              <w:pStyle w:val="TAN"/>
              <w:rPr>
                <w:ins w:id="13362" w:author="Ato-MediaTek" w:date="2022-08-29T16:46:00Z"/>
              </w:rPr>
            </w:pPr>
            <w:ins w:id="13363" w:author="Ato-MediaTek" w:date="2022-08-29T16:46:00Z">
              <w:r w:rsidRPr="00CC4B4E">
                <w:t>Note 6:</w:t>
              </w:r>
              <w:r w:rsidRPr="00CC4B4E">
                <w:tab/>
                <w:t>As observed with 0 dBi gain antenna at the centre of the quiet zone</w:t>
              </w:r>
            </w:ins>
          </w:p>
          <w:p w14:paraId="30EE63B6" w14:textId="77777777" w:rsidR="00D23BF3" w:rsidRPr="00CC4B4E" w:rsidRDefault="00D23BF3" w:rsidP="00F735FD">
            <w:pPr>
              <w:pStyle w:val="TAN"/>
              <w:rPr>
                <w:ins w:id="13364" w:author="Ato-MediaTek" w:date="2022-08-29T16:46:00Z"/>
              </w:rPr>
            </w:pPr>
            <w:ins w:id="13365" w:author="Ato-MediaTek" w:date="2022-08-29T16:46:00Z">
              <w:r w:rsidRPr="00CC4B4E">
                <w:rPr>
                  <w:rFonts w:cs="Arial"/>
                </w:rPr>
                <w:t>Note 7:</w:t>
              </w:r>
              <w:r w:rsidRPr="00CC4B4E">
                <w:rPr>
                  <w:rFonts w:cs="Arial"/>
                </w:rPr>
                <w:tab/>
                <w:t>Information about types of UE beam is given in B.2.1.3, and does not limit UE implementation or test system implementation</w:t>
              </w:r>
            </w:ins>
          </w:p>
        </w:tc>
      </w:tr>
    </w:tbl>
    <w:p w14:paraId="3382139C" w14:textId="77777777" w:rsidR="00D23BF3" w:rsidRPr="00CC4B4E" w:rsidRDefault="00D23BF3" w:rsidP="00D23BF3">
      <w:pPr>
        <w:rPr>
          <w:ins w:id="13366" w:author="Ato-MediaTek" w:date="2022-08-29T16:46:00Z"/>
        </w:rPr>
      </w:pPr>
    </w:p>
    <w:p w14:paraId="2037172C" w14:textId="77777777" w:rsidR="00D23BF3" w:rsidRPr="00CC4B4E" w:rsidRDefault="00D23BF3" w:rsidP="00D23BF3">
      <w:pPr>
        <w:pStyle w:val="Heading5"/>
        <w:rPr>
          <w:ins w:id="13367" w:author="Ato-MediaTek" w:date="2022-08-29T16:46:00Z"/>
        </w:rPr>
      </w:pPr>
      <w:ins w:id="13368" w:author="Ato-MediaTek" w:date="2022-08-29T16:46:00Z">
        <w:r w:rsidRPr="00CC4B4E">
          <w:t>A.7.6.X2.3.2</w:t>
        </w:r>
        <w:r w:rsidRPr="00CC4B4E">
          <w:tab/>
          <w:t>Test Requirements</w:t>
        </w:r>
      </w:ins>
    </w:p>
    <w:p w14:paraId="7C80C21B" w14:textId="77777777" w:rsidR="00D23BF3" w:rsidRPr="00CC4B4E" w:rsidRDefault="00D23BF3" w:rsidP="00D23BF3">
      <w:pPr>
        <w:rPr>
          <w:ins w:id="13369" w:author="Ato-MediaTek" w:date="2022-08-29T16:46:00Z"/>
          <w:rFonts w:cs="v4.2.0"/>
        </w:rPr>
      </w:pPr>
      <w:ins w:id="13370" w:author="Ato-MediaTek" w:date="2022-08-29T16:46:00Z">
        <w:r w:rsidRPr="00CC4B4E">
          <w:rPr>
            <w:rFonts w:cs="v4.2.0"/>
          </w:rPr>
          <w:t>The UE shall send one Event A3 triggered measurement report for cell 2, with a measurement reporting delay less than X ms from the beginning of time period T2, where X is</w:t>
        </w:r>
      </w:ins>
    </w:p>
    <w:p w14:paraId="72A37ED1" w14:textId="77777777" w:rsidR="00D23BF3" w:rsidRPr="00CC4B4E" w:rsidRDefault="00D23BF3" w:rsidP="00D23BF3">
      <w:pPr>
        <w:pStyle w:val="B1"/>
        <w:rPr>
          <w:ins w:id="13371" w:author="Ato-MediaTek" w:date="2022-08-29T16:46:00Z"/>
        </w:rPr>
      </w:pPr>
      <w:ins w:id="13372" w:author="Ato-MediaTek" w:date="2022-08-29T16:46:00Z">
        <w:r w:rsidRPr="00CC4B4E">
          <w:t>10240 for UE supporting power class 1, or</w:t>
        </w:r>
      </w:ins>
    </w:p>
    <w:p w14:paraId="0544FF41" w14:textId="77777777" w:rsidR="00D23BF3" w:rsidRPr="00CC4B4E" w:rsidRDefault="00D23BF3" w:rsidP="00D23BF3">
      <w:pPr>
        <w:pStyle w:val="B1"/>
        <w:rPr>
          <w:ins w:id="13373" w:author="Ato-MediaTek" w:date="2022-08-29T16:46:00Z"/>
          <w:lang w:eastAsia="zh-CN"/>
        </w:rPr>
      </w:pPr>
      <w:ins w:id="13374" w:author="Ato-MediaTek" w:date="2022-08-29T16:46:00Z">
        <w:r w:rsidRPr="00CC4B4E">
          <w:t xml:space="preserve">6400 for UE supporting other power class. </w:t>
        </w:r>
      </w:ins>
    </w:p>
    <w:p w14:paraId="430126AC" w14:textId="77777777" w:rsidR="00D23BF3" w:rsidRPr="00CC4B4E" w:rsidRDefault="00D23BF3" w:rsidP="00D23BF3">
      <w:pPr>
        <w:rPr>
          <w:ins w:id="13375" w:author="Ato-MediaTek" w:date="2022-08-29T16:46:00Z"/>
          <w:lang w:eastAsia="zh-CN"/>
        </w:rPr>
      </w:pPr>
      <w:ins w:id="13376" w:author="Ato-MediaTek" w:date="2022-08-29T16:46:00Z">
        <w:r w:rsidRPr="00CC4B4E">
          <w:t xml:space="preserve">The PRS RSRP measurement time fulfils the requirements specified in Clause 9.9.3.5. The UE shall perform and report the PRS RSRP measurements for Cell 2 with respect to the reference cell in the </w:t>
        </w:r>
        <w:r w:rsidRPr="00CC4B4E">
          <w:rPr>
            <w:rFonts w:hint="eastAsia"/>
            <w:lang w:eastAsia="zh-CN"/>
          </w:rPr>
          <w:t>DL-AoD</w:t>
        </w:r>
        <w:r w:rsidRPr="00CC4B4E">
          <w:t xml:space="preserve"> assistance data, Cell 1, within </w:t>
        </w:r>
        <w:r w:rsidRPr="00CC4B4E">
          <w:rPr>
            <w:rFonts w:hint="eastAsia"/>
            <w:lang w:eastAsia="zh-CN"/>
          </w:rPr>
          <w:t>the time duration specified in section 9.9.3.5</w:t>
        </w:r>
        <w:r w:rsidRPr="00CC4B4E">
          <w:t xml:space="preserve"> starting from the beginning of time interval T2.</w:t>
        </w:r>
      </w:ins>
    </w:p>
    <w:p w14:paraId="1E3567F5" w14:textId="77777777" w:rsidR="00D23BF3" w:rsidRPr="00CC4B4E" w:rsidRDefault="00D23BF3" w:rsidP="00D23BF3">
      <w:pPr>
        <w:rPr>
          <w:ins w:id="13377" w:author="Ato-MediaTek" w:date="2022-08-29T16:46:00Z"/>
        </w:rPr>
      </w:pPr>
      <w:ins w:id="13378" w:author="Ato-MediaTek" w:date="2022-08-29T16:46:00Z">
        <w:r w:rsidRPr="00CC4B4E">
          <w:t xml:space="preserve">The rate of the correct events for </w:t>
        </w:r>
        <w:r w:rsidRPr="00CC4B4E">
          <w:rPr>
            <w:rFonts w:hint="eastAsia"/>
            <w:lang w:eastAsia="zh-CN"/>
          </w:rPr>
          <w:t xml:space="preserve">the </w:t>
        </w:r>
        <w:r w:rsidRPr="00CC4B4E">
          <w:t>neighbour cell observed during repeated tests shall be at least 90%, where the reported PRS RSRP measurement for each correct event shall be within the PRS RSRP reporting range specified in Clause </w:t>
        </w:r>
        <w:r w:rsidRPr="00CC4B4E">
          <w:rPr>
            <w:rFonts w:hint="eastAsia"/>
            <w:lang w:eastAsia="zh-CN"/>
          </w:rPr>
          <w:t>10.1.24.3</w:t>
        </w:r>
        <w:r w:rsidRPr="00CC4B4E">
          <w:t>, i.e., between PRS RSRP_0 and PRS RSRP</w:t>
        </w:r>
        <w:r w:rsidRPr="00CC4B4E">
          <w:rPr>
            <w:rFonts w:hint="eastAsia"/>
            <w:lang w:eastAsia="zh-CN"/>
          </w:rPr>
          <w:t>_126</w:t>
        </w:r>
        <w:r w:rsidRPr="00CC4B4E">
          <w:t>.</w:t>
        </w:r>
      </w:ins>
    </w:p>
    <w:p w14:paraId="01E1E2D2" w14:textId="77777777" w:rsidR="00D23BF3" w:rsidRPr="00CC4B4E" w:rsidRDefault="00D23BF3" w:rsidP="00D23BF3">
      <w:pPr>
        <w:rPr>
          <w:ins w:id="13379" w:author="Ato-MediaTek" w:date="2022-08-29T16:46:00Z"/>
          <w:rFonts w:cs="v4.2.0"/>
        </w:rPr>
      </w:pPr>
      <w:ins w:id="13380" w:author="Ato-MediaTek" w:date="2022-08-29T16:46:00Z">
        <w:r w:rsidRPr="00CC4B4E">
          <w:rPr>
            <w:rFonts w:cs="v4.2.0"/>
          </w:rPr>
          <w:t>The UE shall not send event triggered measurement reports, as long as the reporting criteria are not fulfilled. The rate of correct events observed during repeated tests shall be at least 90%.</w:t>
        </w:r>
      </w:ins>
    </w:p>
    <w:p w14:paraId="51C74A56" w14:textId="77777777" w:rsidR="00D23BF3" w:rsidRPr="00CC4B4E" w:rsidRDefault="00D23BF3" w:rsidP="00D23BF3">
      <w:pPr>
        <w:rPr>
          <w:ins w:id="13381" w:author="Ato-MediaTek" w:date="2022-08-29T16:46:00Z"/>
          <w:rFonts w:cs="v4.2.0"/>
        </w:rPr>
      </w:pPr>
      <w:ins w:id="13382" w:author="Ato-MediaTek" w:date="2022-08-29T16:46:00Z">
        <w:r w:rsidRPr="00CC4B4E">
          <w:rPr>
            <w:rFonts w:cs="v4.2.0"/>
          </w:rPr>
          <w:t>IUE is not required to report SSB time index.</w:t>
        </w:r>
      </w:ins>
    </w:p>
    <w:p w14:paraId="657B99FD" w14:textId="77777777" w:rsidR="00D23BF3" w:rsidRPr="00CC4B4E" w:rsidRDefault="00D23BF3" w:rsidP="00D23BF3">
      <w:pPr>
        <w:pStyle w:val="NO"/>
        <w:rPr>
          <w:ins w:id="13383" w:author="Ato-MediaTek" w:date="2022-08-29T16:46:00Z"/>
        </w:rPr>
      </w:pPr>
      <w:ins w:id="13384" w:author="Ato-MediaTek" w:date="2022-08-29T16:46: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15971D4E" w14:textId="77777777" w:rsidR="00D23BF3" w:rsidRPr="00CC4B4E" w:rsidRDefault="00D23BF3" w:rsidP="00A47992">
      <w:pPr>
        <w:jc w:val="center"/>
        <w:rPr>
          <w:color w:val="FF0000"/>
        </w:rPr>
      </w:pPr>
    </w:p>
    <w:p w14:paraId="30EF2738" w14:textId="427C0E89" w:rsidR="00A47992" w:rsidRPr="00CC4B4E" w:rsidRDefault="00A47992" w:rsidP="00A47992">
      <w:pPr>
        <w:jc w:val="center"/>
      </w:pPr>
      <w:r w:rsidRPr="00CC4B4E">
        <w:rPr>
          <w:rFonts w:hint="eastAsia"/>
          <w:color w:val="FF0000"/>
        </w:rPr>
        <w:t>&lt;</w:t>
      </w:r>
      <w:r w:rsidRPr="00CC4B4E">
        <w:rPr>
          <w:color w:val="FF0000"/>
        </w:rPr>
        <w:t xml:space="preserve">End of the </w:t>
      </w:r>
      <w:r w:rsidR="004D3DCB">
        <w:rPr>
          <w:color w:val="FF0000"/>
        </w:rPr>
        <w:t>8</w:t>
      </w:r>
      <w:r w:rsidRPr="00CC4B4E">
        <w:rPr>
          <w:color w:val="FF0000"/>
          <w:vertAlign w:val="superscript"/>
        </w:rPr>
        <w:t>th</w:t>
      </w:r>
      <w:r w:rsidRPr="00CC4B4E">
        <w:rPr>
          <w:color w:val="FF0000"/>
        </w:rPr>
        <w:t xml:space="preserve"> change&gt;</w:t>
      </w:r>
    </w:p>
    <w:p w14:paraId="61C05088" w14:textId="77777777" w:rsidR="00A47992" w:rsidRPr="00CC4B4E" w:rsidRDefault="00A47992" w:rsidP="00A47992">
      <w:pPr>
        <w:jc w:val="center"/>
        <w:rPr>
          <w:color w:val="FF0000"/>
        </w:rPr>
      </w:pPr>
    </w:p>
    <w:p w14:paraId="5021BFBF" w14:textId="277E40CD" w:rsidR="00A47992" w:rsidRPr="00CC4B4E" w:rsidRDefault="00A47992" w:rsidP="00A47992">
      <w:pPr>
        <w:jc w:val="center"/>
        <w:rPr>
          <w:color w:val="FF0000"/>
        </w:rPr>
      </w:pPr>
      <w:r w:rsidRPr="00CC4B4E">
        <w:rPr>
          <w:rFonts w:hint="eastAsia"/>
          <w:color w:val="FF0000"/>
        </w:rPr>
        <w:t>&lt;</w:t>
      </w:r>
      <w:r w:rsidRPr="00CC4B4E">
        <w:rPr>
          <w:color w:val="FF0000"/>
        </w:rPr>
        <w:t xml:space="preserve">Start of the </w:t>
      </w:r>
      <w:r w:rsidR="004D3DCB">
        <w:rPr>
          <w:color w:val="FF0000"/>
        </w:rPr>
        <w:t>9</w:t>
      </w:r>
      <w:r w:rsidRPr="00CC4B4E">
        <w:rPr>
          <w:color w:val="FF0000"/>
          <w:vertAlign w:val="superscript"/>
        </w:rPr>
        <w:t>th</w:t>
      </w:r>
      <w:r w:rsidRPr="00CC4B4E">
        <w:rPr>
          <w:color w:val="FF0000"/>
        </w:rPr>
        <w:t xml:space="preserve"> change&gt;</w:t>
      </w:r>
    </w:p>
    <w:p w14:paraId="1A607F47" w14:textId="1D5322A1" w:rsidR="008A0273" w:rsidRPr="00CC4B4E" w:rsidRDefault="008A0273" w:rsidP="000A1FA8">
      <w:pPr>
        <w:pStyle w:val="Heading3"/>
        <w:rPr>
          <w:ins w:id="13385" w:author="Ato-MediaTek" w:date="2022-08-29T16:35:00Z"/>
          <w:snapToGrid w:val="0"/>
          <w:lang w:eastAsia="zh-TW"/>
        </w:rPr>
      </w:pPr>
      <w:ins w:id="13386" w:author="Ato-MediaTek" w:date="2022-08-29T16:35:00Z">
        <w:r w:rsidRPr="00CC4B4E">
          <w:rPr>
            <w:rFonts w:hint="eastAsia"/>
            <w:snapToGrid w:val="0"/>
            <w:lang w:eastAsia="zh-TW"/>
          </w:rPr>
          <w:t>A</w:t>
        </w:r>
        <w:r w:rsidRPr="00CC4B4E">
          <w:rPr>
            <w:snapToGrid w:val="0"/>
            <w:lang w:eastAsia="zh-TW"/>
          </w:rPr>
          <w:t>.7.6.X3</w:t>
        </w:r>
        <w:r w:rsidRPr="00CC4B4E">
          <w:rPr>
            <w:snapToGrid w:val="0"/>
          </w:rPr>
          <w:tab/>
          <w:t>SA event triggered reporting tests with NCSG</w:t>
        </w:r>
      </w:ins>
    </w:p>
    <w:p w14:paraId="4A573E9C" w14:textId="60CFD929" w:rsidR="00E36D87" w:rsidRPr="00CC4B4E" w:rsidRDefault="00112411" w:rsidP="00E36D87">
      <w:pPr>
        <w:pStyle w:val="Heading4"/>
        <w:rPr>
          <w:ins w:id="13387" w:author="Ato-MediaTek" w:date="2022-08-29T17:06:00Z"/>
          <w:snapToGrid w:val="0"/>
        </w:rPr>
      </w:pPr>
      <w:bookmarkStart w:id="13388" w:name="_Toc535476751"/>
      <w:ins w:id="13389" w:author="Ato-MediaTek" w:date="2022-08-29T17:08:00Z">
        <w:r w:rsidRPr="00CC4B4E">
          <w:rPr>
            <w:snapToGrid w:val="0"/>
          </w:rPr>
          <w:t>A.7.6.X3.1</w:t>
        </w:r>
      </w:ins>
      <w:ins w:id="13390" w:author="Ato-MediaTek" w:date="2022-08-29T17:06:00Z">
        <w:r w:rsidR="00E36D87" w:rsidRPr="00CC4B4E">
          <w:rPr>
            <w:snapToGrid w:val="0"/>
          </w:rPr>
          <w:tab/>
          <w:t>SA event triggered reporting</w:t>
        </w:r>
        <w:r w:rsidR="00E36D87" w:rsidRPr="00CC4B4E">
          <w:rPr>
            <w:snapToGrid w:val="0"/>
            <w:lang w:eastAsia="zh-CN"/>
          </w:rPr>
          <w:t xml:space="preserve"> test with</w:t>
        </w:r>
        <w:r w:rsidR="00E36D87" w:rsidRPr="00CC4B4E">
          <w:rPr>
            <w:rFonts w:hint="eastAsia"/>
            <w:snapToGrid w:val="0"/>
            <w:lang w:val="en-US" w:eastAsia="zh-CN"/>
          </w:rPr>
          <w:t xml:space="preserve"> per-UE</w:t>
        </w:r>
        <w:r w:rsidR="00E36D87" w:rsidRPr="00CC4B4E">
          <w:rPr>
            <w:snapToGrid w:val="0"/>
            <w:lang w:eastAsia="zh-CN"/>
          </w:rPr>
          <w:t xml:space="preserve"> </w:t>
        </w:r>
        <w:r w:rsidR="00E36D87" w:rsidRPr="00CC4B4E">
          <w:rPr>
            <w:rFonts w:hint="eastAsia"/>
            <w:snapToGrid w:val="0"/>
            <w:lang w:val="en-US" w:eastAsia="zh-CN"/>
          </w:rPr>
          <w:t>NCSG</w:t>
        </w:r>
        <w:r w:rsidR="00E36D87" w:rsidRPr="00CC4B4E">
          <w:rPr>
            <w:snapToGrid w:val="0"/>
            <w:lang w:eastAsia="zh-CN"/>
          </w:rPr>
          <w:t xml:space="preserve"> under non-DRX</w:t>
        </w:r>
        <w:bookmarkEnd w:id="13388"/>
      </w:ins>
    </w:p>
    <w:p w14:paraId="1009CD1A" w14:textId="36DD59B4" w:rsidR="00E36D87" w:rsidRPr="00CC4B4E" w:rsidRDefault="00112411" w:rsidP="00E36D87">
      <w:pPr>
        <w:pStyle w:val="Heading5"/>
        <w:rPr>
          <w:ins w:id="13391" w:author="Ato-MediaTek" w:date="2022-08-29T17:06:00Z"/>
          <w:snapToGrid w:val="0"/>
        </w:rPr>
      </w:pPr>
      <w:ins w:id="13392" w:author="Ato-MediaTek" w:date="2022-08-29T17:08:00Z">
        <w:r w:rsidRPr="00CC4B4E">
          <w:rPr>
            <w:snapToGrid w:val="0"/>
          </w:rPr>
          <w:t>A.7.6.X3.1</w:t>
        </w:r>
      </w:ins>
      <w:ins w:id="13393" w:author="Ato-MediaTek" w:date="2022-08-29T17:06:00Z">
        <w:r w:rsidR="00E36D87" w:rsidRPr="00CC4B4E">
          <w:rPr>
            <w:snapToGrid w:val="0"/>
          </w:rPr>
          <w:t>.1</w:t>
        </w:r>
        <w:r w:rsidR="00E36D87" w:rsidRPr="00CC4B4E">
          <w:rPr>
            <w:snapToGrid w:val="0"/>
          </w:rPr>
          <w:tab/>
          <w:t>Test purpose and Environment</w:t>
        </w:r>
      </w:ins>
    </w:p>
    <w:p w14:paraId="630E1D88" w14:textId="77777777" w:rsidR="00E36D87" w:rsidRPr="00CC4B4E" w:rsidRDefault="00E36D87" w:rsidP="00E36D87">
      <w:pPr>
        <w:rPr>
          <w:ins w:id="13394" w:author="Ato-MediaTek" w:date="2022-08-29T17:06:00Z"/>
        </w:rPr>
      </w:pPr>
      <w:ins w:id="13395" w:author="Ato-MediaTek" w:date="2022-08-29T17:06:00Z">
        <w:r w:rsidRPr="00CC4B4E">
          <w:rPr>
            <w:rFonts w:cs="v4.2.0"/>
          </w:rPr>
          <w:t>The purpose of this test is to verify that the UE makes correct reporting of an event. This test will partly verify the TDD intra-frequency cell search requirements in clause 9.2.</w:t>
        </w:r>
        <w:r w:rsidRPr="00CC4B4E">
          <w:rPr>
            <w:rFonts w:eastAsia="SimSun" w:cs="v4.2.0" w:hint="eastAsia"/>
            <w:lang w:val="en-US" w:eastAsia="zh-CN"/>
          </w:rPr>
          <w:t>7</w:t>
        </w:r>
        <w:r w:rsidRPr="00CC4B4E">
          <w:rPr>
            <w:rFonts w:cs="v4.2.0"/>
          </w:rPr>
          <w:t>.1 and 9.2.</w:t>
        </w:r>
        <w:r w:rsidRPr="00CC4B4E">
          <w:rPr>
            <w:rFonts w:eastAsia="SimSun" w:cs="v4.2.0" w:hint="eastAsia"/>
            <w:lang w:val="en-US" w:eastAsia="zh-CN"/>
          </w:rPr>
          <w:t>7</w:t>
        </w:r>
        <w:r w:rsidRPr="00CC4B4E">
          <w:rPr>
            <w:rFonts w:cs="v4.2.0"/>
          </w:rPr>
          <w:t>.2</w:t>
        </w:r>
        <w:r w:rsidRPr="00CC4B4E">
          <w:rPr>
            <w:rFonts w:eastAsia="SimSun" w:cs="v4.2.0" w:hint="eastAsia"/>
            <w:lang w:val="en-US" w:eastAsia="zh-CN"/>
          </w:rPr>
          <w:t>, and also verify the scheduling availability during intra-frequency measurement</w:t>
        </w:r>
        <w:r w:rsidRPr="00CC4B4E">
          <w:rPr>
            <w:rFonts w:eastAsia="SimSun" w:hint="eastAsia"/>
            <w:lang w:val="en-US" w:eastAsia="zh-CN"/>
          </w:rPr>
          <w:t xml:space="preserve"> with NCSG in clause 9.2.7.3. </w:t>
        </w:r>
        <w:r w:rsidRPr="00CC4B4E">
          <w:t>Supported test configurations are shown in table A.7.6.1.</w:t>
        </w:r>
        <w:r w:rsidRPr="00CC4B4E">
          <w:rPr>
            <w:rFonts w:eastAsia="SimSun" w:hint="eastAsia"/>
            <w:lang w:val="en-US" w:eastAsia="zh-CN"/>
          </w:rPr>
          <w:t>1</w:t>
        </w:r>
        <w:r w:rsidRPr="00CC4B4E">
          <w:t>.</w:t>
        </w:r>
        <w:r w:rsidRPr="00CC4B4E">
          <w:rPr>
            <w:rFonts w:eastAsia="SimSun" w:hint="eastAsia"/>
            <w:lang w:val="en-US" w:eastAsia="zh-CN"/>
          </w:rPr>
          <w:t>x</w:t>
        </w:r>
        <w:r w:rsidRPr="00CC4B4E">
          <w:t>-1.</w:t>
        </w:r>
      </w:ins>
    </w:p>
    <w:p w14:paraId="2F8FE85D" w14:textId="68F8402A" w:rsidR="00E36D87" w:rsidRPr="00CC4B4E" w:rsidRDefault="00E36D87" w:rsidP="00E36D87">
      <w:pPr>
        <w:pStyle w:val="TAH"/>
        <w:rPr>
          <w:ins w:id="13396" w:author="Ato-MediaTek" w:date="2022-08-29T17:06:00Z"/>
        </w:rPr>
      </w:pPr>
      <w:ins w:id="13397" w:author="Ato-MediaTek" w:date="2022-08-29T17:06:00Z">
        <w:r w:rsidRPr="00CC4B4E">
          <w:t xml:space="preserve">Table </w:t>
        </w:r>
      </w:ins>
      <w:ins w:id="13398" w:author="Ato-MediaTek" w:date="2022-08-29T17:08:00Z">
        <w:r w:rsidR="00112411" w:rsidRPr="00CC4B4E">
          <w:t>A.7.6.X3.1</w:t>
        </w:r>
      </w:ins>
      <w:ins w:id="13399" w:author="Ato-MediaTek" w:date="2022-08-29T17:06:00Z">
        <w:r w:rsidRPr="00CC4B4E">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E36D87" w:rsidRPr="00CC4B4E" w14:paraId="7EE94A8F" w14:textId="77777777" w:rsidTr="00F735FD">
        <w:trPr>
          <w:ins w:id="13400" w:author="Ato-MediaTek" w:date="2022-08-29T17:06:00Z"/>
        </w:trPr>
        <w:tc>
          <w:tcPr>
            <w:tcW w:w="2376" w:type="dxa"/>
            <w:tcBorders>
              <w:top w:val="single" w:sz="4" w:space="0" w:color="auto"/>
              <w:left w:val="single" w:sz="4" w:space="0" w:color="auto"/>
              <w:bottom w:val="single" w:sz="4" w:space="0" w:color="auto"/>
              <w:right w:val="single" w:sz="4" w:space="0" w:color="auto"/>
            </w:tcBorders>
          </w:tcPr>
          <w:p w14:paraId="3ED1F839" w14:textId="77777777" w:rsidR="00E36D87" w:rsidRPr="00CC4B4E" w:rsidRDefault="00E36D87" w:rsidP="00F735FD">
            <w:pPr>
              <w:pStyle w:val="TAH"/>
              <w:rPr>
                <w:ins w:id="13401" w:author="Ato-MediaTek" w:date="2022-08-29T17:06:00Z"/>
              </w:rPr>
            </w:pPr>
            <w:ins w:id="13402" w:author="Ato-MediaTek" w:date="2022-08-29T17:06:00Z">
              <w:r w:rsidRPr="00CC4B4E">
                <w:t>Configuration</w:t>
              </w:r>
            </w:ins>
          </w:p>
        </w:tc>
        <w:tc>
          <w:tcPr>
            <w:tcW w:w="7479" w:type="dxa"/>
            <w:tcBorders>
              <w:top w:val="single" w:sz="4" w:space="0" w:color="auto"/>
              <w:left w:val="single" w:sz="4" w:space="0" w:color="auto"/>
              <w:bottom w:val="single" w:sz="4" w:space="0" w:color="auto"/>
              <w:right w:val="single" w:sz="4" w:space="0" w:color="auto"/>
            </w:tcBorders>
          </w:tcPr>
          <w:p w14:paraId="182C84A4" w14:textId="77777777" w:rsidR="00E36D87" w:rsidRPr="00CC4B4E" w:rsidRDefault="00E36D87" w:rsidP="00F735FD">
            <w:pPr>
              <w:pStyle w:val="TAH"/>
              <w:rPr>
                <w:ins w:id="13403" w:author="Ato-MediaTek" w:date="2022-08-29T17:06:00Z"/>
              </w:rPr>
            </w:pPr>
            <w:ins w:id="13404" w:author="Ato-MediaTek" w:date="2022-08-29T17:06:00Z">
              <w:r w:rsidRPr="00CC4B4E">
                <w:t>Description</w:t>
              </w:r>
            </w:ins>
          </w:p>
        </w:tc>
      </w:tr>
      <w:tr w:rsidR="00E36D87" w:rsidRPr="00CC4B4E" w14:paraId="06200CB9" w14:textId="77777777" w:rsidTr="00F735FD">
        <w:trPr>
          <w:ins w:id="13405" w:author="Ato-MediaTek" w:date="2022-08-29T17:06:00Z"/>
        </w:trPr>
        <w:tc>
          <w:tcPr>
            <w:tcW w:w="2376" w:type="dxa"/>
            <w:tcBorders>
              <w:top w:val="single" w:sz="4" w:space="0" w:color="auto"/>
              <w:left w:val="single" w:sz="4" w:space="0" w:color="auto"/>
              <w:bottom w:val="single" w:sz="4" w:space="0" w:color="auto"/>
              <w:right w:val="single" w:sz="4" w:space="0" w:color="auto"/>
            </w:tcBorders>
          </w:tcPr>
          <w:p w14:paraId="56DE5EFC" w14:textId="77777777" w:rsidR="00E36D87" w:rsidRPr="00CC4B4E" w:rsidRDefault="00E36D87" w:rsidP="00F735FD">
            <w:pPr>
              <w:pStyle w:val="TAL"/>
              <w:rPr>
                <w:ins w:id="13406" w:author="Ato-MediaTek" w:date="2022-08-29T17:06:00Z"/>
              </w:rPr>
            </w:pPr>
            <w:ins w:id="13407" w:author="Ato-MediaTek" w:date="2022-08-29T17:06:00Z">
              <w:r w:rsidRPr="00CC4B4E">
                <w:t>1</w:t>
              </w:r>
            </w:ins>
          </w:p>
        </w:tc>
        <w:tc>
          <w:tcPr>
            <w:tcW w:w="7479" w:type="dxa"/>
            <w:tcBorders>
              <w:top w:val="single" w:sz="4" w:space="0" w:color="auto"/>
              <w:left w:val="single" w:sz="4" w:space="0" w:color="auto"/>
              <w:bottom w:val="single" w:sz="4" w:space="0" w:color="auto"/>
              <w:right w:val="single" w:sz="4" w:space="0" w:color="auto"/>
            </w:tcBorders>
          </w:tcPr>
          <w:p w14:paraId="2BEEE04F" w14:textId="77777777" w:rsidR="00E36D87" w:rsidRPr="00CC4B4E" w:rsidRDefault="00E36D87" w:rsidP="00F735FD">
            <w:pPr>
              <w:pStyle w:val="TAL"/>
              <w:rPr>
                <w:ins w:id="13408" w:author="Ato-MediaTek" w:date="2022-08-29T17:06:00Z"/>
              </w:rPr>
            </w:pPr>
            <w:ins w:id="13409" w:author="Ato-MediaTek" w:date="2022-08-29T17:06:00Z">
              <w:r w:rsidRPr="00CC4B4E">
                <w:t>120 kHz SSB SCS, 100 MHz bandwidth, TDD duplex mode</w:t>
              </w:r>
            </w:ins>
          </w:p>
        </w:tc>
      </w:tr>
      <w:tr w:rsidR="00E36D87" w:rsidRPr="00CC4B4E" w14:paraId="734363F4" w14:textId="77777777" w:rsidTr="00F735FD">
        <w:trPr>
          <w:ins w:id="13410" w:author="Ato-MediaTek" w:date="2022-08-29T17:06:00Z"/>
        </w:trPr>
        <w:tc>
          <w:tcPr>
            <w:tcW w:w="2376" w:type="dxa"/>
            <w:tcBorders>
              <w:top w:val="single" w:sz="4" w:space="0" w:color="auto"/>
              <w:left w:val="single" w:sz="4" w:space="0" w:color="auto"/>
              <w:bottom w:val="single" w:sz="4" w:space="0" w:color="auto"/>
              <w:right w:val="single" w:sz="4" w:space="0" w:color="auto"/>
            </w:tcBorders>
          </w:tcPr>
          <w:p w14:paraId="1694B667" w14:textId="77777777" w:rsidR="00E36D87" w:rsidRPr="00CC4B4E" w:rsidRDefault="00E36D87" w:rsidP="00F735FD">
            <w:pPr>
              <w:pStyle w:val="TAL"/>
              <w:rPr>
                <w:ins w:id="13411" w:author="Ato-MediaTek" w:date="2022-08-29T17:06:00Z"/>
              </w:rPr>
            </w:pPr>
            <w:ins w:id="13412" w:author="Ato-MediaTek" w:date="2022-08-29T17:06:00Z">
              <w:r w:rsidRPr="00CC4B4E">
                <w:t>2</w:t>
              </w:r>
            </w:ins>
          </w:p>
        </w:tc>
        <w:tc>
          <w:tcPr>
            <w:tcW w:w="7479" w:type="dxa"/>
            <w:tcBorders>
              <w:top w:val="single" w:sz="4" w:space="0" w:color="auto"/>
              <w:left w:val="single" w:sz="4" w:space="0" w:color="auto"/>
              <w:bottom w:val="single" w:sz="4" w:space="0" w:color="auto"/>
              <w:right w:val="single" w:sz="4" w:space="0" w:color="auto"/>
            </w:tcBorders>
          </w:tcPr>
          <w:p w14:paraId="622652CD" w14:textId="77777777" w:rsidR="00E36D87" w:rsidRPr="00CC4B4E" w:rsidRDefault="00E36D87" w:rsidP="00F735FD">
            <w:pPr>
              <w:pStyle w:val="TAL"/>
              <w:rPr>
                <w:ins w:id="13413" w:author="Ato-MediaTek" w:date="2022-08-29T17:06:00Z"/>
              </w:rPr>
            </w:pPr>
            <w:ins w:id="13414" w:author="Ato-MediaTek" w:date="2022-08-29T17:06:00Z">
              <w:r w:rsidRPr="00CC4B4E">
                <w:t>240 kHz SSB SCS, 100 MHz bandwidth, TDD duplex mode</w:t>
              </w:r>
            </w:ins>
          </w:p>
        </w:tc>
      </w:tr>
      <w:tr w:rsidR="00E36D87" w:rsidRPr="00CC4B4E" w14:paraId="709D4888" w14:textId="77777777" w:rsidTr="00F735FD">
        <w:trPr>
          <w:ins w:id="13415" w:author="Ato-MediaTek" w:date="2022-08-29T17:06:00Z"/>
        </w:trPr>
        <w:tc>
          <w:tcPr>
            <w:tcW w:w="9855" w:type="dxa"/>
            <w:gridSpan w:val="2"/>
            <w:tcBorders>
              <w:top w:val="single" w:sz="4" w:space="0" w:color="auto"/>
              <w:left w:val="single" w:sz="4" w:space="0" w:color="auto"/>
              <w:bottom w:val="single" w:sz="4" w:space="0" w:color="auto"/>
              <w:right w:val="single" w:sz="4" w:space="0" w:color="auto"/>
            </w:tcBorders>
          </w:tcPr>
          <w:p w14:paraId="7B5E6D8A" w14:textId="77777777" w:rsidR="00E36D87" w:rsidRPr="00CC4B4E" w:rsidRDefault="00E36D87" w:rsidP="00F735FD">
            <w:pPr>
              <w:pStyle w:val="TAN"/>
              <w:rPr>
                <w:ins w:id="13416" w:author="Ato-MediaTek" w:date="2022-08-29T17:06:00Z"/>
              </w:rPr>
            </w:pPr>
            <w:ins w:id="13417" w:author="Ato-MediaTek" w:date="2022-08-29T17:06:00Z">
              <w:r w:rsidRPr="00CC4B4E">
                <w:rPr>
                  <w:lang w:eastAsia="zh-CN"/>
                </w:rPr>
                <w:t>Note:</w:t>
              </w:r>
              <w:r w:rsidRPr="00CC4B4E">
                <w:rPr>
                  <w:lang w:eastAsia="zh-CN"/>
                </w:rPr>
                <w:tab/>
              </w:r>
              <w:r w:rsidRPr="00CC4B4E">
                <w:t>The UE is only required to be tested in one of the supported test configurations.</w:t>
              </w:r>
            </w:ins>
          </w:p>
        </w:tc>
      </w:tr>
    </w:tbl>
    <w:p w14:paraId="5CF47DEB" w14:textId="77777777" w:rsidR="00E36D87" w:rsidRPr="00CC4B4E" w:rsidRDefault="00E36D87" w:rsidP="00E36D87">
      <w:pPr>
        <w:rPr>
          <w:ins w:id="13418" w:author="Ato-MediaTek" w:date="2022-08-29T17:06:00Z"/>
        </w:rPr>
      </w:pPr>
    </w:p>
    <w:p w14:paraId="2A8F8B98" w14:textId="2730D350" w:rsidR="00E36D87" w:rsidRPr="00CC4B4E" w:rsidRDefault="00E36D87" w:rsidP="00E36D87">
      <w:pPr>
        <w:rPr>
          <w:ins w:id="13419" w:author="Ato-MediaTek" w:date="2022-08-29T17:06:00Z"/>
        </w:rPr>
      </w:pPr>
      <w:ins w:id="13420" w:author="Ato-MediaTek" w:date="2022-08-29T17:06:00Z">
        <w:r w:rsidRPr="00CC4B4E">
          <w:t xml:space="preserve">There are two cells in the test, PCell (Cell 1) and a FR2 neighbour cell (Cell 2) on the same frequency as the PCell. The test parameters for the Cell 1 and Cell 2 are given in Table </w:t>
        </w:r>
      </w:ins>
      <w:ins w:id="13421" w:author="Ato-MediaTek" w:date="2022-08-29T17:08:00Z">
        <w:r w:rsidR="00112411" w:rsidRPr="00CC4B4E">
          <w:t>A.7.6.X3.1</w:t>
        </w:r>
      </w:ins>
      <w:ins w:id="13422" w:author="Ato-MediaTek" w:date="2022-08-29T17:06:00Z">
        <w:r w:rsidRPr="00CC4B4E">
          <w:t>.1-2 ~ 4 below.</w:t>
        </w:r>
      </w:ins>
    </w:p>
    <w:p w14:paraId="5FEB1D49" w14:textId="77777777" w:rsidR="00E36D87" w:rsidRPr="00CC4B4E" w:rsidRDefault="00E36D87" w:rsidP="00E36D87">
      <w:pPr>
        <w:rPr>
          <w:ins w:id="13423" w:author="Ato-MediaTek" w:date="2022-08-29T17:06:00Z"/>
          <w:rFonts w:eastAsia="SimSun"/>
          <w:lang w:val="en-US" w:eastAsia="zh-CN"/>
        </w:rPr>
      </w:pPr>
      <w:ins w:id="13424" w:author="Ato-MediaTek" w:date="2022-08-29T17:06:00Z">
        <w:r w:rsidRPr="00CC4B4E">
          <w:t>There are two BWPs configured in Cell 1, BWP1 which contains the cell defining SSB, and BWP2 which does not contain any SSB of Cell 1. During the whole test, BWP2 is always scheduled as the active BWP for the UE.</w:t>
        </w:r>
        <w:r w:rsidRPr="00CC4B4E">
          <w:rPr>
            <w:rFonts w:eastAsia="SimSun" w:hint="eastAsia"/>
            <w:lang w:val="en-US" w:eastAsia="zh-CN"/>
          </w:rPr>
          <w:t xml:space="preserve"> </w:t>
        </w:r>
      </w:ins>
    </w:p>
    <w:p w14:paraId="59CF55E8" w14:textId="77777777" w:rsidR="00E36D87" w:rsidRPr="00CC4B4E" w:rsidRDefault="00E36D87" w:rsidP="00E36D87">
      <w:pPr>
        <w:rPr>
          <w:ins w:id="13425" w:author="Ato-MediaTek" w:date="2022-08-29T17:06:00Z"/>
          <w:rFonts w:eastAsia="SimSun"/>
          <w:lang w:val="en-US" w:eastAsia="zh-CN"/>
        </w:rPr>
      </w:pPr>
      <w:ins w:id="13426" w:author="Ato-MediaTek" w:date="2022-08-29T17:06:00Z">
        <w:r w:rsidRPr="00CC4B4E">
          <w:rPr>
            <w:rFonts w:eastAsia="SimSun" w:hint="eastAsia"/>
            <w:lang w:val="en-US" w:eastAsia="zh-CN"/>
          </w:rPr>
          <w:t>During T2, the UE is continuously scheduled with data on the PCell.</w:t>
        </w:r>
      </w:ins>
    </w:p>
    <w:p w14:paraId="021F7DB3" w14:textId="77777777" w:rsidR="00E36D87" w:rsidRPr="00CC4B4E" w:rsidRDefault="00E36D87" w:rsidP="00E36D87">
      <w:pPr>
        <w:rPr>
          <w:ins w:id="13427" w:author="Ato-MediaTek" w:date="2022-08-29T17:06:00Z"/>
          <w:rFonts w:eastAsia="SimSun"/>
          <w:lang w:val="en-US" w:eastAsia="zh-CN"/>
        </w:rPr>
      </w:pPr>
      <w:ins w:id="13428" w:author="Ato-MediaTek" w:date="2022-08-29T17:06:00Z">
        <w:r w:rsidRPr="00CC4B4E">
          <w:rPr>
            <w:rFonts w:eastAsia="SimSun" w:hint="eastAsia"/>
            <w:lang w:val="en-US" w:eastAsia="zh-CN"/>
          </w:rPr>
          <w:t xml:space="preserve">The UE is capable of NCSG and report </w:t>
        </w:r>
        <w:r w:rsidRPr="00CC4B4E">
          <w:rPr>
            <w:rFonts w:eastAsia="SimSun"/>
            <w:lang w:val="en-US" w:eastAsia="zh-CN"/>
          </w:rPr>
          <w:t>‘</w:t>
        </w:r>
        <w:r w:rsidRPr="00CC4B4E">
          <w:rPr>
            <w:i/>
            <w:iCs/>
          </w:rPr>
          <w:t>ncsg</w:t>
        </w:r>
        <w:r w:rsidRPr="00CC4B4E">
          <w:rPr>
            <w:rFonts w:eastAsia="SimSun"/>
            <w:lang w:val="en-US" w:eastAsia="zh-CN"/>
          </w:rPr>
          <w:t>’</w:t>
        </w:r>
        <w:r w:rsidRPr="00CC4B4E">
          <w:rPr>
            <w:rFonts w:eastAsia="SimSun" w:hint="eastAsia"/>
            <w:lang w:val="en-US" w:eastAsia="zh-CN"/>
          </w:rPr>
          <w:t xml:space="preserve"> through </w:t>
        </w:r>
        <w:r w:rsidRPr="00CC4B4E">
          <w:rPr>
            <w:rFonts w:eastAsia="SimSun" w:hint="eastAsia"/>
            <w:i/>
            <w:iCs/>
            <w:lang w:val="en-US" w:eastAsia="zh-CN"/>
          </w:rPr>
          <w:t>NeedForGapNCSG-InfoNR</w:t>
        </w:r>
        <w:r w:rsidRPr="00CC4B4E">
          <w:rPr>
            <w:rFonts w:eastAsia="SimSun" w:hint="eastAsia"/>
            <w:lang w:val="en-US" w:eastAsia="zh-CN"/>
          </w:rPr>
          <w:t xml:space="preserve"> for PCell.</w:t>
        </w:r>
      </w:ins>
    </w:p>
    <w:p w14:paraId="0D25FC65" w14:textId="77777777" w:rsidR="00E36D87" w:rsidRPr="00CC4B4E" w:rsidRDefault="00E36D87" w:rsidP="00E36D87">
      <w:pPr>
        <w:rPr>
          <w:ins w:id="13429" w:author="Ato-MediaTek" w:date="2022-08-29T17:06:00Z"/>
        </w:rPr>
      </w:pPr>
      <w:ins w:id="13430" w:author="Ato-MediaTek" w:date="2022-08-29T17:06:00Z">
        <w:r w:rsidRPr="00CC4B4E">
          <w:t>In the measurement control information, a measurement object is configured for the frequency of the PCell, and it is indicated to the UE that event-triggered reporting with Event A3 is used.</w:t>
        </w:r>
      </w:ins>
    </w:p>
    <w:p w14:paraId="0550634C" w14:textId="77777777" w:rsidR="00E36D87" w:rsidRPr="00CC4B4E" w:rsidRDefault="00E36D87" w:rsidP="00E36D87">
      <w:pPr>
        <w:rPr>
          <w:ins w:id="13431" w:author="Ato-MediaTek" w:date="2022-08-29T17:06:00Z"/>
          <w:lang w:eastAsia="zh-CN"/>
        </w:rPr>
      </w:pPr>
      <w:ins w:id="13432" w:author="Ato-MediaTek" w:date="2022-08-29T17:06:00Z">
        <w:r w:rsidRPr="00CC4B4E">
          <w:t>The test consists of two successive time periods, with time duration of T1, and T2 respectively. During time duration T1, the UE shall not have any timing information of Cell 2.</w:t>
        </w:r>
      </w:ins>
    </w:p>
    <w:p w14:paraId="77FE1258" w14:textId="5699A632" w:rsidR="00E36D87" w:rsidRPr="00CC4B4E" w:rsidRDefault="00E36D87" w:rsidP="00E36D87">
      <w:pPr>
        <w:pStyle w:val="TH"/>
        <w:rPr>
          <w:ins w:id="13433" w:author="Ato-MediaTek" w:date="2022-08-29T17:06:00Z"/>
        </w:rPr>
      </w:pPr>
      <w:ins w:id="13434" w:author="Ato-MediaTek" w:date="2022-08-29T17:06:00Z">
        <w:r w:rsidRPr="00CC4B4E">
          <w:t>Table A.7.6.</w:t>
        </w:r>
      </w:ins>
      <w:ins w:id="13435" w:author="Ato-MediaTek" w:date="2022-08-29T17:25:00Z">
        <w:r w:rsidR="00226FB9" w:rsidRPr="00CC4B4E">
          <w:t>X3.1</w:t>
        </w:r>
      </w:ins>
      <w:ins w:id="13436" w:author="Ato-MediaTek" w:date="2022-08-29T17:06:00Z">
        <w:r w:rsidRPr="00CC4B4E">
          <w:t xml:space="preserve">.1-2: General test parameters for intra-frequency event triggered reporting for SA with TDD PCell in FR2 with per-UE </w:t>
        </w:r>
        <w:r w:rsidRPr="00CC4B4E">
          <w:rPr>
            <w:rFonts w:eastAsia="SimSun" w:hint="eastAsia"/>
            <w:lang w:val="en-US" w:eastAsia="zh-CN"/>
          </w:rPr>
          <w:t>NCSG</w:t>
        </w:r>
        <w:r w:rsidRPr="00CC4B4E">
          <w:t xml:space="preserve">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566"/>
        <w:gridCol w:w="786"/>
        <w:gridCol w:w="1591"/>
        <w:gridCol w:w="3810"/>
      </w:tblGrid>
      <w:tr w:rsidR="00E36D87" w:rsidRPr="00CC4B4E" w14:paraId="2192941A" w14:textId="77777777" w:rsidTr="00F735FD">
        <w:trPr>
          <w:cantSplit/>
          <w:trHeight w:val="90"/>
          <w:ins w:id="13437"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6912B04E" w14:textId="77777777" w:rsidR="00E36D87" w:rsidRPr="00CC4B4E" w:rsidRDefault="00E36D87" w:rsidP="00F735FD">
            <w:pPr>
              <w:pStyle w:val="TAH"/>
              <w:rPr>
                <w:ins w:id="13438" w:author="Ato-MediaTek" w:date="2022-08-29T17:06:00Z"/>
                <w:rFonts w:cs="Arial"/>
              </w:rPr>
            </w:pPr>
            <w:ins w:id="13439" w:author="Ato-MediaTek" w:date="2022-08-29T17:06:00Z">
              <w:r w:rsidRPr="00CC4B4E">
                <w:rPr>
                  <w:rFonts w:cs="v4.2.0"/>
                </w:rPr>
                <w:t>Parameter</w:t>
              </w:r>
            </w:ins>
          </w:p>
        </w:tc>
        <w:tc>
          <w:tcPr>
            <w:tcW w:w="0" w:type="auto"/>
            <w:tcBorders>
              <w:top w:val="single" w:sz="4" w:space="0" w:color="auto"/>
              <w:left w:val="single" w:sz="4" w:space="0" w:color="auto"/>
              <w:bottom w:val="single" w:sz="4" w:space="0" w:color="auto"/>
              <w:right w:val="single" w:sz="4" w:space="0" w:color="auto"/>
            </w:tcBorders>
          </w:tcPr>
          <w:p w14:paraId="0D02A0B1" w14:textId="77777777" w:rsidR="00E36D87" w:rsidRPr="00CC4B4E" w:rsidRDefault="00E36D87" w:rsidP="00F735FD">
            <w:pPr>
              <w:pStyle w:val="TAH"/>
              <w:rPr>
                <w:ins w:id="13440" w:author="Ato-MediaTek" w:date="2022-08-29T17:06:00Z"/>
                <w:rFonts w:cs="Arial"/>
              </w:rPr>
            </w:pPr>
            <w:ins w:id="13441" w:author="Ato-MediaTek" w:date="2022-08-29T17:06:00Z">
              <w:r w:rsidRPr="00CC4B4E">
                <w:rPr>
                  <w:rFonts w:cs="v4.2.0"/>
                </w:rPr>
                <w:t>Unit</w:t>
              </w:r>
            </w:ins>
          </w:p>
        </w:tc>
        <w:tc>
          <w:tcPr>
            <w:tcW w:w="0" w:type="auto"/>
            <w:tcBorders>
              <w:top w:val="single" w:sz="4" w:space="0" w:color="auto"/>
              <w:left w:val="single" w:sz="4" w:space="0" w:color="auto"/>
              <w:bottom w:val="single" w:sz="4" w:space="0" w:color="auto"/>
              <w:right w:val="single" w:sz="4" w:space="0" w:color="auto"/>
            </w:tcBorders>
          </w:tcPr>
          <w:p w14:paraId="38DB5F8C" w14:textId="77777777" w:rsidR="00E36D87" w:rsidRPr="00CC4B4E" w:rsidRDefault="00E36D87" w:rsidP="00F735FD">
            <w:pPr>
              <w:pStyle w:val="TAH"/>
              <w:rPr>
                <w:ins w:id="13442" w:author="Ato-MediaTek" w:date="2022-08-29T17:06:00Z"/>
                <w:rFonts w:cs="v4.2.0"/>
              </w:rPr>
            </w:pPr>
            <w:ins w:id="13443" w:author="Ato-MediaTek" w:date="2022-08-29T17:06:00Z">
              <w:r w:rsidRPr="00CC4B4E">
                <w:rPr>
                  <w:rFonts w:cs="v4.2.0"/>
                  <w:lang w:eastAsia="zh-CN"/>
                </w:rPr>
                <w:t>Config</w:t>
              </w:r>
            </w:ins>
          </w:p>
        </w:tc>
        <w:tc>
          <w:tcPr>
            <w:tcW w:w="0" w:type="auto"/>
            <w:tcBorders>
              <w:top w:val="single" w:sz="4" w:space="0" w:color="auto"/>
              <w:left w:val="single" w:sz="4" w:space="0" w:color="auto"/>
              <w:bottom w:val="single" w:sz="4" w:space="0" w:color="auto"/>
              <w:right w:val="single" w:sz="4" w:space="0" w:color="auto"/>
            </w:tcBorders>
          </w:tcPr>
          <w:p w14:paraId="52ED4F02" w14:textId="77777777" w:rsidR="00E36D87" w:rsidRPr="00CC4B4E" w:rsidRDefault="00E36D87" w:rsidP="00F735FD">
            <w:pPr>
              <w:pStyle w:val="TAH"/>
              <w:rPr>
                <w:ins w:id="13444" w:author="Ato-MediaTek" w:date="2022-08-29T17:06:00Z"/>
                <w:rFonts w:cs="Arial"/>
              </w:rPr>
            </w:pPr>
            <w:ins w:id="13445" w:author="Ato-MediaTek" w:date="2022-08-29T17:06:00Z">
              <w:r w:rsidRPr="00CC4B4E">
                <w:rPr>
                  <w:rFonts w:cs="v4.2.0"/>
                </w:rPr>
                <w:t>Value</w:t>
              </w:r>
            </w:ins>
          </w:p>
        </w:tc>
        <w:tc>
          <w:tcPr>
            <w:tcW w:w="0" w:type="auto"/>
            <w:tcBorders>
              <w:top w:val="single" w:sz="4" w:space="0" w:color="auto"/>
              <w:left w:val="single" w:sz="4" w:space="0" w:color="auto"/>
              <w:bottom w:val="single" w:sz="4" w:space="0" w:color="auto"/>
              <w:right w:val="single" w:sz="4" w:space="0" w:color="auto"/>
            </w:tcBorders>
          </w:tcPr>
          <w:p w14:paraId="74FCCEB3" w14:textId="77777777" w:rsidR="00E36D87" w:rsidRPr="00CC4B4E" w:rsidRDefault="00E36D87" w:rsidP="00F735FD">
            <w:pPr>
              <w:pStyle w:val="TAH"/>
              <w:rPr>
                <w:ins w:id="13446" w:author="Ato-MediaTek" w:date="2022-08-29T17:06:00Z"/>
                <w:rFonts w:cs="Arial"/>
              </w:rPr>
            </w:pPr>
            <w:ins w:id="13447" w:author="Ato-MediaTek" w:date="2022-08-29T17:06:00Z">
              <w:r w:rsidRPr="00CC4B4E">
                <w:rPr>
                  <w:rFonts w:cs="v4.2.0"/>
                </w:rPr>
                <w:t>Comment</w:t>
              </w:r>
            </w:ins>
          </w:p>
        </w:tc>
      </w:tr>
      <w:tr w:rsidR="00E36D87" w:rsidRPr="00CC4B4E" w14:paraId="3FD7165B" w14:textId="77777777" w:rsidTr="00F735FD">
        <w:trPr>
          <w:cantSplit/>
          <w:ins w:id="13448"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0F4872A7" w14:textId="77777777" w:rsidR="00E36D87" w:rsidRPr="00CC4B4E" w:rsidRDefault="00E36D87" w:rsidP="00F735FD">
            <w:pPr>
              <w:pStyle w:val="TAL"/>
              <w:rPr>
                <w:ins w:id="13449" w:author="Ato-MediaTek" w:date="2022-08-29T17:06:00Z"/>
                <w:rFonts w:cs="Arial"/>
              </w:rPr>
            </w:pPr>
            <w:ins w:id="13450" w:author="Ato-MediaTek" w:date="2022-08-29T17:06:00Z">
              <w:r w:rsidRPr="00CC4B4E">
                <w:t>Active cell</w:t>
              </w:r>
            </w:ins>
          </w:p>
        </w:tc>
        <w:tc>
          <w:tcPr>
            <w:tcW w:w="0" w:type="auto"/>
            <w:tcBorders>
              <w:top w:val="single" w:sz="4" w:space="0" w:color="auto"/>
              <w:left w:val="single" w:sz="4" w:space="0" w:color="auto"/>
              <w:bottom w:val="single" w:sz="4" w:space="0" w:color="auto"/>
              <w:right w:val="single" w:sz="4" w:space="0" w:color="auto"/>
            </w:tcBorders>
          </w:tcPr>
          <w:p w14:paraId="696335E6" w14:textId="77777777" w:rsidR="00E36D87" w:rsidRPr="00CC4B4E" w:rsidRDefault="00E36D87" w:rsidP="00F735FD">
            <w:pPr>
              <w:pStyle w:val="TAL"/>
              <w:rPr>
                <w:ins w:id="13451" w:author="Ato-MediaTek" w:date="2022-08-29T17:06: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E17B277" w14:textId="77777777" w:rsidR="00E36D87" w:rsidRPr="00CC4B4E" w:rsidRDefault="00E36D87" w:rsidP="00F735FD">
            <w:pPr>
              <w:pStyle w:val="TAC"/>
              <w:rPr>
                <w:ins w:id="13452" w:author="Ato-MediaTek" w:date="2022-08-29T17:06:00Z"/>
              </w:rPr>
            </w:pPr>
            <w:ins w:id="13453" w:author="Ato-MediaTek" w:date="2022-08-29T17:06:00Z">
              <w:r w:rsidRPr="00CC4B4E">
                <w:t>1, 2</w:t>
              </w:r>
            </w:ins>
          </w:p>
        </w:tc>
        <w:tc>
          <w:tcPr>
            <w:tcW w:w="0" w:type="auto"/>
            <w:tcBorders>
              <w:top w:val="single" w:sz="4" w:space="0" w:color="auto"/>
              <w:left w:val="single" w:sz="4" w:space="0" w:color="auto"/>
              <w:bottom w:val="single" w:sz="4" w:space="0" w:color="auto"/>
              <w:right w:val="single" w:sz="4" w:space="0" w:color="auto"/>
            </w:tcBorders>
          </w:tcPr>
          <w:p w14:paraId="0E264704" w14:textId="77777777" w:rsidR="00E36D87" w:rsidRPr="00CC4B4E" w:rsidRDefault="00E36D87" w:rsidP="00F735FD">
            <w:pPr>
              <w:pStyle w:val="TAC"/>
              <w:rPr>
                <w:ins w:id="13454" w:author="Ato-MediaTek" w:date="2022-08-29T17:06:00Z"/>
              </w:rPr>
            </w:pPr>
            <w:ins w:id="13455" w:author="Ato-MediaTek" w:date="2022-08-29T17:06:00Z">
              <w:r w:rsidRPr="00CC4B4E">
                <w:t>PCell (Cell 1)</w:t>
              </w:r>
            </w:ins>
          </w:p>
        </w:tc>
        <w:tc>
          <w:tcPr>
            <w:tcW w:w="0" w:type="auto"/>
            <w:tcBorders>
              <w:top w:val="single" w:sz="4" w:space="0" w:color="auto"/>
              <w:left w:val="single" w:sz="4" w:space="0" w:color="auto"/>
              <w:bottom w:val="single" w:sz="4" w:space="0" w:color="auto"/>
              <w:right w:val="single" w:sz="4" w:space="0" w:color="auto"/>
            </w:tcBorders>
          </w:tcPr>
          <w:p w14:paraId="6D7F1860" w14:textId="77777777" w:rsidR="00E36D87" w:rsidRPr="00CC4B4E" w:rsidRDefault="00E36D87" w:rsidP="00F735FD">
            <w:pPr>
              <w:pStyle w:val="TAL"/>
              <w:rPr>
                <w:ins w:id="13456" w:author="Ato-MediaTek" w:date="2022-08-29T17:06:00Z"/>
              </w:rPr>
            </w:pPr>
          </w:p>
        </w:tc>
      </w:tr>
      <w:tr w:rsidR="00E36D87" w:rsidRPr="00CC4B4E" w14:paraId="651DA38A" w14:textId="77777777" w:rsidTr="00F735FD">
        <w:trPr>
          <w:cantSplit/>
          <w:ins w:id="13457"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39818816" w14:textId="77777777" w:rsidR="00E36D87" w:rsidRPr="00CC4B4E" w:rsidRDefault="00E36D87" w:rsidP="00F735FD">
            <w:pPr>
              <w:pStyle w:val="TAL"/>
              <w:rPr>
                <w:ins w:id="13458" w:author="Ato-MediaTek" w:date="2022-08-29T17:06:00Z"/>
                <w:rFonts w:cs="Arial"/>
                <w:b/>
              </w:rPr>
            </w:pPr>
            <w:ins w:id="13459" w:author="Ato-MediaTek" w:date="2022-08-29T17:06:00Z">
              <w:r w:rsidRPr="00CC4B4E">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394E8477" w14:textId="77777777" w:rsidR="00E36D87" w:rsidRPr="00CC4B4E" w:rsidRDefault="00E36D87" w:rsidP="00F735FD">
            <w:pPr>
              <w:pStyle w:val="TAL"/>
              <w:rPr>
                <w:ins w:id="13460" w:author="Ato-MediaTek" w:date="2022-08-29T17:06:00Z"/>
                <w:rFonts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143CA638" w14:textId="77777777" w:rsidR="00E36D87" w:rsidRPr="00CC4B4E" w:rsidRDefault="00E36D87" w:rsidP="00F735FD">
            <w:pPr>
              <w:pStyle w:val="TAC"/>
              <w:rPr>
                <w:ins w:id="13461" w:author="Ato-MediaTek" w:date="2022-08-29T17:06:00Z"/>
                <w:bCs/>
              </w:rPr>
            </w:pPr>
            <w:ins w:id="13462"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75C175C7" w14:textId="77777777" w:rsidR="00E36D87" w:rsidRPr="00CC4B4E" w:rsidRDefault="00E36D87" w:rsidP="00F735FD">
            <w:pPr>
              <w:pStyle w:val="TAC"/>
              <w:rPr>
                <w:ins w:id="13463" w:author="Ato-MediaTek" w:date="2022-08-29T17:06:00Z"/>
                <w:rFonts w:cs="Arial"/>
                <w:b/>
              </w:rPr>
            </w:pPr>
            <w:ins w:id="13464" w:author="Ato-MediaTek" w:date="2022-08-29T17:06:00Z">
              <w:r w:rsidRPr="00CC4B4E">
                <w:rPr>
                  <w:bCs/>
                </w:rPr>
                <w:t>Cell 2</w:t>
              </w:r>
            </w:ins>
          </w:p>
        </w:tc>
        <w:tc>
          <w:tcPr>
            <w:tcW w:w="0" w:type="auto"/>
            <w:tcBorders>
              <w:top w:val="single" w:sz="4" w:space="0" w:color="auto"/>
              <w:left w:val="single" w:sz="4" w:space="0" w:color="auto"/>
              <w:bottom w:val="single" w:sz="4" w:space="0" w:color="auto"/>
              <w:right w:val="single" w:sz="4" w:space="0" w:color="auto"/>
            </w:tcBorders>
          </w:tcPr>
          <w:p w14:paraId="19D03F6B" w14:textId="77777777" w:rsidR="00E36D87" w:rsidRPr="00CC4B4E" w:rsidRDefault="00E36D87" w:rsidP="00F735FD">
            <w:pPr>
              <w:pStyle w:val="TAL"/>
              <w:rPr>
                <w:ins w:id="13465" w:author="Ato-MediaTek" w:date="2022-08-29T17:06:00Z"/>
                <w:b/>
              </w:rPr>
            </w:pPr>
            <w:ins w:id="13466" w:author="Ato-MediaTek" w:date="2022-08-29T17:06:00Z">
              <w:r w:rsidRPr="00CC4B4E">
                <w:rPr>
                  <w:rFonts w:cs="v4.2.0"/>
                  <w:bCs/>
                </w:rPr>
                <w:t>Cell to be identified.</w:t>
              </w:r>
            </w:ins>
          </w:p>
        </w:tc>
      </w:tr>
      <w:tr w:rsidR="00E36D87" w:rsidRPr="00CC4B4E" w14:paraId="3EF6F0BD" w14:textId="77777777" w:rsidTr="00F735FD">
        <w:trPr>
          <w:cantSplit/>
          <w:ins w:id="13467"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3D17E3C3" w14:textId="77777777" w:rsidR="00E36D87" w:rsidRPr="00CC4B4E" w:rsidRDefault="00E36D87" w:rsidP="00F735FD">
            <w:pPr>
              <w:pStyle w:val="TAL"/>
              <w:rPr>
                <w:ins w:id="13468" w:author="Ato-MediaTek" w:date="2022-08-29T17:06:00Z"/>
                <w:rFonts w:cs="Arial"/>
                <w:b/>
              </w:rPr>
            </w:pPr>
            <w:ins w:id="13469" w:author="Ato-MediaTek" w:date="2022-08-29T17:06:00Z">
              <w:r w:rsidRPr="00CC4B4E">
                <w:t>RF Channel Number</w:t>
              </w:r>
            </w:ins>
          </w:p>
        </w:tc>
        <w:tc>
          <w:tcPr>
            <w:tcW w:w="0" w:type="auto"/>
            <w:tcBorders>
              <w:top w:val="single" w:sz="4" w:space="0" w:color="auto"/>
              <w:left w:val="single" w:sz="4" w:space="0" w:color="auto"/>
              <w:bottom w:val="single" w:sz="4" w:space="0" w:color="auto"/>
              <w:right w:val="single" w:sz="4" w:space="0" w:color="auto"/>
            </w:tcBorders>
          </w:tcPr>
          <w:p w14:paraId="588988A1" w14:textId="77777777" w:rsidR="00E36D87" w:rsidRPr="00CC4B4E" w:rsidRDefault="00E36D87" w:rsidP="00F735FD">
            <w:pPr>
              <w:pStyle w:val="TAL"/>
              <w:rPr>
                <w:ins w:id="13470" w:author="Ato-MediaTek" w:date="2022-08-29T17:06:00Z"/>
                <w:rFonts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2F4B6BB2" w14:textId="77777777" w:rsidR="00E36D87" w:rsidRPr="00CC4B4E" w:rsidRDefault="00E36D87" w:rsidP="00F735FD">
            <w:pPr>
              <w:pStyle w:val="TAC"/>
              <w:rPr>
                <w:ins w:id="13471" w:author="Ato-MediaTek" w:date="2022-08-29T17:06:00Z"/>
                <w:bCs/>
              </w:rPr>
            </w:pPr>
            <w:ins w:id="13472"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7B6F5205" w14:textId="77777777" w:rsidR="00E36D87" w:rsidRPr="00CC4B4E" w:rsidRDefault="00E36D87" w:rsidP="00F735FD">
            <w:pPr>
              <w:pStyle w:val="TAC"/>
              <w:rPr>
                <w:ins w:id="13473" w:author="Ato-MediaTek" w:date="2022-08-29T17:06:00Z"/>
                <w:bCs/>
              </w:rPr>
            </w:pPr>
            <w:ins w:id="13474" w:author="Ato-MediaTek" w:date="2022-08-29T17:06:00Z">
              <w:r w:rsidRPr="00CC4B4E">
                <w:rPr>
                  <w:bCs/>
                </w:rPr>
                <w:t>1: Cell 1 and Cell 2</w:t>
              </w:r>
            </w:ins>
          </w:p>
        </w:tc>
        <w:tc>
          <w:tcPr>
            <w:tcW w:w="0" w:type="auto"/>
            <w:tcBorders>
              <w:top w:val="single" w:sz="4" w:space="0" w:color="auto"/>
              <w:left w:val="single" w:sz="4" w:space="0" w:color="auto"/>
              <w:bottom w:val="single" w:sz="4" w:space="0" w:color="auto"/>
              <w:right w:val="single" w:sz="4" w:space="0" w:color="auto"/>
            </w:tcBorders>
          </w:tcPr>
          <w:p w14:paraId="78AA7928" w14:textId="77777777" w:rsidR="00E36D87" w:rsidRPr="00CC4B4E" w:rsidRDefault="00E36D87" w:rsidP="00F735FD">
            <w:pPr>
              <w:pStyle w:val="TAL"/>
              <w:rPr>
                <w:ins w:id="13475" w:author="Ato-MediaTek" w:date="2022-08-29T17:06:00Z"/>
                <w:b/>
              </w:rPr>
            </w:pPr>
            <w:ins w:id="13476" w:author="Ato-MediaTek" w:date="2022-08-29T17:06:00Z">
              <w:r w:rsidRPr="00CC4B4E">
                <w:rPr>
                  <w:rFonts w:cs="v4.2.0"/>
                  <w:bCs/>
                </w:rPr>
                <w:t>One TDD carrier frequency is used for the NR cells.</w:t>
              </w:r>
            </w:ins>
          </w:p>
        </w:tc>
      </w:tr>
      <w:tr w:rsidR="00E36D87" w:rsidRPr="00CC4B4E" w14:paraId="75CDD255" w14:textId="77777777" w:rsidTr="00F735FD">
        <w:trPr>
          <w:cantSplit/>
          <w:ins w:id="13477"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227E4A38" w14:textId="77777777" w:rsidR="00E36D87" w:rsidRPr="00CC4B4E" w:rsidRDefault="00E36D87" w:rsidP="00F735FD">
            <w:pPr>
              <w:pStyle w:val="TAL"/>
              <w:rPr>
                <w:ins w:id="13478" w:author="Ato-MediaTek" w:date="2022-08-29T17:06:00Z"/>
                <w:lang w:eastAsia="zh-CN"/>
              </w:rPr>
            </w:pPr>
            <w:ins w:id="13479" w:author="Ato-MediaTek" w:date="2022-08-29T17:06:00Z">
              <w:r w:rsidRPr="00CC4B4E">
                <w:rPr>
                  <w:rFonts w:hint="eastAsia"/>
                  <w:lang w:val="en-US" w:eastAsia="zh-CN"/>
                </w:rPr>
                <w:t>NCSG</w:t>
              </w:r>
              <w:r w:rsidRPr="00CC4B4E">
                <w:rPr>
                  <w:lang w:eastAsia="zh-CN"/>
                </w:rPr>
                <w:t xml:space="preserve"> type</w:t>
              </w:r>
            </w:ins>
          </w:p>
        </w:tc>
        <w:tc>
          <w:tcPr>
            <w:tcW w:w="0" w:type="auto"/>
            <w:tcBorders>
              <w:top w:val="single" w:sz="4" w:space="0" w:color="auto"/>
              <w:left w:val="single" w:sz="4" w:space="0" w:color="auto"/>
              <w:bottom w:val="single" w:sz="4" w:space="0" w:color="auto"/>
              <w:right w:val="single" w:sz="4" w:space="0" w:color="auto"/>
            </w:tcBorders>
          </w:tcPr>
          <w:p w14:paraId="61F20BBA" w14:textId="77777777" w:rsidR="00E36D87" w:rsidRPr="00CC4B4E" w:rsidRDefault="00E36D87" w:rsidP="00F735FD">
            <w:pPr>
              <w:pStyle w:val="TAL"/>
              <w:rPr>
                <w:ins w:id="13480" w:author="Ato-MediaTek" w:date="2022-08-29T17:06:00Z"/>
                <w:rFonts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1DB8C00E" w14:textId="77777777" w:rsidR="00E36D87" w:rsidRPr="00CC4B4E" w:rsidRDefault="00E36D87" w:rsidP="00F735FD">
            <w:pPr>
              <w:pStyle w:val="TAC"/>
              <w:rPr>
                <w:ins w:id="13481" w:author="Ato-MediaTek" w:date="2022-08-29T17:06:00Z"/>
                <w:bCs/>
                <w:lang w:eastAsia="zh-CN"/>
              </w:rPr>
            </w:pPr>
            <w:ins w:id="13482"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53AC98A0" w14:textId="77777777" w:rsidR="00E36D87" w:rsidRPr="00CC4B4E" w:rsidRDefault="00E36D87" w:rsidP="00F735FD">
            <w:pPr>
              <w:pStyle w:val="TAC"/>
              <w:rPr>
                <w:ins w:id="13483" w:author="Ato-MediaTek" w:date="2022-08-29T17:06:00Z"/>
                <w:bCs/>
                <w:lang w:val="en-US" w:eastAsia="zh-CN"/>
              </w:rPr>
            </w:pPr>
            <w:ins w:id="13484" w:author="Ato-MediaTek" w:date="2022-08-29T17:06:00Z">
              <w:r w:rsidRPr="00CC4B4E">
                <w:rPr>
                  <w:bCs/>
                  <w:lang w:eastAsia="zh-CN"/>
                </w:rPr>
                <w:t>Per-</w:t>
              </w:r>
              <w:r w:rsidRPr="00CC4B4E">
                <w:rPr>
                  <w:rFonts w:hint="eastAsia"/>
                  <w:bCs/>
                  <w:lang w:val="en-US" w:eastAsia="zh-CN"/>
                </w:rPr>
                <w:t>FR</w:t>
              </w:r>
            </w:ins>
          </w:p>
        </w:tc>
        <w:tc>
          <w:tcPr>
            <w:tcW w:w="0" w:type="auto"/>
            <w:tcBorders>
              <w:top w:val="single" w:sz="4" w:space="0" w:color="auto"/>
              <w:left w:val="single" w:sz="4" w:space="0" w:color="auto"/>
              <w:bottom w:val="single" w:sz="4" w:space="0" w:color="auto"/>
              <w:right w:val="single" w:sz="4" w:space="0" w:color="auto"/>
            </w:tcBorders>
          </w:tcPr>
          <w:p w14:paraId="1F680D2A" w14:textId="77777777" w:rsidR="00E36D87" w:rsidRPr="00CC4B4E" w:rsidRDefault="00E36D87" w:rsidP="00F735FD">
            <w:pPr>
              <w:pStyle w:val="TAL"/>
              <w:rPr>
                <w:ins w:id="13485" w:author="Ato-MediaTek" w:date="2022-08-29T17:06:00Z"/>
                <w:rFonts w:cs="v4.2.0"/>
                <w:bCs/>
                <w:lang w:eastAsia="zh-CN"/>
              </w:rPr>
            </w:pPr>
          </w:p>
        </w:tc>
      </w:tr>
      <w:tr w:rsidR="00E36D87" w:rsidRPr="00CC4B4E" w14:paraId="4E925802" w14:textId="77777777" w:rsidTr="00F735FD">
        <w:trPr>
          <w:cantSplit/>
          <w:ins w:id="13486"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740AEB0E" w14:textId="77777777" w:rsidR="00E36D87" w:rsidRPr="00CC4B4E" w:rsidRDefault="00E36D87" w:rsidP="00F735FD">
            <w:pPr>
              <w:pStyle w:val="TAL"/>
              <w:rPr>
                <w:ins w:id="13487" w:author="Ato-MediaTek" w:date="2022-08-29T17:06:00Z"/>
                <w:lang w:val="en-US" w:eastAsia="zh-CN"/>
              </w:rPr>
            </w:pPr>
            <w:ins w:id="13488" w:author="Ato-MediaTek" w:date="2022-08-29T17:06:00Z">
              <w:r w:rsidRPr="00CC4B4E">
                <w:rPr>
                  <w:rFonts w:hint="eastAsia"/>
                  <w:lang w:val="en-US" w:eastAsia="zh-CN"/>
                </w:rPr>
                <w:t>NCSG pattern</w:t>
              </w:r>
            </w:ins>
          </w:p>
        </w:tc>
        <w:tc>
          <w:tcPr>
            <w:tcW w:w="0" w:type="auto"/>
            <w:tcBorders>
              <w:top w:val="single" w:sz="4" w:space="0" w:color="auto"/>
              <w:left w:val="single" w:sz="4" w:space="0" w:color="auto"/>
              <w:bottom w:val="single" w:sz="4" w:space="0" w:color="auto"/>
              <w:right w:val="single" w:sz="4" w:space="0" w:color="auto"/>
            </w:tcBorders>
          </w:tcPr>
          <w:p w14:paraId="61E872BE" w14:textId="77777777" w:rsidR="00E36D87" w:rsidRPr="00CC4B4E" w:rsidRDefault="00E36D87" w:rsidP="00F735FD">
            <w:pPr>
              <w:pStyle w:val="TAL"/>
              <w:rPr>
                <w:ins w:id="13489" w:author="Ato-MediaTek" w:date="2022-08-29T17:06:00Z"/>
                <w:rFonts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2D86CA33" w14:textId="77777777" w:rsidR="00E36D87" w:rsidRPr="00CC4B4E" w:rsidRDefault="00E36D87" w:rsidP="00F735FD">
            <w:pPr>
              <w:pStyle w:val="TAC"/>
              <w:rPr>
                <w:ins w:id="13490" w:author="Ato-MediaTek" w:date="2022-08-29T17:06:00Z"/>
                <w:rFonts w:eastAsia="SimSun"/>
                <w:bCs/>
                <w:lang w:val="en-US" w:eastAsia="zh-CN"/>
              </w:rPr>
            </w:pPr>
            <w:ins w:id="13491" w:author="Ato-MediaTek" w:date="2022-08-29T17:06:00Z">
              <w:r w:rsidRPr="00CC4B4E">
                <w:rPr>
                  <w:rFonts w:eastAsia="SimSun" w:hint="eastAsia"/>
                  <w:bCs/>
                  <w:lang w:val="en-US" w:eastAsia="zh-CN"/>
                </w:rPr>
                <w:t>1, 2</w:t>
              </w:r>
            </w:ins>
          </w:p>
        </w:tc>
        <w:tc>
          <w:tcPr>
            <w:tcW w:w="0" w:type="auto"/>
            <w:tcBorders>
              <w:top w:val="single" w:sz="4" w:space="0" w:color="auto"/>
              <w:left w:val="single" w:sz="4" w:space="0" w:color="auto"/>
              <w:bottom w:val="single" w:sz="4" w:space="0" w:color="auto"/>
              <w:right w:val="single" w:sz="4" w:space="0" w:color="auto"/>
            </w:tcBorders>
          </w:tcPr>
          <w:p w14:paraId="2707E4F0" w14:textId="77777777" w:rsidR="00E36D87" w:rsidRPr="00CC4B4E" w:rsidRDefault="00E36D87" w:rsidP="00F735FD">
            <w:pPr>
              <w:pStyle w:val="TAC"/>
              <w:rPr>
                <w:ins w:id="13492" w:author="Ato-MediaTek" w:date="2022-08-29T17:06:00Z"/>
                <w:bCs/>
                <w:lang w:val="en-US" w:eastAsia="zh-CN"/>
              </w:rPr>
            </w:pPr>
            <w:ins w:id="13493" w:author="Ato-MediaTek" w:date="2022-08-29T17:06:00Z">
              <w:r w:rsidRPr="00CC4B4E">
                <w:rPr>
                  <w:rFonts w:hint="eastAsia"/>
                  <w:bCs/>
                  <w:lang w:val="en-US" w:eastAsia="zh-CN"/>
                </w:rPr>
                <w:t>13</w:t>
              </w:r>
            </w:ins>
          </w:p>
        </w:tc>
        <w:tc>
          <w:tcPr>
            <w:tcW w:w="0" w:type="auto"/>
            <w:tcBorders>
              <w:top w:val="single" w:sz="4" w:space="0" w:color="auto"/>
              <w:left w:val="single" w:sz="4" w:space="0" w:color="auto"/>
              <w:bottom w:val="single" w:sz="4" w:space="0" w:color="auto"/>
              <w:right w:val="single" w:sz="4" w:space="0" w:color="auto"/>
            </w:tcBorders>
          </w:tcPr>
          <w:p w14:paraId="74E69FEE" w14:textId="77777777" w:rsidR="00E36D87" w:rsidRPr="00CC4B4E" w:rsidRDefault="00E36D87" w:rsidP="00F735FD">
            <w:pPr>
              <w:pStyle w:val="TAL"/>
              <w:rPr>
                <w:ins w:id="13494" w:author="Ato-MediaTek" w:date="2022-08-29T17:06:00Z"/>
                <w:rFonts w:cs="v4.2.0"/>
                <w:bCs/>
                <w:lang w:eastAsia="zh-CN"/>
              </w:rPr>
            </w:pPr>
          </w:p>
        </w:tc>
      </w:tr>
      <w:tr w:rsidR="00E36D87" w:rsidRPr="00CC4B4E" w14:paraId="60EB7705" w14:textId="77777777" w:rsidTr="00F735FD">
        <w:trPr>
          <w:cantSplit/>
          <w:ins w:id="13495"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5F4729F4" w14:textId="77777777" w:rsidR="00E36D87" w:rsidRPr="00CC4B4E" w:rsidRDefault="00E36D87" w:rsidP="00F735FD">
            <w:pPr>
              <w:pStyle w:val="TAL"/>
              <w:rPr>
                <w:ins w:id="13496" w:author="Ato-MediaTek" w:date="2022-08-29T17:06:00Z"/>
                <w:lang w:eastAsia="zh-CN"/>
              </w:rPr>
            </w:pPr>
            <w:ins w:id="13497" w:author="Ato-MediaTek" w:date="2022-08-29T17:06:00Z">
              <w:r w:rsidRPr="00CC4B4E">
                <w:rPr>
                  <w:rFonts w:hint="eastAsia"/>
                  <w:lang w:val="en-US" w:eastAsia="zh-CN"/>
                </w:rPr>
                <w:t>NCSG</w:t>
              </w:r>
              <w:r w:rsidRPr="00CC4B4E">
                <w:rPr>
                  <w:lang w:eastAsia="zh-CN"/>
                </w:rPr>
                <w:t xml:space="preserve"> repitition periodicity</w:t>
              </w:r>
            </w:ins>
          </w:p>
        </w:tc>
        <w:tc>
          <w:tcPr>
            <w:tcW w:w="0" w:type="auto"/>
            <w:tcBorders>
              <w:top w:val="single" w:sz="4" w:space="0" w:color="auto"/>
              <w:left w:val="single" w:sz="4" w:space="0" w:color="auto"/>
              <w:bottom w:val="single" w:sz="4" w:space="0" w:color="auto"/>
              <w:right w:val="single" w:sz="4" w:space="0" w:color="auto"/>
            </w:tcBorders>
          </w:tcPr>
          <w:p w14:paraId="48215EB1" w14:textId="77777777" w:rsidR="00E36D87" w:rsidRPr="00CC4B4E" w:rsidRDefault="00E36D87" w:rsidP="00F735FD">
            <w:pPr>
              <w:pStyle w:val="TAL"/>
              <w:rPr>
                <w:ins w:id="13498" w:author="Ato-MediaTek" w:date="2022-08-29T17:06:00Z"/>
                <w:rFonts w:cs="Arial"/>
                <w:lang w:eastAsia="zh-CN"/>
              </w:rPr>
            </w:pPr>
            <w:ins w:id="13499" w:author="Ato-MediaTek" w:date="2022-08-29T17:06:00Z">
              <w:r w:rsidRPr="00CC4B4E">
                <w:rPr>
                  <w:rFonts w:cs="Arial"/>
                  <w:lang w:eastAsia="zh-CN"/>
                </w:rPr>
                <w:t>ms</w:t>
              </w:r>
            </w:ins>
          </w:p>
        </w:tc>
        <w:tc>
          <w:tcPr>
            <w:tcW w:w="0" w:type="auto"/>
            <w:tcBorders>
              <w:top w:val="single" w:sz="4" w:space="0" w:color="auto"/>
              <w:left w:val="single" w:sz="4" w:space="0" w:color="auto"/>
              <w:bottom w:val="single" w:sz="4" w:space="0" w:color="auto"/>
              <w:right w:val="single" w:sz="4" w:space="0" w:color="auto"/>
            </w:tcBorders>
            <w:vAlign w:val="center"/>
          </w:tcPr>
          <w:p w14:paraId="433A791A" w14:textId="77777777" w:rsidR="00E36D87" w:rsidRPr="00CC4B4E" w:rsidRDefault="00E36D87" w:rsidP="00F735FD">
            <w:pPr>
              <w:pStyle w:val="TAC"/>
              <w:rPr>
                <w:ins w:id="13500" w:author="Ato-MediaTek" w:date="2022-08-29T17:06:00Z"/>
                <w:bCs/>
                <w:lang w:eastAsia="zh-CN"/>
              </w:rPr>
            </w:pPr>
            <w:ins w:id="13501"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3544BB41" w14:textId="77777777" w:rsidR="00E36D87" w:rsidRPr="00CC4B4E" w:rsidRDefault="00E36D87" w:rsidP="00F735FD">
            <w:pPr>
              <w:pStyle w:val="TAC"/>
              <w:rPr>
                <w:ins w:id="13502" w:author="Ato-MediaTek" w:date="2022-08-29T17:06:00Z"/>
                <w:bCs/>
                <w:lang w:eastAsia="zh-CN"/>
              </w:rPr>
            </w:pPr>
            <w:ins w:id="13503" w:author="Ato-MediaTek" w:date="2022-08-29T17:06:00Z">
              <w:r w:rsidRPr="00CC4B4E">
                <w:rPr>
                  <w:bCs/>
                  <w:lang w:eastAsia="zh-CN"/>
                </w:rPr>
                <w:t>40</w:t>
              </w:r>
            </w:ins>
          </w:p>
        </w:tc>
        <w:tc>
          <w:tcPr>
            <w:tcW w:w="0" w:type="auto"/>
            <w:tcBorders>
              <w:top w:val="single" w:sz="4" w:space="0" w:color="auto"/>
              <w:left w:val="single" w:sz="4" w:space="0" w:color="auto"/>
              <w:bottom w:val="single" w:sz="4" w:space="0" w:color="auto"/>
              <w:right w:val="single" w:sz="4" w:space="0" w:color="auto"/>
            </w:tcBorders>
          </w:tcPr>
          <w:p w14:paraId="28D07A2A" w14:textId="77777777" w:rsidR="00E36D87" w:rsidRPr="00CC4B4E" w:rsidRDefault="00E36D87" w:rsidP="00F735FD">
            <w:pPr>
              <w:pStyle w:val="TAL"/>
              <w:rPr>
                <w:ins w:id="13504" w:author="Ato-MediaTek" w:date="2022-08-29T17:06:00Z"/>
                <w:rFonts w:cs="v4.2.0"/>
                <w:bCs/>
                <w:lang w:eastAsia="zh-CN"/>
              </w:rPr>
            </w:pPr>
          </w:p>
        </w:tc>
      </w:tr>
      <w:tr w:rsidR="00E36D87" w:rsidRPr="00CC4B4E" w14:paraId="447E5089" w14:textId="77777777" w:rsidTr="00F735FD">
        <w:trPr>
          <w:cantSplit/>
          <w:ins w:id="13505"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4441EBE2" w14:textId="77777777" w:rsidR="00E36D87" w:rsidRPr="00CC4B4E" w:rsidRDefault="00E36D87" w:rsidP="00F735FD">
            <w:pPr>
              <w:pStyle w:val="TAL"/>
              <w:rPr>
                <w:ins w:id="13506" w:author="Ato-MediaTek" w:date="2022-08-29T17:06:00Z"/>
                <w:lang w:val="en-US" w:eastAsia="zh-CN"/>
              </w:rPr>
            </w:pPr>
            <w:ins w:id="13507" w:author="Ato-MediaTek" w:date="2022-08-29T17:06:00Z">
              <w:r w:rsidRPr="00CC4B4E">
                <w:rPr>
                  <w:rFonts w:hint="eastAsia"/>
                  <w:lang w:val="en-US" w:eastAsia="zh-CN"/>
                </w:rPr>
                <w:t>ML</w:t>
              </w:r>
            </w:ins>
          </w:p>
        </w:tc>
        <w:tc>
          <w:tcPr>
            <w:tcW w:w="0" w:type="auto"/>
            <w:tcBorders>
              <w:top w:val="single" w:sz="4" w:space="0" w:color="auto"/>
              <w:left w:val="single" w:sz="4" w:space="0" w:color="auto"/>
              <w:bottom w:val="single" w:sz="4" w:space="0" w:color="auto"/>
              <w:right w:val="single" w:sz="4" w:space="0" w:color="auto"/>
            </w:tcBorders>
          </w:tcPr>
          <w:p w14:paraId="30031A9D" w14:textId="77777777" w:rsidR="00E36D87" w:rsidRPr="00CC4B4E" w:rsidRDefault="00E36D87" w:rsidP="00F735FD">
            <w:pPr>
              <w:pStyle w:val="TAL"/>
              <w:rPr>
                <w:ins w:id="13508" w:author="Ato-MediaTek" w:date="2022-08-29T17:06:00Z"/>
                <w:rFonts w:cs="Arial"/>
                <w:lang w:eastAsia="zh-CN"/>
              </w:rPr>
            </w:pPr>
            <w:ins w:id="13509" w:author="Ato-MediaTek" w:date="2022-08-29T17:06:00Z">
              <w:r w:rsidRPr="00CC4B4E">
                <w:rPr>
                  <w:rFonts w:cs="Arial"/>
                  <w:lang w:eastAsia="zh-CN"/>
                </w:rPr>
                <w:t>ms</w:t>
              </w:r>
            </w:ins>
          </w:p>
        </w:tc>
        <w:tc>
          <w:tcPr>
            <w:tcW w:w="0" w:type="auto"/>
            <w:tcBorders>
              <w:top w:val="single" w:sz="4" w:space="0" w:color="auto"/>
              <w:left w:val="single" w:sz="4" w:space="0" w:color="auto"/>
              <w:bottom w:val="single" w:sz="4" w:space="0" w:color="auto"/>
              <w:right w:val="single" w:sz="4" w:space="0" w:color="auto"/>
            </w:tcBorders>
            <w:vAlign w:val="center"/>
          </w:tcPr>
          <w:p w14:paraId="0220C6E4" w14:textId="77777777" w:rsidR="00E36D87" w:rsidRPr="00CC4B4E" w:rsidRDefault="00E36D87" w:rsidP="00F735FD">
            <w:pPr>
              <w:pStyle w:val="TAC"/>
              <w:rPr>
                <w:ins w:id="13510" w:author="Ato-MediaTek" w:date="2022-08-29T17:06:00Z"/>
                <w:bCs/>
                <w:lang w:eastAsia="zh-CN"/>
              </w:rPr>
            </w:pPr>
            <w:ins w:id="13511"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3E7AC1BD" w14:textId="77777777" w:rsidR="00E36D87" w:rsidRPr="00CC4B4E" w:rsidRDefault="00E36D87" w:rsidP="00F735FD">
            <w:pPr>
              <w:pStyle w:val="TAC"/>
              <w:rPr>
                <w:ins w:id="13512" w:author="Ato-MediaTek" w:date="2022-08-29T17:06:00Z"/>
                <w:bCs/>
                <w:lang w:eastAsia="zh-CN"/>
              </w:rPr>
            </w:pPr>
            <w:ins w:id="13513" w:author="Ato-MediaTek" w:date="2022-08-29T17:06:00Z">
              <w:r w:rsidRPr="00CC4B4E">
                <w:rPr>
                  <w:rFonts w:hint="eastAsia"/>
                  <w:bCs/>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06675040" w14:textId="77777777" w:rsidR="00E36D87" w:rsidRPr="00CC4B4E" w:rsidRDefault="00E36D87" w:rsidP="00F735FD">
            <w:pPr>
              <w:pStyle w:val="TAL"/>
              <w:rPr>
                <w:ins w:id="13514" w:author="Ato-MediaTek" w:date="2022-08-29T17:06:00Z"/>
                <w:rFonts w:cs="v4.2.0"/>
                <w:bCs/>
                <w:lang w:eastAsia="zh-CN"/>
              </w:rPr>
            </w:pPr>
          </w:p>
        </w:tc>
      </w:tr>
      <w:tr w:rsidR="00E36D87" w:rsidRPr="00CC4B4E" w14:paraId="7D7CEF67" w14:textId="77777777" w:rsidTr="00F735FD">
        <w:trPr>
          <w:cantSplit/>
          <w:ins w:id="13515"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3CE474D5" w14:textId="77777777" w:rsidR="00E36D87" w:rsidRPr="00CC4B4E" w:rsidRDefault="00E36D87" w:rsidP="00F735FD">
            <w:pPr>
              <w:pStyle w:val="TAL"/>
              <w:rPr>
                <w:ins w:id="13516" w:author="Ato-MediaTek" w:date="2022-08-29T17:06:00Z"/>
                <w:lang w:eastAsia="zh-CN"/>
              </w:rPr>
            </w:pPr>
            <w:ins w:id="13517" w:author="Ato-MediaTek" w:date="2022-08-29T17:06:00Z">
              <w:r w:rsidRPr="00CC4B4E">
                <w:rPr>
                  <w:rFonts w:hint="eastAsia"/>
                  <w:lang w:val="en-US" w:eastAsia="zh-CN"/>
                </w:rPr>
                <w:t>NCSG</w:t>
              </w:r>
              <w:r w:rsidRPr="00CC4B4E">
                <w:rPr>
                  <w:lang w:eastAsia="zh-CN"/>
                </w:rPr>
                <w:t xml:space="preserve"> offset</w:t>
              </w:r>
            </w:ins>
          </w:p>
        </w:tc>
        <w:tc>
          <w:tcPr>
            <w:tcW w:w="0" w:type="auto"/>
            <w:tcBorders>
              <w:top w:val="single" w:sz="4" w:space="0" w:color="auto"/>
              <w:left w:val="single" w:sz="4" w:space="0" w:color="auto"/>
              <w:bottom w:val="single" w:sz="4" w:space="0" w:color="auto"/>
              <w:right w:val="single" w:sz="4" w:space="0" w:color="auto"/>
            </w:tcBorders>
          </w:tcPr>
          <w:p w14:paraId="2362D9C9" w14:textId="77777777" w:rsidR="00E36D87" w:rsidRPr="00CC4B4E" w:rsidRDefault="00E36D87" w:rsidP="00F735FD">
            <w:pPr>
              <w:pStyle w:val="TAL"/>
              <w:rPr>
                <w:ins w:id="13518" w:author="Ato-MediaTek" w:date="2022-08-29T17:06:00Z"/>
                <w:rFonts w:cs="Arial"/>
                <w:lang w:eastAsia="zh-CN"/>
              </w:rPr>
            </w:pPr>
            <w:ins w:id="13519" w:author="Ato-MediaTek" w:date="2022-08-29T17:06:00Z">
              <w:r w:rsidRPr="00CC4B4E">
                <w:rPr>
                  <w:rFonts w:cs="Arial"/>
                  <w:lang w:eastAsia="zh-CN"/>
                </w:rPr>
                <w:t>ms</w:t>
              </w:r>
            </w:ins>
          </w:p>
        </w:tc>
        <w:tc>
          <w:tcPr>
            <w:tcW w:w="0" w:type="auto"/>
            <w:tcBorders>
              <w:top w:val="single" w:sz="4" w:space="0" w:color="auto"/>
              <w:left w:val="single" w:sz="4" w:space="0" w:color="auto"/>
              <w:bottom w:val="single" w:sz="4" w:space="0" w:color="auto"/>
              <w:right w:val="single" w:sz="4" w:space="0" w:color="auto"/>
            </w:tcBorders>
            <w:vAlign w:val="center"/>
          </w:tcPr>
          <w:p w14:paraId="2249B5A9" w14:textId="77777777" w:rsidR="00E36D87" w:rsidRPr="00CC4B4E" w:rsidRDefault="00E36D87" w:rsidP="00F735FD">
            <w:pPr>
              <w:pStyle w:val="TAC"/>
              <w:rPr>
                <w:ins w:id="13520" w:author="Ato-MediaTek" w:date="2022-08-29T17:06:00Z"/>
                <w:bCs/>
                <w:lang w:eastAsia="zh-CN"/>
              </w:rPr>
            </w:pPr>
            <w:ins w:id="13521"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00CACC5F" w14:textId="77777777" w:rsidR="00E36D87" w:rsidRPr="00CC4B4E" w:rsidRDefault="00E36D87" w:rsidP="00F735FD">
            <w:pPr>
              <w:pStyle w:val="TAC"/>
              <w:rPr>
                <w:ins w:id="13522" w:author="Ato-MediaTek" w:date="2022-08-29T17:06:00Z"/>
                <w:bCs/>
                <w:lang w:eastAsia="zh-CN"/>
              </w:rPr>
            </w:pPr>
            <w:ins w:id="13523" w:author="Ato-MediaTek" w:date="2022-08-29T17:06:00Z">
              <w:r w:rsidRPr="00CC4B4E">
                <w:rPr>
                  <w:bCs/>
                  <w:lang w:eastAsia="zh-CN"/>
                </w:rPr>
                <w:t>39</w:t>
              </w:r>
            </w:ins>
          </w:p>
        </w:tc>
        <w:tc>
          <w:tcPr>
            <w:tcW w:w="0" w:type="auto"/>
            <w:tcBorders>
              <w:top w:val="single" w:sz="4" w:space="0" w:color="auto"/>
              <w:left w:val="single" w:sz="4" w:space="0" w:color="auto"/>
              <w:bottom w:val="single" w:sz="4" w:space="0" w:color="auto"/>
              <w:right w:val="single" w:sz="4" w:space="0" w:color="auto"/>
            </w:tcBorders>
          </w:tcPr>
          <w:p w14:paraId="7F0EFFEC" w14:textId="77777777" w:rsidR="00E36D87" w:rsidRPr="00CC4B4E" w:rsidRDefault="00E36D87" w:rsidP="00F735FD">
            <w:pPr>
              <w:pStyle w:val="TAL"/>
              <w:rPr>
                <w:ins w:id="13524" w:author="Ato-MediaTek" w:date="2022-08-29T17:06:00Z"/>
                <w:rFonts w:cs="v4.2.0"/>
                <w:bCs/>
                <w:lang w:eastAsia="zh-CN"/>
              </w:rPr>
            </w:pPr>
          </w:p>
        </w:tc>
      </w:tr>
      <w:tr w:rsidR="00E36D87" w:rsidRPr="00CC4B4E" w14:paraId="160ED569" w14:textId="77777777" w:rsidTr="00F735FD">
        <w:trPr>
          <w:cantSplit/>
          <w:ins w:id="13525"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3CF932BC" w14:textId="77777777" w:rsidR="00E36D87" w:rsidRPr="00CC4B4E" w:rsidRDefault="00E36D87" w:rsidP="00F735FD">
            <w:pPr>
              <w:pStyle w:val="TAL"/>
              <w:rPr>
                <w:ins w:id="13526" w:author="Ato-MediaTek" w:date="2022-08-29T17:06:00Z"/>
                <w:lang w:eastAsia="zh-CN"/>
              </w:rPr>
            </w:pPr>
            <w:ins w:id="13527" w:author="Ato-MediaTek" w:date="2022-08-29T17:06:00Z">
              <w:r w:rsidRPr="00CC4B4E">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3F1C3AED" w14:textId="77777777" w:rsidR="00E36D87" w:rsidRPr="00CC4B4E" w:rsidRDefault="00E36D87" w:rsidP="00F735FD">
            <w:pPr>
              <w:pStyle w:val="TAL"/>
              <w:rPr>
                <w:ins w:id="13528" w:author="Ato-MediaTek" w:date="2022-08-29T17:06: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90D6DC4" w14:textId="77777777" w:rsidR="00E36D87" w:rsidRPr="00CC4B4E" w:rsidRDefault="00E36D87" w:rsidP="00F735FD">
            <w:pPr>
              <w:pStyle w:val="TAC"/>
              <w:rPr>
                <w:ins w:id="13529" w:author="Ato-MediaTek" w:date="2022-08-29T17:06:00Z"/>
                <w:bCs/>
                <w:lang w:eastAsia="zh-CN"/>
              </w:rPr>
            </w:pPr>
            <w:ins w:id="13530"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5338BF9C" w14:textId="77777777" w:rsidR="00E36D87" w:rsidRPr="00CC4B4E" w:rsidRDefault="00E36D87" w:rsidP="00F735FD">
            <w:pPr>
              <w:pStyle w:val="TAC"/>
              <w:rPr>
                <w:ins w:id="13531" w:author="Ato-MediaTek" w:date="2022-08-29T17:06:00Z"/>
                <w:bCs/>
                <w:lang w:eastAsia="zh-CN"/>
              </w:rPr>
            </w:pPr>
            <w:ins w:id="13532" w:author="Ato-MediaTek" w:date="2022-08-29T17:06:00Z">
              <w:r w:rsidRPr="00CC4B4E">
                <w:rPr>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431BA17B" w14:textId="77777777" w:rsidR="00E36D87" w:rsidRPr="00CC4B4E" w:rsidRDefault="00E36D87" w:rsidP="00F735FD">
            <w:pPr>
              <w:pStyle w:val="TAL"/>
              <w:rPr>
                <w:ins w:id="13533" w:author="Ato-MediaTek" w:date="2022-08-29T17:06:00Z"/>
                <w:rFonts w:cs="v4.2.0"/>
                <w:bCs/>
                <w:lang w:eastAsia="zh-CN"/>
              </w:rPr>
            </w:pPr>
          </w:p>
        </w:tc>
      </w:tr>
      <w:tr w:rsidR="00E36D87" w:rsidRPr="00CC4B4E" w14:paraId="278E5314" w14:textId="77777777" w:rsidTr="00F735FD">
        <w:trPr>
          <w:cantSplit/>
          <w:ins w:id="13534"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521DDBEF" w14:textId="77777777" w:rsidR="00E36D87" w:rsidRPr="00CC4B4E" w:rsidRDefault="00E36D87" w:rsidP="00F735FD">
            <w:pPr>
              <w:pStyle w:val="TAL"/>
              <w:rPr>
                <w:ins w:id="13535" w:author="Ato-MediaTek" w:date="2022-08-29T17:06:00Z"/>
                <w:lang w:eastAsia="zh-CN"/>
              </w:rPr>
            </w:pPr>
            <w:ins w:id="13536" w:author="Ato-MediaTek" w:date="2022-08-29T17:06:00Z">
              <w:r w:rsidRPr="00CC4B4E">
                <w:rPr>
                  <w:lang w:eastAsia="zh-CN"/>
                </w:rPr>
                <w:t>CSI-RS parameters</w:t>
              </w:r>
            </w:ins>
          </w:p>
        </w:tc>
        <w:tc>
          <w:tcPr>
            <w:tcW w:w="0" w:type="auto"/>
            <w:tcBorders>
              <w:top w:val="single" w:sz="4" w:space="0" w:color="auto"/>
              <w:left w:val="single" w:sz="4" w:space="0" w:color="auto"/>
              <w:bottom w:val="single" w:sz="4" w:space="0" w:color="auto"/>
              <w:right w:val="single" w:sz="4" w:space="0" w:color="auto"/>
            </w:tcBorders>
          </w:tcPr>
          <w:p w14:paraId="5E8B41E7" w14:textId="77777777" w:rsidR="00E36D87" w:rsidRPr="00CC4B4E" w:rsidRDefault="00E36D87" w:rsidP="00F735FD">
            <w:pPr>
              <w:pStyle w:val="TAL"/>
              <w:rPr>
                <w:ins w:id="13537" w:author="Ato-MediaTek" w:date="2022-08-29T17:06: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6C3235" w14:textId="77777777" w:rsidR="00E36D87" w:rsidRPr="00CC4B4E" w:rsidRDefault="00E36D87" w:rsidP="00F735FD">
            <w:pPr>
              <w:pStyle w:val="TAC"/>
              <w:rPr>
                <w:ins w:id="13538" w:author="Ato-MediaTek" w:date="2022-08-29T17:06:00Z"/>
                <w:bCs/>
                <w:lang w:eastAsia="zh-CN"/>
              </w:rPr>
            </w:pPr>
            <w:ins w:id="13539" w:author="Ato-MediaTek" w:date="2022-08-29T17:06:00Z">
              <w:r w:rsidRPr="00CC4B4E">
                <w:rPr>
                  <w:bCs/>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14CED554" w14:textId="77777777" w:rsidR="00E36D87" w:rsidRPr="00CC4B4E" w:rsidRDefault="00E36D87" w:rsidP="00F735FD">
            <w:pPr>
              <w:pStyle w:val="TAC"/>
              <w:rPr>
                <w:ins w:id="13540" w:author="Ato-MediaTek" w:date="2022-08-29T17:06:00Z"/>
                <w:bCs/>
                <w:lang w:eastAsia="zh-CN"/>
              </w:rPr>
            </w:pPr>
            <w:ins w:id="13541" w:author="Ato-MediaTek" w:date="2022-08-29T17:06:00Z">
              <w:r w:rsidRPr="00CC4B4E">
                <w:rPr>
                  <w:bCs/>
                  <w:lang w:eastAsia="zh-CN"/>
                </w:rPr>
                <w:t>CSI-RS.3.2 TDD</w:t>
              </w:r>
            </w:ins>
          </w:p>
        </w:tc>
        <w:tc>
          <w:tcPr>
            <w:tcW w:w="0" w:type="auto"/>
            <w:tcBorders>
              <w:top w:val="single" w:sz="4" w:space="0" w:color="auto"/>
              <w:left w:val="single" w:sz="4" w:space="0" w:color="auto"/>
              <w:bottom w:val="single" w:sz="4" w:space="0" w:color="auto"/>
              <w:right w:val="single" w:sz="4" w:space="0" w:color="auto"/>
            </w:tcBorders>
          </w:tcPr>
          <w:p w14:paraId="5DDAA239" w14:textId="77777777" w:rsidR="00E36D87" w:rsidRPr="00CC4B4E" w:rsidRDefault="00E36D87" w:rsidP="00F735FD">
            <w:pPr>
              <w:pStyle w:val="TAL"/>
              <w:rPr>
                <w:ins w:id="13542" w:author="Ato-MediaTek" w:date="2022-08-29T17:06:00Z"/>
                <w:rFonts w:cs="v4.2.0"/>
                <w:bCs/>
                <w:lang w:eastAsia="zh-CN"/>
              </w:rPr>
            </w:pPr>
          </w:p>
        </w:tc>
      </w:tr>
      <w:tr w:rsidR="00E36D87" w:rsidRPr="00CC4B4E" w14:paraId="667A8E3D" w14:textId="77777777" w:rsidTr="00F735FD">
        <w:trPr>
          <w:cantSplit/>
          <w:ins w:id="13543"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1A15EF19" w14:textId="77777777" w:rsidR="00E36D87" w:rsidRPr="00CC4B4E" w:rsidRDefault="00E36D87" w:rsidP="00F735FD">
            <w:pPr>
              <w:pStyle w:val="TAL"/>
              <w:rPr>
                <w:ins w:id="13544" w:author="Ato-MediaTek" w:date="2022-08-29T17:06:00Z"/>
                <w:rFonts w:cs="Arial"/>
              </w:rPr>
            </w:pPr>
            <w:ins w:id="13545" w:author="Ato-MediaTek" w:date="2022-08-29T17:06:00Z">
              <w:r w:rsidRPr="00CC4B4E">
                <w:t>A3-Offset</w:t>
              </w:r>
            </w:ins>
          </w:p>
        </w:tc>
        <w:tc>
          <w:tcPr>
            <w:tcW w:w="0" w:type="auto"/>
            <w:tcBorders>
              <w:top w:val="single" w:sz="4" w:space="0" w:color="auto"/>
              <w:left w:val="single" w:sz="4" w:space="0" w:color="auto"/>
              <w:bottom w:val="single" w:sz="4" w:space="0" w:color="auto"/>
              <w:right w:val="single" w:sz="4" w:space="0" w:color="auto"/>
            </w:tcBorders>
          </w:tcPr>
          <w:p w14:paraId="56825AD6" w14:textId="77777777" w:rsidR="00E36D87" w:rsidRPr="00CC4B4E" w:rsidRDefault="00E36D87" w:rsidP="00F735FD">
            <w:pPr>
              <w:pStyle w:val="TAL"/>
              <w:rPr>
                <w:ins w:id="13546" w:author="Ato-MediaTek" w:date="2022-08-29T17:06:00Z"/>
                <w:rFonts w:cs="Arial"/>
              </w:rPr>
            </w:pPr>
            <w:ins w:id="13547" w:author="Ato-MediaTek" w:date="2022-08-29T17:06:00Z">
              <w:r w:rsidRPr="00CC4B4E">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61E3ABE4" w14:textId="77777777" w:rsidR="00E36D87" w:rsidRPr="00CC4B4E" w:rsidRDefault="00E36D87" w:rsidP="00F735FD">
            <w:pPr>
              <w:pStyle w:val="TAC"/>
              <w:rPr>
                <w:ins w:id="13548" w:author="Ato-MediaTek" w:date="2022-08-29T17:06:00Z"/>
              </w:rPr>
            </w:pPr>
            <w:ins w:id="13549"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76463619" w14:textId="77777777" w:rsidR="00E36D87" w:rsidRPr="00CC4B4E" w:rsidRDefault="00E36D87" w:rsidP="00F735FD">
            <w:pPr>
              <w:pStyle w:val="TAC"/>
              <w:rPr>
                <w:ins w:id="13550" w:author="Ato-MediaTek" w:date="2022-08-29T17:06:00Z"/>
                <w:rFonts w:cs="Arial"/>
              </w:rPr>
            </w:pPr>
            <w:ins w:id="13551" w:author="Ato-MediaTek" w:date="2022-08-29T17:06:00Z">
              <w:r w:rsidRPr="00CC4B4E">
                <w:t>-11</w:t>
              </w:r>
            </w:ins>
          </w:p>
        </w:tc>
        <w:tc>
          <w:tcPr>
            <w:tcW w:w="0" w:type="auto"/>
            <w:tcBorders>
              <w:top w:val="single" w:sz="4" w:space="0" w:color="auto"/>
              <w:left w:val="single" w:sz="4" w:space="0" w:color="auto"/>
              <w:bottom w:val="single" w:sz="4" w:space="0" w:color="auto"/>
              <w:right w:val="single" w:sz="4" w:space="0" w:color="auto"/>
            </w:tcBorders>
          </w:tcPr>
          <w:p w14:paraId="7E9648FA" w14:textId="77777777" w:rsidR="00E36D87" w:rsidRPr="00CC4B4E" w:rsidRDefault="00E36D87" w:rsidP="00F735FD">
            <w:pPr>
              <w:pStyle w:val="TAL"/>
              <w:rPr>
                <w:ins w:id="13552" w:author="Ato-MediaTek" w:date="2022-08-29T17:06:00Z"/>
              </w:rPr>
            </w:pPr>
          </w:p>
        </w:tc>
      </w:tr>
      <w:tr w:rsidR="00E36D87" w:rsidRPr="00CC4B4E" w14:paraId="4B5D9024" w14:textId="77777777" w:rsidTr="00F735FD">
        <w:trPr>
          <w:cantSplit/>
          <w:ins w:id="13553"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06AF97E6" w14:textId="77777777" w:rsidR="00E36D87" w:rsidRPr="00CC4B4E" w:rsidRDefault="00E36D87" w:rsidP="00F735FD">
            <w:pPr>
              <w:pStyle w:val="TAL"/>
              <w:rPr>
                <w:ins w:id="13554" w:author="Ato-MediaTek" w:date="2022-08-29T17:06:00Z"/>
                <w:rFonts w:cs="Arial"/>
              </w:rPr>
            </w:pPr>
            <w:ins w:id="13555" w:author="Ato-MediaTek" w:date="2022-08-29T17:06:00Z">
              <w:r w:rsidRPr="00CC4B4E">
                <w:t>CP length</w:t>
              </w:r>
            </w:ins>
          </w:p>
        </w:tc>
        <w:tc>
          <w:tcPr>
            <w:tcW w:w="0" w:type="auto"/>
            <w:tcBorders>
              <w:top w:val="single" w:sz="4" w:space="0" w:color="auto"/>
              <w:left w:val="single" w:sz="4" w:space="0" w:color="auto"/>
              <w:bottom w:val="single" w:sz="4" w:space="0" w:color="auto"/>
              <w:right w:val="single" w:sz="4" w:space="0" w:color="auto"/>
            </w:tcBorders>
          </w:tcPr>
          <w:p w14:paraId="19630EF3" w14:textId="77777777" w:rsidR="00E36D87" w:rsidRPr="00CC4B4E" w:rsidRDefault="00E36D87" w:rsidP="00F735FD">
            <w:pPr>
              <w:pStyle w:val="TAL"/>
              <w:rPr>
                <w:ins w:id="13556" w:author="Ato-MediaTek" w:date="2022-08-29T17:06: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8414331" w14:textId="77777777" w:rsidR="00E36D87" w:rsidRPr="00CC4B4E" w:rsidRDefault="00E36D87" w:rsidP="00F735FD">
            <w:pPr>
              <w:pStyle w:val="TAC"/>
              <w:rPr>
                <w:ins w:id="13557" w:author="Ato-MediaTek" w:date="2022-08-29T17:06:00Z"/>
              </w:rPr>
            </w:pPr>
            <w:ins w:id="13558"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4ABB6A25" w14:textId="77777777" w:rsidR="00E36D87" w:rsidRPr="00CC4B4E" w:rsidRDefault="00E36D87" w:rsidP="00F735FD">
            <w:pPr>
              <w:pStyle w:val="TAC"/>
              <w:rPr>
                <w:ins w:id="13559" w:author="Ato-MediaTek" w:date="2022-08-29T17:06:00Z"/>
                <w:rFonts w:cs="Arial"/>
              </w:rPr>
            </w:pPr>
            <w:ins w:id="13560" w:author="Ato-MediaTek" w:date="2022-08-29T17:06:00Z">
              <w:r w:rsidRPr="00CC4B4E">
                <w:t>Normal</w:t>
              </w:r>
            </w:ins>
          </w:p>
        </w:tc>
        <w:tc>
          <w:tcPr>
            <w:tcW w:w="0" w:type="auto"/>
            <w:tcBorders>
              <w:top w:val="single" w:sz="4" w:space="0" w:color="auto"/>
              <w:left w:val="single" w:sz="4" w:space="0" w:color="auto"/>
              <w:bottom w:val="single" w:sz="4" w:space="0" w:color="auto"/>
              <w:right w:val="single" w:sz="4" w:space="0" w:color="auto"/>
            </w:tcBorders>
          </w:tcPr>
          <w:p w14:paraId="12E3E1E3" w14:textId="77777777" w:rsidR="00E36D87" w:rsidRPr="00CC4B4E" w:rsidRDefault="00E36D87" w:rsidP="00F735FD">
            <w:pPr>
              <w:pStyle w:val="TAL"/>
              <w:rPr>
                <w:ins w:id="13561" w:author="Ato-MediaTek" w:date="2022-08-29T17:06:00Z"/>
              </w:rPr>
            </w:pPr>
          </w:p>
        </w:tc>
      </w:tr>
      <w:tr w:rsidR="00E36D87" w:rsidRPr="00CC4B4E" w14:paraId="4A98BBD9" w14:textId="77777777" w:rsidTr="00F735FD">
        <w:trPr>
          <w:cantSplit/>
          <w:ins w:id="13562"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5F6F8447" w14:textId="77777777" w:rsidR="00E36D87" w:rsidRPr="00CC4B4E" w:rsidRDefault="00E36D87" w:rsidP="00F735FD">
            <w:pPr>
              <w:pStyle w:val="TAL"/>
              <w:rPr>
                <w:ins w:id="13563" w:author="Ato-MediaTek" w:date="2022-08-29T17:06:00Z"/>
                <w:rFonts w:cs="Arial"/>
              </w:rPr>
            </w:pPr>
            <w:ins w:id="13564" w:author="Ato-MediaTek" w:date="2022-08-29T17:06:00Z">
              <w:r w:rsidRPr="00CC4B4E">
                <w:t>Hysteresis</w:t>
              </w:r>
            </w:ins>
          </w:p>
        </w:tc>
        <w:tc>
          <w:tcPr>
            <w:tcW w:w="0" w:type="auto"/>
            <w:tcBorders>
              <w:top w:val="single" w:sz="4" w:space="0" w:color="auto"/>
              <w:left w:val="single" w:sz="4" w:space="0" w:color="auto"/>
              <w:bottom w:val="single" w:sz="4" w:space="0" w:color="auto"/>
              <w:right w:val="single" w:sz="4" w:space="0" w:color="auto"/>
            </w:tcBorders>
          </w:tcPr>
          <w:p w14:paraId="54327168" w14:textId="77777777" w:rsidR="00E36D87" w:rsidRPr="00CC4B4E" w:rsidRDefault="00E36D87" w:rsidP="00F735FD">
            <w:pPr>
              <w:pStyle w:val="TAL"/>
              <w:rPr>
                <w:ins w:id="13565" w:author="Ato-MediaTek" w:date="2022-08-29T17:06:00Z"/>
                <w:rFonts w:cs="Arial"/>
              </w:rPr>
            </w:pPr>
            <w:ins w:id="13566" w:author="Ato-MediaTek" w:date="2022-08-29T17:06:00Z">
              <w:r w:rsidRPr="00CC4B4E">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2E3585EA" w14:textId="77777777" w:rsidR="00E36D87" w:rsidRPr="00CC4B4E" w:rsidRDefault="00E36D87" w:rsidP="00F735FD">
            <w:pPr>
              <w:pStyle w:val="TAC"/>
              <w:rPr>
                <w:ins w:id="13567" w:author="Ato-MediaTek" w:date="2022-08-29T17:06:00Z"/>
              </w:rPr>
            </w:pPr>
            <w:ins w:id="13568"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565F2165" w14:textId="77777777" w:rsidR="00E36D87" w:rsidRPr="00CC4B4E" w:rsidRDefault="00E36D87" w:rsidP="00F735FD">
            <w:pPr>
              <w:pStyle w:val="TAC"/>
              <w:rPr>
                <w:ins w:id="13569" w:author="Ato-MediaTek" w:date="2022-08-29T17:06:00Z"/>
                <w:rFonts w:cs="Arial"/>
              </w:rPr>
            </w:pPr>
            <w:ins w:id="13570" w:author="Ato-MediaTek" w:date="2022-08-29T17:06:00Z">
              <w:r w:rsidRPr="00CC4B4E">
                <w:t>0</w:t>
              </w:r>
            </w:ins>
          </w:p>
        </w:tc>
        <w:tc>
          <w:tcPr>
            <w:tcW w:w="0" w:type="auto"/>
            <w:tcBorders>
              <w:top w:val="single" w:sz="4" w:space="0" w:color="auto"/>
              <w:left w:val="single" w:sz="4" w:space="0" w:color="auto"/>
              <w:bottom w:val="single" w:sz="4" w:space="0" w:color="auto"/>
              <w:right w:val="single" w:sz="4" w:space="0" w:color="auto"/>
            </w:tcBorders>
          </w:tcPr>
          <w:p w14:paraId="1A911329" w14:textId="77777777" w:rsidR="00E36D87" w:rsidRPr="00CC4B4E" w:rsidRDefault="00E36D87" w:rsidP="00F735FD">
            <w:pPr>
              <w:pStyle w:val="TAL"/>
              <w:rPr>
                <w:ins w:id="13571" w:author="Ato-MediaTek" w:date="2022-08-29T17:06:00Z"/>
              </w:rPr>
            </w:pPr>
          </w:p>
        </w:tc>
      </w:tr>
      <w:tr w:rsidR="00E36D87" w:rsidRPr="00CC4B4E" w14:paraId="17C6A144" w14:textId="77777777" w:rsidTr="00F735FD">
        <w:trPr>
          <w:cantSplit/>
          <w:ins w:id="13572"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606B5743" w14:textId="77777777" w:rsidR="00E36D87" w:rsidRPr="00CC4B4E" w:rsidRDefault="00E36D87" w:rsidP="00F735FD">
            <w:pPr>
              <w:pStyle w:val="TAL"/>
              <w:rPr>
                <w:ins w:id="13573" w:author="Ato-MediaTek" w:date="2022-08-29T17:06:00Z"/>
                <w:rFonts w:cs="Arial"/>
              </w:rPr>
            </w:pPr>
            <w:ins w:id="13574" w:author="Ato-MediaTek" w:date="2022-08-29T17:06:00Z">
              <w:r w:rsidRPr="00CC4B4E">
                <w:t>Time To Trigger</w:t>
              </w:r>
            </w:ins>
          </w:p>
        </w:tc>
        <w:tc>
          <w:tcPr>
            <w:tcW w:w="0" w:type="auto"/>
            <w:tcBorders>
              <w:top w:val="single" w:sz="4" w:space="0" w:color="auto"/>
              <w:left w:val="single" w:sz="4" w:space="0" w:color="auto"/>
              <w:bottom w:val="single" w:sz="4" w:space="0" w:color="auto"/>
              <w:right w:val="single" w:sz="4" w:space="0" w:color="auto"/>
            </w:tcBorders>
          </w:tcPr>
          <w:p w14:paraId="10FF809B" w14:textId="77777777" w:rsidR="00E36D87" w:rsidRPr="00CC4B4E" w:rsidRDefault="00E36D87" w:rsidP="00F735FD">
            <w:pPr>
              <w:pStyle w:val="TAL"/>
              <w:rPr>
                <w:ins w:id="13575" w:author="Ato-MediaTek" w:date="2022-08-29T17:06:00Z"/>
                <w:rFonts w:cs="Arial"/>
              </w:rPr>
            </w:pPr>
            <w:ins w:id="13576" w:author="Ato-MediaTek" w:date="2022-08-29T17:06: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34F576ED" w14:textId="77777777" w:rsidR="00E36D87" w:rsidRPr="00CC4B4E" w:rsidRDefault="00E36D87" w:rsidP="00F735FD">
            <w:pPr>
              <w:pStyle w:val="TAC"/>
              <w:rPr>
                <w:ins w:id="13577" w:author="Ato-MediaTek" w:date="2022-08-29T17:06:00Z"/>
              </w:rPr>
            </w:pPr>
            <w:ins w:id="13578"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47E039EA" w14:textId="77777777" w:rsidR="00E36D87" w:rsidRPr="00CC4B4E" w:rsidRDefault="00E36D87" w:rsidP="00F735FD">
            <w:pPr>
              <w:pStyle w:val="TAC"/>
              <w:rPr>
                <w:ins w:id="13579" w:author="Ato-MediaTek" w:date="2022-08-29T17:06:00Z"/>
                <w:rFonts w:cs="Arial"/>
              </w:rPr>
            </w:pPr>
            <w:ins w:id="13580" w:author="Ato-MediaTek" w:date="2022-08-29T17:06:00Z">
              <w:r w:rsidRPr="00CC4B4E">
                <w:t>0</w:t>
              </w:r>
            </w:ins>
          </w:p>
        </w:tc>
        <w:tc>
          <w:tcPr>
            <w:tcW w:w="0" w:type="auto"/>
            <w:tcBorders>
              <w:top w:val="single" w:sz="4" w:space="0" w:color="auto"/>
              <w:left w:val="single" w:sz="4" w:space="0" w:color="auto"/>
              <w:bottom w:val="single" w:sz="4" w:space="0" w:color="auto"/>
              <w:right w:val="single" w:sz="4" w:space="0" w:color="auto"/>
            </w:tcBorders>
          </w:tcPr>
          <w:p w14:paraId="001A9B5B" w14:textId="77777777" w:rsidR="00E36D87" w:rsidRPr="00CC4B4E" w:rsidRDefault="00E36D87" w:rsidP="00F735FD">
            <w:pPr>
              <w:pStyle w:val="TAL"/>
              <w:rPr>
                <w:ins w:id="13581" w:author="Ato-MediaTek" w:date="2022-08-29T17:06:00Z"/>
              </w:rPr>
            </w:pPr>
          </w:p>
        </w:tc>
      </w:tr>
      <w:tr w:rsidR="00E36D87" w:rsidRPr="00CC4B4E" w14:paraId="01131EE1" w14:textId="77777777" w:rsidTr="00F735FD">
        <w:trPr>
          <w:cantSplit/>
          <w:ins w:id="13582"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3A2571D1" w14:textId="77777777" w:rsidR="00E36D87" w:rsidRPr="00CC4B4E" w:rsidRDefault="00E36D87" w:rsidP="00F735FD">
            <w:pPr>
              <w:pStyle w:val="TAL"/>
              <w:rPr>
                <w:ins w:id="13583" w:author="Ato-MediaTek" w:date="2022-08-29T17:06:00Z"/>
                <w:rFonts w:cs="Arial"/>
              </w:rPr>
            </w:pPr>
            <w:ins w:id="13584" w:author="Ato-MediaTek" w:date="2022-08-29T17:06:00Z">
              <w:r w:rsidRPr="00CC4B4E">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498C250A" w14:textId="77777777" w:rsidR="00E36D87" w:rsidRPr="00CC4B4E" w:rsidRDefault="00E36D87" w:rsidP="00F735FD">
            <w:pPr>
              <w:pStyle w:val="TAL"/>
              <w:rPr>
                <w:ins w:id="13585" w:author="Ato-MediaTek" w:date="2022-08-29T17:06: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075D2F1" w14:textId="77777777" w:rsidR="00E36D87" w:rsidRPr="00CC4B4E" w:rsidRDefault="00E36D87" w:rsidP="00F735FD">
            <w:pPr>
              <w:pStyle w:val="TAC"/>
              <w:rPr>
                <w:ins w:id="13586" w:author="Ato-MediaTek" w:date="2022-08-29T17:06:00Z"/>
              </w:rPr>
            </w:pPr>
            <w:ins w:id="13587"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632A2703" w14:textId="77777777" w:rsidR="00E36D87" w:rsidRPr="00CC4B4E" w:rsidRDefault="00E36D87" w:rsidP="00F735FD">
            <w:pPr>
              <w:pStyle w:val="TAC"/>
              <w:rPr>
                <w:ins w:id="13588" w:author="Ato-MediaTek" w:date="2022-08-29T17:06:00Z"/>
                <w:rFonts w:cs="Arial"/>
              </w:rPr>
            </w:pPr>
            <w:ins w:id="13589" w:author="Ato-MediaTek" w:date="2022-08-29T17:06:00Z">
              <w:r w:rsidRPr="00CC4B4E">
                <w:t>0</w:t>
              </w:r>
            </w:ins>
          </w:p>
        </w:tc>
        <w:tc>
          <w:tcPr>
            <w:tcW w:w="0" w:type="auto"/>
            <w:tcBorders>
              <w:top w:val="single" w:sz="4" w:space="0" w:color="auto"/>
              <w:left w:val="single" w:sz="4" w:space="0" w:color="auto"/>
              <w:bottom w:val="single" w:sz="4" w:space="0" w:color="auto"/>
              <w:right w:val="single" w:sz="4" w:space="0" w:color="auto"/>
            </w:tcBorders>
          </w:tcPr>
          <w:p w14:paraId="63279885" w14:textId="77777777" w:rsidR="00E36D87" w:rsidRPr="00CC4B4E" w:rsidRDefault="00E36D87" w:rsidP="00F735FD">
            <w:pPr>
              <w:pStyle w:val="TAL"/>
              <w:rPr>
                <w:ins w:id="13590" w:author="Ato-MediaTek" w:date="2022-08-29T17:06:00Z"/>
              </w:rPr>
            </w:pPr>
            <w:ins w:id="13591" w:author="Ato-MediaTek" w:date="2022-08-29T17:06:00Z">
              <w:r w:rsidRPr="00CC4B4E">
                <w:rPr>
                  <w:rFonts w:cs="v4.2.0"/>
                </w:rPr>
                <w:t>L3 filtering is not used</w:t>
              </w:r>
            </w:ins>
          </w:p>
        </w:tc>
      </w:tr>
      <w:tr w:rsidR="00E36D87" w:rsidRPr="00CC4B4E" w14:paraId="4373FA3E" w14:textId="77777777" w:rsidTr="00F735FD">
        <w:trPr>
          <w:cantSplit/>
          <w:ins w:id="13592"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55945B2E" w14:textId="77777777" w:rsidR="00E36D87" w:rsidRPr="00CC4B4E" w:rsidRDefault="00E36D87" w:rsidP="00F735FD">
            <w:pPr>
              <w:pStyle w:val="TAL"/>
              <w:rPr>
                <w:ins w:id="13593" w:author="Ato-MediaTek" w:date="2022-08-29T17:06:00Z"/>
                <w:rFonts w:cs="Arial"/>
              </w:rPr>
            </w:pPr>
            <w:ins w:id="13594" w:author="Ato-MediaTek" w:date="2022-08-29T17:06:00Z">
              <w:r w:rsidRPr="00CC4B4E">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377ACB74" w14:textId="77777777" w:rsidR="00E36D87" w:rsidRPr="00CC4B4E" w:rsidRDefault="00E36D87" w:rsidP="00F735FD">
            <w:pPr>
              <w:pStyle w:val="TAL"/>
              <w:rPr>
                <w:ins w:id="13595" w:author="Ato-MediaTek" w:date="2022-08-29T17:06: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CDBFAFA" w14:textId="77777777" w:rsidR="00E36D87" w:rsidRPr="00CC4B4E" w:rsidRDefault="00E36D87" w:rsidP="00F735FD">
            <w:pPr>
              <w:pStyle w:val="TAC"/>
              <w:rPr>
                <w:ins w:id="13596" w:author="Ato-MediaTek" w:date="2022-08-29T17:06:00Z"/>
                <w:rFonts w:cs="Arial"/>
                <w:lang w:eastAsia="zh-CN"/>
              </w:rPr>
            </w:pPr>
            <w:ins w:id="13597"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1E3840DC" w14:textId="77777777" w:rsidR="00E36D87" w:rsidRPr="00CC4B4E" w:rsidRDefault="00E36D87" w:rsidP="00F735FD">
            <w:pPr>
              <w:pStyle w:val="TAC"/>
              <w:rPr>
                <w:ins w:id="13598" w:author="Ato-MediaTek" w:date="2022-08-29T17:06:00Z"/>
                <w:rFonts w:cs="Arial"/>
                <w:lang w:eastAsia="zh-CN"/>
              </w:rPr>
            </w:pPr>
            <w:ins w:id="13599" w:author="Ato-MediaTek" w:date="2022-08-29T17:06:00Z">
              <w:r w:rsidRPr="00CC4B4E">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tcPr>
          <w:p w14:paraId="6F1CEB18" w14:textId="77777777" w:rsidR="00E36D87" w:rsidRPr="00CC4B4E" w:rsidRDefault="00E36D87" w:rsidP="00F735FD">
            <w:pPr>
              <w:pStyle w:val="TAL"/>
              <w:rPr>
                <w:ins w:id="13600" w:author="Ato-MediaTek" w:date="2022-08-29T17:06:00Z"/>
                <w:lang w:eastAsia="zh-CN"/>
              </w:rPr>
            </w:pPr>
          </w:p>
        </w:tc>
      </w:tr>
      <w:tr w:rsidR="00E36D87" w:rsidRPr="00CC4B4E" w14:paraId="5181C8E5" w14:textId="77777777" w:rsidTr="00F735FD">
        <w:trPr>
          <w:cantSplit/>
          <w:ins w:id="13601"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5354068C" w14:textId="77777777" w:rsidR="00E36D87" w:rsidRPr="00CC4B4E" w:rsidRDefault="00E36D87" w:rsidP="00F735FD">
            <w:pPr>
              <w:pStyle w:val="TAL"/>
              <w:rPr>
                <w:ins w:id="13602" w:author="Ato-MediaTek" w:date="2022-08-29T17:06:00Z"/>
                <w:rFonts w:cs="Arial"/>
              </w:rPr>
            </w:pPr>
            <w:ins w:id="13603" w:author="Ato-MediaTek" w:date="2022-08-29T17:06:00Z">
              <w:r w:rsidRPr="00CC4B4E">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598C0385" w14:textId="77777777" w:rsidR="00E36D87" w:rsidRPr="00CC4B4E" w:rsidRDefault="00E36D87" w:rsidP="00F735FD">
            <w:pPr>
              <w:pStyle w:val="TAL"/>
              <w:rPr>
                <w:ins w:id="13604" w:author="Ato-MediaTek" w:date="2022-08-29T17:06:00Z"/>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B6FFD46" w14:textId="77777777" w:rsidR="00E36D87" w:rsidRPr="00CC4B4E" w:rsidRDefault="00E36D87" w:rsidP="00F735FD">
            <w:pPr>
              <w:pStyle w:val="TAC"/>
              <w:rPr>
                <w:ins w:id="13605" w:author="Ato-MediaTek" w:date="2022-08-29T17:06:00Z"/>
              </w:rPr>
            </w:pPr>
            <w:ins w:id="13606"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42545F37" w14:textId="77777777" w:rsidR="00E36D87" w:rsidRPr="00CC4B4E" w:rsidRDefault="00E36D87" w:rsidP="00F735FD">
            <w:pPr>
              <w:pStyle w:val="TAC"/>
              <w:rPr>
                <w:ins w:id="13607" w:author="Ato-MediaTek" w:date="2022-08-29T17:06:00Z"/>
                <w:rFonts w:cs="Arial"/>
              </w:rPr>
            </w:pPr>
            <w:ins w:id="13608" w:author="Ato-MediaTek" w:date="2022-08-29T17:06:00Z">
              <w:r w:rsidRPr="00CC4B4E">
                <w:t xml:space="preserve">3 </w:t>
              </w:r>
              <w:r w:rsidRPr="00CC4B4E">
                <w:sym w:font="Symbol" w:char="F06D"/>
              </w:r>
              <w:r w:rsidRPr="00CC4B4E">
                <w:t>s</w:t>
              </w:r>
            </w:ins>
          </w:p>
        </w:tc>
        <w:tc>
          <w:tcPr>
            <w:tcW w:w="0" w:type="auto"/>
            <w:tcBorders>
              <w:top w:val="single" w:sz="4" w:space="0" w:color="auto"/>
              <w:left w:val="single" w:sz="4" w:space="0" w:color="auto"/>
              <w:bottom w:val="single" w:sz="4" w:space="0" w:color="auto"/>
              <w:right w:val="single" w:sz="4" w:space="0" w:color="auto"/>
            </w:tcBorders>
          </w:tcPr>
          <w:p w14:paraId="39D59354" w14:textId="77777777" w:rsidR="00E36D87" w:rsidRPr="00CC4B4E" w:rsidRDefault="00E36D87" w:rsidP="00F735FD">
            <w:pPr>
              <w:pStyle w:val="TAL"/>
              <w:rPr>
                <w:ins w:id="13609" w:author="Ato-MediaTek" w:date="2022-08-29T17:06:00Z"/>
              </w:rPr>
            </w:pPr>
            <w:ins w:id="13610" w:author="Ato-MediaTek" w:date="2022-08-29T17:06:00Z">
              <w:r w:rsidRPr="00CC4B4E">
                <w:rPr>
                  <w:rFonts w:cs="v4.2.0"/>
                </w:rPr>
                <w:t>Synchronous cells</w:t>
              </w:r>
            </w:ins>
          </w:p>
        </w:tc>
      </w:tr>
      <w:tr w:rsidR="00E36D87" w:rsidRPr="00CC4B4E" w14:paraId="3DD65E79" w14:textId="77777777" w:rsidTr="00F735FD">
        <w:trPr>
          <w:cantSplit/>
          <w:ins w:id="13611"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7B04C8B0" w14:textId="77777777" w:rsidR="00E36D87" w:rsidRPr="00CC4B4E" w:rsidRDefault="00E36D87" w:rsidP="00F735FD">
            <w:pPr>
              <w:pStyle w:val="TAL"/>
              <w:rPr>
                <w:ins w:id="13612" w:author="Ato-MediaTek" w:date="2022-08-29T17:06:00Z"/>
                <w:rFonts w:cs="Arial"/>
              </w:rPr>
            </w:pPr>
            <w:ins w:id="13613" w:author="Ato-MediaTek" w:date="2022-08-29T17:06:00Z">
              <w:r w:rsidRPr="00CC4B4E">
                <w:t>T1</w:t>
              </w:r>
            </w:ins>
          </w:p>
        </w:tc>
        <w:tc>
          <w:tcPr>
            <w:tcW w:w="0" w:type="auto"/>
            <w:tcBorders>
              <w:top w:val="single" w:sz="4" w:space="0" w:color="auto"/>
              <w:left w:val="single" w:sz="4" w:space="0" w:color="auto"/>
              <w:bottom w:val="single" w:sz="4" w:space="0" w:color="auto"/>
              <w:right w:val="single" w:sz="4" w:space="0" w:color="auto"/>
            </w:tcBorders>
          </w:tcPr>
          <w:p w14:paraId="0193FD6E" w14:textId="77777777" w:rsidR="00E36D87" w:rsidRPr="00CC4B4E" w:rsidRDefault="00E36D87" w:rsidP="00F735FD">
            <w:pPr>
              <w:pStyle w:val="TAL"/>
              <w:rPr>
                <w:ins w:id="13614" w:author="Ato-MediaTek" w:date="2022-08-29T17:06:00Z"/>
                <w:rFonts w:cs="Arial"/>
              </w:rPr>
            </w:pPr>
            <w:ins w:id="13615" w:author="Ato-MediaTek" w:date="2022-08-29T17:06: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256E113F" w14:textId="77777777" w:rsidR="00E36D87" w:rsidRPr="00CC4B4E" w:rsidRDefault="00E36D87" w:rsidP="00F735FD">
            <w:pPr>
              <w:pStyle w:val="TAC"/>
              <w:rPr>
                <w:ins w:id="13616" w:author="Ato-MediaTek" w:date="2022-08-29T17:06:00Z"/>
              </w:rPr>
            </w:pPr>
            <w:ins w:id="13617"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0A985EC8" w14:textId="77777777" w:rsidR="00E36D87" w:rsidRPr="00CC4B4E" w:rsidRDefault="00E36D87" w:rsidP="00F735FD">
            <w:pPr>
              <w:pStyle w:val="TAC"/>
              <w:rPr>
                <w:ins w:id="13618" w:author="Ato-MediaTek" w:date="2022-08-29T17:06:00Z"/>
                <w:rFonts w:cs="Arial"/>
              </w:rPr>
            </w:pPr>
            <w:ins w:id="13619" w:author="Ato-MediaTek" w:date="2022-08-29T17:06:00Z">
              <w:r w:rsidRPr="00CC4B4E">
                <w:t>5</w:t>
              </w:r>
            </w:ins>
          </w:p>
        </w:tc>
        <w:tc>
          <w:tcPr>
            <w:tcW w:w="0" w:type="auto"/>
            <w:tcBorders>
              <w:top w:val="single" w:sz="4" w:space="0" w:color="auto"/>
              <w:left w:val="single" w:sz="4" w:space="0" w:color="auto"/>
              <w:bottom w:val="single" w:sz="4" w:space="0" w:color="auto"/>
              <w:right w:val="single" w:sz="4" w:space="0" w:color="auto"/>
            </w:tcBorders>
          </w:tcPr>
          <w:p w14:paraId="1278C2D0" w14:textId="77777777" w:rsidR="00E36D87" w:rsidRPr="00CC4B4E" w:rsidRDefault="00E36D87" w:rsidP="00F735FD">
            <w:pPr>
              <w:pStyle w:val="TAL"/>
              <w:rPr>
                <w:ins w:id="13620" w:author="Ato-MediaTek" w:date="2022-08-29T17:06:00Z"/>
              </w:rPr>
            </w:pPr>
          </w:p>
        </w:tc>
      </w:tr>
      <w:tr w:rsidR="00E36D87" w:rsidRPr="00CC4B4E" w14:paraId="65431AFE" w14:textId="77777777" w:rsidTr="00F735FD">
        <w:trPr>
          <w:cantSplit/>
          <w:ins w:id="13621" w:author="Ato-MediaTek" w:date="2022-08-29T17:06:00Z"/>
        </w:trPr>
        <w:tc>
          <w:tcPr>
            <w:tcW w:w="0" w:type="auto"/>
            <w:tcBorders>
              <w:top w:val="single" w:sz="4" w:space="0" w:color="auto"/>
              <w:left w:val="single" w:sz="4" w:space="0" w:color="auto"/>
              <w:bottom w:val="single" w:sz="4" w:space="0" w:color="auto"/>
              <w:right w:val="single" w:sz="4" w:space="0" w:color="auto"/>
            </w:tcBorders>
          </w:tcPr>
          <w:p w14:paraId="63F30CED" w14:textId="77777777" w:rsidR="00E36D87" w:rsidRPr="00CC4B4E" w:rsidRDefault="00E36D87" w:rsidP="00F735FD">
            <w:pPr>
              <w:pStyle w:val="TAL"/>
              <w:rPr>
                <w:ins w:id="13622" w:author="Ato-MediaTek" w:date="2022-08-29T17:06:00Z"/>
                <w:rFonts w:cs="Arial"/>
              </w:rPr>
            </w:pPr>
            <w:ins w:id="13623" w:author="Ato-MediaTek" w:date="2022-08-29T17:06:00Z">
              <w:r w:rsidRPr="00CC4B4E">
                <w:t>T2</w:t>
              </w:r>
            </w:ins>
          </w:p>
        </w:tc>
        <w:tc>
          <w:tcPr>
            <w:tcW w:w="0" w:type="auto"/>
            <w:tcBorders>
              <w:top w:val="single" w:sz="4" w:space="0" w:color="auto"/>
              <w:left w:val="single" w:sz="4" w:space="0" w:color="auto"/>
              <w:bottom w:val="single" w:sz="4" w:space="0" w:color="auto"/>
              <w:right w:val="single" w:sz="4" w:space="0" w:color="auto"/>
            </w:tcBorders>
          </w:tcPr>
          <w:p w14:paraId="7E43D4D5" w14:textId="77777777" w:rsidR="00E36D87" w:rsidRPr="00CC4B4E" w:rsidRDefault="00E36D87" w:rsidP="00F735FD">
            <w:pPr>
              <w:pStyle w:val="TAL"/>
              <w:rPr>
                <w:ins w:id="13624" w:author="Ato-MediaTek" w:date="2022-08-29T17:06:00Z"/>
                <w:rFonts w:cs="Arial"/>
              </w:rPr>
            </w:pPr>
            <w:ins w:id="13625" w:author="Ato-MediaTek" w:date="2022-08-29T17:06:00Z">
              <w:r w:rsidRPr="00CC4B4E">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tcPr>
          <w:p w14:paraId="0B48EF6F" w14:textId="77777777" w:rsidR="00E36D87" w:rsidRPr="00CC4B4E" w:rsidRDefault="00E36D87" w:rsidP="00F735FD">
            <w:pPr>
              <w:pStyle w:val="TAC"/>
              <w:rPr>
                <w:ins w:id="13626" w:author="Ato-MediaTek" w:date="2022-08-29T17:06:00Z"/>
              </w:rPr>
            </w:pPr>
            <w:ins w:id="13627" w:author="Ato-MediaTek" w:date="2022-08-29T17:06:00Z">
              <w:r w:rsidRPr="00CC4B4E">
                <w:rPr>
                  <w:bCs/>
                </w:rPr>
                <w:t>1, 2</w:t>
              </w:r>
            </w:ins>
          </w:p>
        </w:tc>
        <w:tc>
          <w:tcPr>
            <w:tcW w:w="0" w:type="auto"/>
            <w:tcBorders>
              <w:top w:val="single" w:sz="4" w:space="0" w:color="auto"/>
              <w:left w:val="single" w:sz="4" w:space="0" w:color="auto"/>
              <w:bottom w:val="single" w:sz="4" w:space="0" w:color="auto"/>
              <w:right w:val="single" w:sz="4" w:space="0" w:color="auto"/>
            </w:tcBorders>
          </w:tcPr>
          <w:p w14:paraId="08163923" w14:textId="77777777" w:rsidR="00E36D87" w:rsidRPr="00CC4B4E" w:rsidRDefault="00E36D87" w:rsidP="00F735FD">
            <w:pPr>
              <w:pStyle w:val="TAC"/>
              <w:rPr>
                <w:ins w:id="13628" w:author="Ato-MediaTek" w:date="2022-08-29T17:06:00Z"/>
                <w:rFonts w:cs="Arial"/>
                <w:lang w:eastAsia="zh-CN"/>
              </w:rPr>
            </w:pPr>
            <w:ins w:id="13629" w:author="Ato-MediaTek" w:date="2022-08-29T17:06:00Z">
              <w:r w:rsidRPr="00CC4B4E">
                <w:t>5</w:t>
              </w:r>
            </w:ins>
          </w:p>
        </w:tc>
        <w:tc>
          <w:tcPr>
            <w:tcW w:w="0" w:type="auto"/>
            <w:tcBorders>
              <w:top w:val="single" w:sz="4" w:space="0" w:color="auto"/>
              <w:left w:val="single" w:sz="4" w:space="0" w:color="auto"/>
              <w:bottom w:val="single" w:sz="4" w:space="0" w:color="auto"/>
              <w:right w:val="single" w:sz="4" w:space="0" w:color="auto"/>
            </w:tcBorders>
          </w:tcPr>
          <w:p w14:paraId="579AB5F3" w14:textId="77777777" w:rsidR="00E36D87" w:rsidRPr="00CC4B4E" w:rsidRDefault="00E36D87" w:rsidP="00F735FD">
            <w:pPr>
              <w:pStyle w:val="TAL"/>
              <w:rPr>
                <w:ins w:id="13630" w:author="Ato-MediaTek" w:date="2022-08-29T17:06:00Z"/>
              </w:rPr>
            </w:pPr>
          </w:p>
        </w:tc>
      </w:tr>
    </w:tbl>
    <w:p w14:paraId="5A6F7BCE" w14:textId="77777777" w:rsidR="00E36D87" w:rsidRPr="00CC4B4E" w:rsidRDefault="00E36D87" w:rsidP="00E36D87">
      <w:pPr>
        <w:rPr>
          <w:ins w:id="13631" w:author="Ato-MediaTek" w:date="2022-08-29T17:06:00Z"/>
        </w:rPr>
      </w:pPr>
    </w:p>
    <w:p w14:paraId="01ED7F82" w14:textId="2297B22C" w:rsidR="00E36D87" w:rsidRPr="00CC4B4E" w:rsidRDefault="00E36D87" w:rsidP="00E36D87">
      <w:pPr>
        <w:pStyle w:val="TH"/>
        <w:rPr>
          <w:ins w:id="13632" w:author="Ato-MediaTek" w:date="2022-08-29T17:06:00Z"/>
        </w:rPr>
      </w:pPr>
      <w:ins w:id="13633" w:author="Ato-MediaTek" w:date="2022-08-29T17:06:00Z">
        <w:r w:rsidRPr="00CC4B4E">
          <w:t>Table A.7.6.</w:t>
        </w:r>
      </w:ins>
      <w:ins w:id="13634" w:author="Ato-MediaTek" w:date="2022-08-29T17:25:00Z">
        <w:r w:rsidR="00226FB9" w:rsidRPr="00CC4B4E">
          <w:t>X3.1</w:t>
        </w:r>
      </w:ins>
      <w:ins w:id="13635" w:author="Ato-MediaTek" w:date="2022-08-29T17:06:00Z">
        <w:r w:rsidRPr="00CC4B4E">
          <w:t xml:space="preserve">.1-3: NR Cell specific test parameters for intra-frequency event triggered reporting for SA with TDD PCell in FR2 with per-UE </w:t>
        </w:r>
        <w:r w:rsidRPr="00CC4B4E">
          <w:rPr>
            <w:rFonts w:eastAsia="SimSun" w:hint="eastAsia"/>
            <w:lang w:val="en-US" w:eastAsia="zh-CN"/>
          </w:rPr>
          <w:t>NCSG</w:t>
        </w:r>
        <w:r w:rsidRPr="00CC4B4E">
          <w:t xml:space="preserve">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613"/>
        <w:gridCol w:w="1700"/>
        <w:gridCol w:w="850"/>
        <w:gridCol w:w="851"/>
        <w:gridCol w:w="921"/>
        <w:gridCol w:w="926"/>
      </w:tblGrid>
      <w:tr w:rsidR="00E36D87" w:rsidRPr="00CC4B4E" w14:paraId="516AA31F" w14:textId="77777777" w:rsidTr="00F735FD">
        <w:trPr>
          <w:cantSplit/>
          <w:jc w:val="center"/>
          <w:ins w:id="13636" w:author="Ato-MediaTek" w:date="2022-08-29T17:06:00Z"/>
        </w:trPr>
        <w:tc>
          <w:tcPr>
            <w:tcW w:w="1752" w:type="dxa"/>
            <w:tcBorders>
              <w:top w:val="single" w:sz="4" w:space="0" w:color="auto"/>
              <w:left w:val="single" w:sz="4" w:space="0" w:color="auto"/>
              <w:bottom w:val="nil"/>
              <w:right w:val="single" w:sz="4" w:space="0" w:color="auto"/>
            </w:tcBorders>
            <w:shd w:val="clear" w:color="auto" w:fill="auto"/>
          </w:tcPr>
          <w:p w14:paraId="0F414066" w14:textId="77777777" w:rsidR="00E36D87" w:rsidRPr="00CC4B4E" w:rsidRDefault="00E36D87" w:rsidP="00F735FD">
            <w:pPr>
              <w:pStyle w:val="TAH"/>
              <w:rPr>
                <w:ins w:id="13637" w:author="Ato-MediaTek" w:date="2022-08-29T17:06:00Z"/>
                <w:rFonts w:cs="Arial"/>
              </w:rPr>
            </w:pPr>
            <w:ins w:id="13638" w:author="Ato-MediaTek" w:date="2022-08-29T17:06:00Z">
              <w:r w:rsidRPr="00CC4B4E">
                <w:rPr>
                  <w:rFonts w:cs="v4.2.0"/>
                </w:rPr>
                <w:t>Parameter</w:t>
              </w:r>
            </w:ins>
          </w:p>
        </w:tc>
        <w:tc>
          <w:tcPr>
            <w:tcW w:w="1613" w:type="dxa"/>
            <w:tcBorders>
              <w:top w:val="single" w:sz="4" w:space="0" w:color="auto"/>
              <w:left w:val="single" w:sz="4" w:space="0" w:color="auto"/>
              <w:bottom w:val="nil"/>
              <w:right w:val="single" w:sz="4" w:space="0" w:color="auto"/>
            </w:tcBorders>
            <w:shd w:val="clear" w:color="auto" w:fill="auto"/>
          </w:tcPr>
          <w:p w14:paraId="555035F0" w14:textId="77777777" w:rsidR="00E36D87" w:rsidRPr="00CC4B4E" w:rsidRDefault="00E36D87" w:rsidP="00F735FD">
            <w:pPr>
              <w:pStyle w:val="TAH"/>
              <w:rPr>
                <w:ins w:id="13639" w:author="Ato-MediaTek" w:date="2022-08-29T17:06:00Z"/>
                <w:rFonts w:cs="Arial"/>
              </w:rPr>
            </w:pPr>
            <w:ins w:id="13640" w:author="Ato-MediaTek" w:date="2022-08-29T17:06:00Z">
              <w:r w:rsidRPr="00CC4B4E">
                <w:rPr>
                  <w:rFonts w:cs="v4.2.0"/>
                </w:rPr>
                <w:t>Unit</w:t>
              </w:r>
            </w:ins>
          </w:p>
        </w:tc>
        <w:tc>
          <w:tcPr>
            <w:tcW w:w="1700" w:type="dxa"/>
            <w:tcBorders>
              <w:top w:val="single" w:sz="4" w:space="0" w:color="auto"/>
              <w:left w:val="single" w:sz="4" w:space="0" w:color="auto"/>
              <w:bottom w:val="nil"/>
              <w:right w:val="single" w:sz="4" w:space="0" w:color="auto"/>
            </w:tcBorders>
            <w:shd w:val="clear" w:color="auto" w:fill="auto"/>
          </w:tcPr>
          <w:p w14:paraId="01322177" w14:textId="77777777" w:rsidR="00E36D87" w:rsidRPr="00CC4B4E" w:rsidRDefault="00E36D87" w:rsidP="00F735FD">
            <w:pPr>
              <w:pStyle w:val="TAH"/>
              <w:rPr>
                <w:ins w:id="13641" w:author="Ato-MediaTek" w:date="2022-08-29T17:06:00Z"/>
                <w:rFonts w:cs="v4.2.0"/>
              </w:rPr>
            </w:pPr>
            <w:ins w:id="13642" w:author="Ato-MediaTek" w:date="2022-08-29T17:06:00Z">
              <w:r w:rsidRPr="00CC4B4E">
                <w:rPr>
                  <w:rFonts w:cs="v4.2.0"/>
                </w:rPr>
                <w:t>Config</w:t>
              </w:r>
            </w:ins>
          </w:p>
        </w:tc>
        <w:tc>
          <w:tcPr>
            <w:tcW w:w="1701" w:type="dxa"/>
            <w:gridSpan w:val="2"/>
            <w:tcBorders>
              <w:top w:val="single" w:sz="4" w:space="0" w:color="auto"/>
              <w:left w:val="single" w:sz="4" w:space="0" w:color="auto"/>
              <w:bottom w:val="single" w:sz="4" w:space="0" w:color="auto"/>
              <w:right w:val="single" w:sz="4" w:space="0" w:color="auto"/>
            </w:tcBorders>
          </w:tcPr>
          <w:p w14:paraId="7B3A8D92" w14:textId="77777777" w:rsidR="00E36D87" w:rsidRPr="00CC4B4E" w:rsidRDefault="00E36D87" w:rsidP="00F735FD">
            <w:pPr>
              <w:pStyle w:val="TAH"/>
              <w:rPr>
                <w:ins w:id="13643" w:author="Ato-MediaTek" w:date="2022-08-29T17:06:00Z"/>
                <w:rFonts w:cs="Arial"/>
              </w:rPr>
            </w:pPr>
            <w:ins w:id="13644" w:author="Ato-MediaTek" w:date="2022-08-29T17:06:00Z">
              <w:r w:rsidRPr="00CC4B4E">
                <w:rPr>
                  <w:rFonts w:cs="v4.2.0"/>
                </w:rPr>
                <w:t>Cell 1</w:t>
              </w:r>
            </w:ins>
          </w:p>
        </w:tc>
        <w:tc>
          <w:tcPr>
            <w:tcW w:w="1847" w:type="dxa"/>
            <w:gridSpan w:val="2"/>
            <w:tcBorders>
              <w:top w:val="single" w:sz="4" w:space="0" w:color="auto"/>
              <w:left w:val="single" w:sz="4" w:space="0" w:color="auto"/>
              <w:bottom w:val="single" w:sz="4" w:space="0" w:color="auto"/>
              <w:right w:val="single" w:sz="4" w:space="0" w:color="auto"/>
            </w:tcBorders>
          </w:tcPr>
          <w:p w14:paraId="105614DA" w14:textId="77777777" w:rsidR="00E36D87" w:rsidRPr="00CC4B4E" w:rsidRDefault="00E36D87" w:rsidP="00F735FD">
            <w:pPr>
              <w:pStyle w:val="TAH"/>
              <w:rPr>
                <w:ins w:id="13645" w:author="Ato-MediaTek" w:date="2022-08-29T17:06:00Z"/>
                <w:rFonts w:cs="v4.2.0"/>
                <w:lang w:eastAsia="zh-CN"/>
              </w:rPr>
            </w:pPr>
            <w:ins w:id="13646" w:author="Ato-MediaTek" w:date="2022-08-29T17:06:00Z">
              <w:r w:rsidRPr="00CC4B4E">
                <w:rPr>
                  <w:rFonts w:cs="v4.2.0"/>
                  <w:lang w:eastAsia="zh-CN"/>
                </w:rPr>
                <w:t>Cell 2</w:t>
              </w:r>
            </w:ins>
          </w:p>
        </w:tc>
      </w:tr>
      <w:tr w:rsidR="00E36D87" w:rsidRPr="00CC4B4E" w14:paraId="70812580" w14:textId="77777777" w:rsidTr="00F735FD">
        <w:trPr>
          <w:cantSplit/>
          <w:jc w:val="center"/>
          <w:ins w:id="13647" w:author="Ato-MediaTek" w:date="2022-08-29T17:06:00Z"/>
        </w:trPr>
        <w:tc>
          <w:tcPr>
            <w:tcW w:w="1752" w:type="dxa"/>
            <w:tcBorders>
              <w:top w:val="nil"/>
              <w:left w:val="single" w:sz="4" w:space="0" w:color="auto"/>
              <w:bottom w:val="single" w:sz="4" w:space="0" w:color="auto"/>
              <w:right w:val="single" w:sz="4" w:space="0" w:color="auto"/>
            </w:tcBorders>
            <w:shd w:val="clear" w:color="auto" w:fill="auto"/>
            <w:vAlign w:val="center"/>
          </w:tcPr>
          <w:p w14:paraId="0300B162" w14:textId="77777777" w:rsidR="00E36D87" w:rsidRPr="00CC4B4E" w:rsidRDefault="00E36D87" w:rsidP="00F735FD">
            <w:pPr>
              <w:pStyle w:val="TAH"/>
              <w:rPr>
                <w:ins w:id="13648" w:author="Ato-MediaTek" w:date="2022-08-29T17:06:00Z"/>
                <w:rFonts w:cs="Arial"/>
              </w:rPr>
            </w:pPr>
          </w:p>
        </w:tc>
        <w:tc>
          <w:tcPr>
            <w:tcW w:w="1613" w:type="dxa"/>
            <w:tcBorders>
              <w:top w:val="nil"/>
              <w:left w:val="single" w:sz="4" w:space="0" w:color="auto"/>
              <w:bottom w:val="single" w:sz="4" w:space="0" w:color="auto"/>
              <w:right w:val="single" w:sz="4" w:space="0" w:color="auto"/>
            </w:tcBorders>
            <w:shd w:val="clear" w:color="auto" w:fill="auto"/>
            <w:vAlign w:val="center"/>
          </w:tcPr>
          <w:p w14:paraId="4CA1BD44" w14:textId="77777777" w:rsidR="00E36D87" w:rsidRPr="00CC4B4E" w:rsidRDefault="00E36D87" w:rsidP="00F735FD">
            <w:pPr>
              <w:pStyle w:val="TAH"/>
              <w:rPr>
                <w:ins w:id="13649" w:author="Ato-MediaTek" w:date="2022-08-29T17:06:00Z"/>
                <w:rFonts w:cs="Arial"/>
              </w:rPr>
            </w:pPr>
          </w:p>
        </w:tc>
        <w:tc>
          <w:tcPr>
            <w:tcW w:w="1700" w:type="dxa"/>
            <w:tcBorders>
              <w:top w:val="nil"/>
              <w:left w:val="single" w:sz="4" w:space="0" w:color="auto"/>
              <w:bottom w:val="single" w:sz="4" w:space="0" w:color="auto"/>
              <w:right w:val="single" w:sz="4" w:space="0" w:color="auto"/>
            </w:tcBorders>
            <w:shd w:val="clear" w:color="auto" w:fill="auto"/>
            <w:vAlign w:val="center"/>
          </w:tcPr>
          <w:p w14:paraId="73E6AA2D" w14:textId="77777777" w:rsidR="00E36D87" w:rsidRPr="00CC4B4E" w:rsidRDefault="00E36D87" w:rsidP="00F735FD">
            <w:pPr>
              <w:pStyle w:val="TAH"/>
              <w:rPr>
                <w:ins w:id="13650" w:author="Ato-MediaTek" w:date="2022-08-29T17:06:00Z"/>
                <w:rFonts w:cs="v4.2.0"/>
              </w:rPr>
            </w:pPr>
          </w:p>
        </w:tc>
        <w:tc>
          <w:tcPr>
            <w:tcW w:w="850" w:type="dxa"/>
            <w:tcBorders>
              <w:top w:val="single" w:sz="4" w:space="0" w:color="auto"/>
              <w:left w:val="single" w:sz="4" w:space="0" w:color="auto"/>
              <w:bottom w:val="single" w:sz="4" w:space="0" w:color="auto"/>
              <w:right w:val="single" w:sz="4" w:space="0" w:color="auto"/>
            </w:tcBorders>
          </w:tcPr>
          <w:p w14:paraId="731B7455" w14:textId="77777777" w:rsidR="00E36D87" w:rsidRPr="00CC4B4E" w:rsidRDefault="00E36D87" w:rsidP="00F735FD">
            <w:pPr>
              <w:pStyle w:val="TAH"/>
              <w:rPr>
                <w:ins w:id="13651" w:author="Ato-MediaTek" w:date="2022-08-29T17:06:00Z"/>
                <w:rFonts w:cs="Arial"/>
              </w:rPr>
            </w:pPr>
            <w:ins w:id="13652" w:author="Ato-MediaTek" w:date="2022-08-29T17:06:00Z">
              <w:r w:rsidRPr="00CC4B4E">
                <w:rPr>
                  <w:rFonts w:cs="v4.2.0"/>
                </w:rPr>
                <w:t>T1</w:t>
              </w:r>
            </w:ins>
          </w:p>
        </w:tc>
        <w:tc>
          <w:tcPr>
            <w:tcW w:w="851" w:type="dxa"/>
            <w:tcBorders>
              <w:top w:val="single" w:sz="4" w:space="0" w:color="auto"/>
              <w:left w:val="single" w:sz="4" w:space="0" w:color="auto"/>
              <w:bottom w:val="single" w:sz="4" w:space="0" w:color="auto"/>
              <w:right w:val="single" w:sz="4" w:space="0" w:color="auto"/>
            </w:tcBorders>
          </w:tcPr>
          <w:p w14:paraId="7F4AE7F9" w14:textId="77777777" w:rsidR="00E36D87" w:rsidRPr="00CC4B4E" w:rsidRDefault="00E36D87" w:rsidP="00F735FD">
            <w:pPr>
              <w:pStyle w:val="TAH"/>
              <w:rPr>
                <w:ins w:id="13653" w:author="Ato-MediaTek" w:date="2022-08-29T17:06:00Z"/>
                <w:rFonts w:cs="Arial"/>
              </w:rPr>
            </w:pPr>
            <w:ins w:id="13654" w:author="Ato-MediaTek" w:date="2022-08-29T17:06:00Z">
              <w:r w:rsidRPr="00CC4B4E">
                <w:rPr>
                  <w:rFonts w:cs="v4.2.0"/>
                </w:rPr>
                <w:t>T2</w:t>
              </w:r>
            </w:ins>
          </w:p>
        </w:tc>
        <w:tc>
          <w:tcPr>
            <w:tcW w:w="921" w:type="dxa"/>
            <w:tcBorders>
              <w:top w:val="single" w:sz="4" w:space="0" w:color="auto"/>
              <w:left w:val="single" w:sz="4" w:space="0" w:color="auto"/>
              <w:bottom w:val="single" w:sz="4" w:space="0" w:color="auto"/>
              <w:right w:val="single" w:sz="4" w:space="0" w:color="auto"/>
            </w:tcBorders>
          </w:tcPr>
          <w:p w14:paraId="77B2287A" w14:textId="77777777" w:rsidR="00E36D87" w:rsidRPr="00CC4B4E" w:rsidRDefault="00E36D87" w:rsidP="00F735FD">
            <w:pPr>
              <w:pStyle w:val="TAH"/>
              <w:rPr>
                <w:ins w:id="13655" w:author="Ato-MediaTek" w:date="2022-08-29T17:06:00Z"/>
                <w:rFonts w:cs="v4.2.0"/>
                <w:lang w:eastAsia="zh-CN"/>
              </w:rPr>
            </w:pPr>
            <w:ins w:id="13656" w:author="Ato-MediaTek" w:date="2022-08-29T17:06:00Z">
              <w:r w:rsidRPr="00CC4B4E">
                <w:rPr>
                  <w:rFonts w:cs="v4.2.0"/>
                  <w:lang w:eastAsia="zh-CN"/>
                </w:rPr>
                <w:t>T1</w:t>
              </w:r>
            </w:ins>
          </w:p>
        </w:tc>
        <w:tc>
          <w:tcPr>
            <w:tcW w:w="926" w:type="dxa"/>
            <w:tcBorders>
              <w:top w:val="single" w:sz="4" w:space="0" w:color="auto"/>
              <w:left w:val="single" w:sz="4" w:space="0" w:color="auto"/>
              <w:bottom w:val="single" w:sz="4" w:space="0" w:color="auto"/>
              <w:right w:val="single" w:sz="4" w:space="0" w:color="auto"/>
            </w:tcBorders>
          </w:tcPr>
          <w:p w14:paraId="08C7B541" w14:textId="77777777" w:rsidR="00E36D87" w:rsidRPr="00CC4B4E" w:rsidRDefault="00E36D87" w:rsidP="00F735FD">
            <w:pPr>
              <w:pStyle w:val="TAH"/>
              <w:rPr>
                <w:ins w:id="13657" w:author="Ato-MediaTek" w:date="2022-08-29T17:06:00Z"/>
                <w:rFonts w:cs="v4.2.0"/>
                <w:lang w:eastAsia="zh-CN"/>
              </w:rPr>
            </w:pPr>
            <w:ins w:id="13658" w:author="Ato-MediaTek" w:date="2022-08-29T17:06:00Z">
              <w:r w:rsidRPr="00CC4B4E">
                <w:rPr>
                  <w:rFonts w:cs="v4.2.0"/>
                  <w:lang w:eastAsia="zh-CN"/>
                </w:rPr>
                <w:t>T2</w:t>
              </w:r>
            </w:ins>
          </w:p>
        </w:tc>
      </w:tr>
      <w:tr w:rsidR="00E36D87" w:rsidRPr="00CC4B4E" w14:paraId="44736D78" w14:textId="77777777" w:rsidTr="00F735FD">
        <w:trPr>
          <w:cantSplit/>
          <w:jc w:val="center"/>
          <w:ins w:id="13659"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258883C2" w14:textId="77777777" w:rsidR="00E36D87" w:rsidRPr="00CC4B4E" w:rsidRDefault="00E36D87" w:rsidP="00F735FD">
            <w:pPr>
              <w:pStyle w:val="TAL"/>
              <w:rPr>
                <w:ins w:id="13660" w:author="Ato-MediaTek" w:date="2022-08-29T17:06:00Z"/>
                <w:lang w:eastAsia="zh-CN"/>
              </w:rPr>
            </w:pPr>
            <w:ins w:id="13661" w:author="Ato-MediaTek" w:date="2022-08-29T17:06:00Z">
              <w:r w:rsidRPr="00CC4B4E">
                <w:rPr>
                  <w:lang w:eastAsia="zh-CN"/>
                </w:rPr>
                <w:t xml:space="preserve">TDD configuration </w:t>
              </w:r>
            </w:ins>
          </w:p>
        </w:tc>
        <w:tc>
          <w:tcPr>
            <w:tcW w:w="1613" w:type="dxa"/>
            <w:tcBorders>
              <w:top w:val="single" w:sz="4" w:space="0" w:color="auto"/>
              <w:left w:val="single" w:sz="4" w:space="0" w:color="auto"/>
              <w:bottom w:val="single" w:sz="4" w:space="0" w:color="auto"/>
              <w:right w:val="single" w:sz="4" w:space="0" w:color="auto"/>
            </w:tcBorders>
          </w:tcPr>
          <w:p w14:paraId="01335E74" w14:textId="77777777" w:rsidR="00E36D87" w:rsidRPr="00CC4B4E" w:rsidRDefault="00E36D87" w:rsidP="00F735FD">
            <w:pPr>
              <w:pStyle w:val="TAC"/>
              <w:rPr>
                <w:ins w:id="13662"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2ABB4BBA" w14:textId="77777777" w:rsidR="00E36D87" w:rsidRPr="00CC4B4E" w:rsidRDefault="00E36D87" w:rsidP="00F735FD">
            <w:pPr>
              <w:pStyle w:val="TAC"/>
              <w:rPr>
                <w:ins w:id="13663" w:author="Ato-MediaTek" w:date="2022-08-29T17:06:00Z"/>
                <w:rFonts w:cs="v4.2.0"/>
                <w:bCs/>
              </w:rPr>
            </w:pPr>
            <w:ins w:id="13664" w:author="Ato-MediaTek" w:date="2022-08-29T17:06:00Z">
              <w:r w:rsidRPr="00CC4B4E">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6E54F244" w14:textId="77777777" w:rsidR="00E36D87" w:rsidRPr="00CC4B4E" w:rsidRDefault="00E36D87" w:rsidP="00F735FD">
            <w:pPr>
              <w:pStyle w:val="TAC"/>
              <w:rPr>
                <w:ins w:id="13665" w:author="Ato-MediaTek" w:date="2022-08-29T17:06:00Z"/>
                <w:rFonts w:cs="v4.2.0"/>
                <w:lang w:eastAsia="zh-CN"/>
              </w:rPr>
            </w:pPr>
            <w:ins w:id="13666" w:author="Ato-MediaTek" w:date="2022-08-29T17:06:00Z">
              <w:r w:rsidRPr="00CC4B4E">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tcPr>
          <w:p w14:paraId="4BDEFBEC" w14:textId="77777777" w:rsidR="00E36D87" w:rsidRPr="00CC4B4E" w:rsidRDefault="00E36D87" w:rsidP="00F735FD">
            <w:pPr>
              <w:pStyle w:val="TAC"/>
              <w:rPr>
                <w:ins w:id="13667" w:author="Ato-MediaTek" w:date="2022-08-29T17:06:00Z"/>
                <w:rFonts w:cs="v4.2.0"/>
                <w:lang w:eastAsia="zh-CN"/>
              </w:rPr>
            </w:pPr>
            <w:ins w:id="13668" w:author="Ato-MediaTek" w:date="2022-08-29T17:06:00Z">
              <w:r w:rsidRPr="00CC4B4E">
                <w:rPr>
                  <w:rFonts w:cs="v4.2.0"/>
                  <w:lang w:eastAsia="zh-CN"/>
                </w:rPr>
                <w:t>TDDConf.3.1</w:t>
              </w:r>
            </w:ins>
          </w:p>
        </w:tc>
      </w:tr>
      <w:tr w:rsidR="00E36D87" w:rsidRPr="00CC4B4E" w14:paraId="48466AAE" w14:textId="77777777" w:rsidTr="00F735FD">
        <w:trPr>
          <w:cantSplit/>
          <w:jc w:val="center"/>
          <w:ins w:id="13669"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1B3B5B2E" w14:textId="77777777" w:rsidR="00E36D87" w:rsidRPr="00CC4B4E" w:rsidRDefault="00E36D87" w:rsidP="00F735FD">
            <w:pPr>
              <w:pStyle w:val="TAL"/>
              <w:rPr>
                <w:ins w:id="13670" w:author="Ato-MediaTek" w:date="2022-08-29T17:06:00Z"/>
                <w:lang w:eastAsia="zh-CN"/>
              </w:rPr>
            </w:pPr>
            <w:ins w:id="13671" w:author="Ato-MediaTek" w:date="2022-08-29T17:06:00Z">
              <w:r w:rsidRPr="00CC4B4E">
                <w:rPr>
                  <w:bCs/>
                </w:rPr>
                <w:t>BW</w:t>
              </w:r>
              <w:r w:rsidRPr="00CC4B4E">
                <w:rPr>
                  <w:vertAlign w:val="subscript"/>
                </w:rPr>
                <w:t>channel</w:t>
              </w:r>
            </w:ins>
          </w:p>
        </w:tc>
        <w:tc>
          <w:tcPr>
            <w:tcW w:w="1613" w:type="dxa"/>
            <w:tcBorders>
              <w:top w:val="single" w:sz="4" w:space="0" w:color="auto"/>
              <w:left w:val="single" w:sz="4" w:space="0" w:color="auto"/>
              <w:bottom w:val="single" w:sz="4" w:space="0" w:color="auto"/>
              <w:right w:val="single" w:sz="4" w:space="0" w:color="auto"/>
            </w:tcBorders>
          </w:tcPr>
          <w:p w14:paraId="4F25AB3B" w14:textId="77777777" w:rsidR="00E36D87" w:rsidRPr="00CC4B4E" w:rsidRDefault="00E36D87" w:rsidP="00F735FD">
            <w:pPr>
              <w:pStyle w:val="TAC"/>
              <w:rPr>
                <w:ins w:id="13672" w:author="Ato-MediaTek" w:date="2022-08-29T17:06:00Z"/>
              </w:rPr>
            </w:pPr>
            <w:ins w:id="13673" w:author="Ato-MediaTek" w:date="2022-08-29T17:06:00Z">
              <w:r w:rsidRPr="00CC4B4E">
                <w:rPr>
                  <w:rFonts w:cs="v4.2.0"/>
                </w:rPr>
                <w:t>MHz</w:t>
              </w:r>
            </w:ins>
          </w:p>
        </w:tc>
        <w:tc>
          <w:tcPr>
            <w:tcW w:w="1700" w:type="dxa"/>
            <w:tcBorders>
              <w:top w:val="single" w:sz="4" w:space="0" w:color="auto"/>
              <w:left w:val="single" w:sz="4" w:space="0" w:color="auto"/>
              <w:bottom w:val="single" w:sz="4" w:space="0" w:color="auto"/>
              <w:right w:val="single" w:sz="4" w:space="0" w:color="auto"/>
            </w:tcBorders>
          </w:tcPr>
          <w:p w14:paraId="7326E71F" w14:textId="77777777" w:rsidR="00E36D87" w:rsidRPr="00CC4B4E" w:rsidRDefault="00E36D87" w:rsidP="00F735FD">
            <w:pPr>
              <w:pStyle w:val="TAC"/>
              <w:rPr>
                <w:ins w:id="13674" w:author="Ato-MediaTek" w:date="2022-08-29T17:06:00Z"/>
                <w:rFonts w:cs="v4.2.0"/>
                <w:bCs/>
              </w:rPr>
            </w:pPr>
            <w:ins w:id="13675" w:author="Ato-MediaTek" w:date="2022-08-29T17:06:00Z">
              <w:r w:rsidRPr="00CC4B4E">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67D97A8" w14:textId="77777777" w:rsidR="00E36D87" w:rsidRPr="00CC4B4E" w:rsidRDefault="00E36D87" w:rsidP="00F735FD">
            <w:pPr>
              <w:pStyle w:val="TAC"/>
              <w:rPr>
                <w:ins w:id="13676" w:author="Ato-MediaTek" w:date="2022-08-29T17:06:00Z"/>
                <w:rFonts w:cs="v4.2.0"/>
                <w:lang w:eastAsia="zh-CN"/>
              </w:rPr>
            </w:pPr>
            <w:ins w:id="13677" w:author="Ato-MediaTek" w:date="2022-08-29T17:06:00Z">
              <w:r w:rsidRPr="00CC4B4E">
                <w:rPr>
                  <w:szCs w:val="18"/>
                </w:rPr>
                <w:t>100: N</w:t>
              </w:r>
              <w:r w:rsidRPr="00CC4B4E">
                <w:rPr>
                  <w:szCs w:val="18"/>
                  <w:vertAlign w:val="subscript"/>
                </w:rPr>
                <w:t xml:space="preserve">RB,c </w:t>
              </w:r>
              <w:r w:rsidRPr="00CC4B4E">
                <w:rPr>
                  <w:szCs w:val="18"/>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0B2FEA91" w14:textId="77777777" w:rsidR="00E36D87" w:rsidRPr="00CC4B4E" w:rsidRDefault="00E36D87" w:rsidP="00F735FD">
            <w:pPr>
              <w:pStyle w:val="TAC"/>
              <w:rPr>
                <w:ins w:id="13678" w:author="Ato-MediaTek" w:date="2022-08-29T17:06:00Z"/>
                <w:rFonts w:cs="v4.2.0"/>
                <w:lang w:eastAsia="zh-CN"/>
              </w:rPr>
            </w:pPr>
            <w:ins w:id="13679" w:author="Ato-MediaTek" w:date="2022-08-29T17:06:00Z">
              <w:r w:rsidRPr="00CC4B4E">
                <w:rPr>
                  <w:szCs w:val="18"/>
                </w:rPr>
                <w:t>100: N</w:t>
              </w:r>
              <w:r w:rsidRPr="00CC4B4E">
                <w:rPr>
                  <w:szCs w:val="18"/>
                  <w:vertAlign w:val="subscript"/>
                </w:rPr>
                <w:t xml:space="preserve">RB,c </w:t>
              </w:r>
              <w:r w:rsidRPr="00CC4B4E">
                <w:rPr>
                  <w:szCs w:val="18"/>
                </w:rPr>
                <w:t>= 66</w:t>
              </w:r>
            </w:ins>
          </w:p>
        </w:tc>
      </w:tr>
      <w:tr w:rsidR="00E36D87" w:rsidRPr="00CC4B4E" w14:paraId="352BE0C8" w14:textId="77777777" w:rsidTr="00F735FD">
        <w:trPr>
          <w:cantSplit/>
          <w:jc w:val="center"/>
          <w:ins w:id="13680" w:author="Ato-MediaTek" w:date="2022-08-29T17:06:00Z"/>
        </w:trPr>
        <w:tc>
          <w:tcPr>
            <w:tcW w:w="1752" w:type="dxa"/>
            <w:vMerge w:val="restart"/>
            <w:tcBorders>
              <w:top w:val="single" w:sz="4" w:space="0" w:color="auto"/>
              <w:left w:val="single" w:sz="4" w:space="0" w:color="auto"/>
              <w:right w:val="single" w:sz="4" w:space="0" w:color="auto"/>
            </w:tcBorders>
          </w:tcPr>
          <w:p w14:paraId="50778348" w14:textId="77777777" w:rsidR="00E36D87" w:rsidRPr="00CC4B4E" w:rsidRDefault="00E36D87" w:rsidP="00F735FD">
            <w:pPr>
              <w:pStyle w:val="TAL"/>
              <w:rPr>
                <w:ins w:id="13681" w:author="Ato-MediaTek" w:date="2022-08-29T17:06:00Z"/>
                <w:bCs/>
              </w:rPr>
            </w:pPr>
            <w:ins w:id="13682" w:author="Ato-MediaTek" w:date="2022-08-29T17:06:00Z">
              <w:r w:rsidRPr="00CC4B4E">
                <w:rPr>
                  <w:rFonts w:cs="Arial"/>
                  <w:bCs/>
                  <w:lang w:eastAsia="zh-CN"/>
                </w:rPr>
                <w:t>Data RBs allocated</w:t>
              </w:r>
            </w:ins>
          </w:p>
        </w:tc>
        <w:tc>
          <w:tcPr>
            <w:tcW w:w="1613" w:type="dxa"/>
            <w:vMerge w:val="restart"/>
            <w:tcBorders>
              <w:top w:val="single" w:sz="4" w:space="0" w:color="auto"/>
              <w:left w:val="single" w:sz="4" w:space="0" w:color="auto"/>
              <w:right w:val="single" w:sz="4" w:space="0" w:color="auto"/>
            </w:tcBorders>
          </w:tcPr>
          <w:p w14:paraId="13F4347B" w14:textId="77777777" w:rsidR="00E36D87" w:rsidRPr="00CC4B4E" w:rsidRDefault="00E36D87" w:rsidP="00F735FD">
            <w:pPr>
              <w:pStyle w:val="TAC"/>
              <w:rPr>
                <w:ins w:id="13683" w:author="Ato-MediaTek" w:date="2022-08-29T17:06:00Z"/>
                <w:rFonts w:cs="v4.2.0"/>
              </w:rPr>
            </w:pPr>
          </w:p>
        </w:tc>
        <w:tc>
          <w:tcPr>
            <w:tcW w:w="1700" w:type="dxa"/>
            <w:tcBorders>
              <w:top w:val="single" w:sz="4" w:space="0" w:color="auto"/>
              <w:left w:val="single" w:sz="4" w:space="0" w:color="auto"/>
              <w:bottom w:val="single" w:sz="4" w:space="0" w:color="auto"/>
              <w:right w:val="single" w:sz="4" w:space="0" w:color="auto"/>
            </w:tcBorders>
          </w:tcPr>
          <w:p w14:paraId="1A8E0590" w14:textId="77777777" w:rsidR="00E36D87" w:rsidRPr="00CC4B4E" w:rsidRDefault="00E36D87" w:rsidP="00F735FD">
            <w:pPr>
              <w:pStyle w:val="TAC"/>
              <w:rPr>
                <w:ins w:id="13684" w:author="Ato-MediaTek" w:date="2022-08-29T17:06:00Z"/>
                <w:rFonts w:cs="v4.2.0"/>
                <w:bCs/>
              </w:rPr>
            </w:pPr>
            <w:ins w:id="13685" w:author="Ato-MediaTek" w:date="2022-08-29T17:06:00Z">
              <w:r w:rsidRPr="00CC4B4E">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5578259A" w14:textId="77777777" w:rsidR="00E36D87" w:rsidRPr="00CC4B4E" w:rsidRDefault="00E36D87" w:rsidP="00F735FD">
            <w:pPr>
              <w:pStyle w:val="TAC"/>
              <w:rPr>
                <w:ins w:id="13686" w:author="Ato-MediaTek" w:date="2022-08-29T17:06:00Z"/>
                <w:szCs w:val="18"/>
              </w:rPr>
            </w:pPr>
            <w:ins w:id="13687" w:author="Ato-MediaTek" w:date="2022-08-29T17:06:00Z">
              <w:r w:rsidRPr="00CC4B4E">
                <w:rPr>
                  <w:rFonts w:cs="v4.2.0"/>
                  <w:lang w:eastAsia="zh-CN"/>
                </w:rPr>
                <w:t>24</w:t>
              </w:r>
            </w:ins>
          </w:p>
        </w:tc>
        <w:tc>
          <w:tcPr>
            <w:tcW w:w="1847" w:type="dxa"/>
            <w:gridSpan w:val="2"/>
            <w:tcBorders>
              <w:top w:val="single" w:sz="4" w:space="0" w:color="auto"/>
              <w:left w:val="single" w:sz="4" w:space="0" w:color="auto"/>
              <w:bottom w:val="single" w:sz="4" w:space="0" w:color="auto"/>
              <w:right w:val="single" w:sz="4" w:space="0" w:color="auto"/>
            </w:tcBorders>
          </w:tcPr>
          <w:p w14:paraId="7D4758F0" w14:textId="77777777" w:rsidR="00E36D87" w:rsidRPr="00CC4B4E" w:rsidRDefault="00E36D87" w:rsidP="00F735FD">
            <w:pPr>
              <w:pStyle w:val="TAC"/>
              <w:rPr>
                <w:ins w:id="13688" w:author="Ato-MediaTek" w:date="2022-08-29T17:06:00Z"/>
                <w:szCs w:val="18"/>
              </w:rPr>
            </w:pPr>
            <w:ins w:id="13689" w:author="Ato-MediaTek" w:date="2022-08-29T17:06:00Z">
              <w:r w:rsidRPr="00CC4B4E">
                <w:rPr>
                  <w:rFonts w:cs="v4.2.0"/>
                  <w:lang w:eastAsia="zh-CN"/>
                </w:rPr>
                <w:t>24</w:t>
              </w:r>
            </w:ins>
          </w:p>
        </w:tc>
      </w:tr>
      <w:tr w:rsidR="00E36D87" w:rsidRPr="00CC4B4E" w14:paraId="645CEB4C" w14:textId="77777777" w:rsidTr="00F735FD">
        <w:trPr>
          <w:cantSplit/>
          <w:jc w:val="center"/>
          <w:ins w:id="13690" w:author="Ato-MediaTek" w:date="2022-08-29T17:06:00Z"/>
        </w:trPr>
        <w:tc>
          <w:tcPr>
            <w:tcW w:w="1752" w:type="dxa"/>
            <w:vMerge/>
            <w:tcBorders>
              <w:left w:val="single" w:sz="4" w:space="0" w:color="auto"/>
              <w:bottom w:val="single" w:sz="4" w:space="0" w:color="auto"/>
              <w:right w:val="single" w:sz="4" w:space="0" w:color="auto"/>
            </w:tcBorders>
          </w:tcPr>
          <w:p w14:paraId="6F5B1A37" w14:textId="77777777" w:rsidR="00E36D87" w:rsidRPr="00CC4B4E" w:rsidRDefault="00E36D87" w:rsidP="00F735FD">
            <w:pPr>
              <w:pStyle w:val="TAL"/>
              <w:rPr>
                <w:ins w:id="13691" w:author="Ato-MediaTek" w:date="2022-08-29T17:06:00Z"/>
                <w:bCs/>
              </w:rPr>
            </w:pPr>
          </w:p>
        </w:tc>
        <w:tc>
          <w:tcPr>
            <w:tcW w:w="1613" w:type="dxa"/>
            <w:vMerge/>
            <w:tcBorders>
              <w:left w:val="single" w:sz="4" w:space="0" w:color="auto"/>
              <w:bottom w:val="single" w:sz="4" w:space="0" w:color="auto"/>
              <w:right w:val="single" w:sz="4" w:space="0" w:color="auto"/>
            </w:tcBorders>
          </w:tcPr>
          <w:p w14:paraId="1509ADB7" w14:textId="77777777" w:rsidR="00E36D87" w:rsidRPr="00CC4B4E" w:rsidRDefault="00E36D87" w:rsidP="00F735FD">
            <w:pPr>
              <w:pStyle w:val="TAC"/>
              <w:rPr>
                <w:ins w:id="13692" w:author="Ato-MediaTek" w:date="2022-08-29T17:06:00Z"/>
                <w:rFonts w:cs="v4.2.0"/>
              </w:rPr>
            </w:pPr>
          </w:p>
        </w:tc>
        <w:tc>
          <w:tcPr>
            <w:tcW w:w="1700" w:type="dxa"/>
            <w:tcBorders>
              <w:top w:val="single" w:sz="4" w:space="0" w:color="auto"/>
              <w:left w:val="single" w:sz="4" w:space="0" w:color="auto"/>
              <w:bottom w:val="single" w:sz="4" w:space="0" w:color="auto"/>
              <w:right w:val="single" w:sz="4" w:space="0" w:color="auto"/>
            </w:tcBorders>
          </w:tcPr>
          <w:p w14:paraId="2F59F12A" w14:textId="77777777" w:rsidR="00E36D87" w:rsidRPr="00CC4B4E" w:rsidRDefault="00E36D87" w:rsidP="00F735FD">
            <w:pPr>
              <w:pStyle w:val="TAC"/>
              <w:rPr>
                <w:ins w:id="13693" w:author="Ato-MediaTek" w:date="2022-08-29T17:06:00Z"/>
                <w:rFonts w:cs="v4.2.0"/>
                <w:bCs/>
              </w:rPr>
            </w:pPr>
            <w:ins w:id="13694" w:author="Ato-MediaTek" w:date="2022-08-29T17:06:00Z">
              <w:r w:rsidRPr="00CC4B4E">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2885AE21" w14:textId="77777777" w:rsidR="00E36D87" w:rsidRPr="00CC4B4E" w:rsidRDefault="00E36D87" w:rsidP="00F735FD">
            <w:pPr>
              <w:pStyle w:val="TAC"/>
              <w:rPr>
                <w:ins w:id="13695" w:author="Ato-MediaTek" w:date="2022-08-29T17:06:00Z"/>
                <w:szCs w:val="18"/>
              </w:rPr>
            </w:pPr>
            <w:ins w:id="13696" w:author="Ato-MediaTek" w:date="2022-08-29T17:06:00Z">
              <w:r w:rsidRPr="00CC4B4E">
                <w:rPr>
                  <w:rFonts w:cs="v4.2.0"/>
                  <w:lang w:eastAsia="zh-CN"/>
                </w:rPr>
                <w:t>48</w:t>
              </w:r>
            </w:ins>
          </w:p>
        </w:tc>
        <w:tc>
          <w:tcPr>
            <w:tcW w:w="1847" w:type="dxa"/>
            <w:gridSpan w:val="2"/>
            <w:tcBorders>
              <w:top w:val="single" w:sz="4" w:space="0" w:color="auto"/>
              <w:left w:val="single" w:sz="4" w:space="0" w:color="auto"/>
              <w:bottom w:val="single" w:sz="4" w:space="0" w:color="auto"/>
              <w:right w:val="single" w:sz="4" w:space="0" w:color="auto"/>
            </w:tcBorders>
          </w:tcPr>
          <w:p w14:paraId="2B75E19C" w14:textId="77777777" w:rsidR="00E36D87" w:rsidRPr="00CC4B4E" w:rsidRDefault="00E36D87" w:rsidP="00F735FD">
            <w:pPr>
              <w:pStyle w:val="TAC"/>
              <w:rPr>
                <w:ins w:id="13697" w:author="Ato-MediaTek" w:date="2022-08-29T17:06:00Z"/>
                <w:szCs w:val="18"/>
              </w:rPr>
            </w:pPr>
            <w:ins w:id="13698" w:author="Ato-MediaTek" w:date="2022-08-29T17:06:00Z">
              <w:r w:rsidRPr="00CC4B4E">
                <w:rPr>
                  <w:rFonts w:cs="v4.2.0"/>
                  <w:lang w:eastAsia="zh-CN"/>
                </w:rPr>
                <w:t>48</w:t>
              </w:r>
            </w:ins>
          </w:p>
        </w:tc>
      </w:tr>
      <w:tr w:rsidR="00E36D87" w:rsidRPr="00CC4B4E" w14:paraId="63C36481" w14:textId="77777777" w:rsidTr="00F735FD">
        <w:trPr>
          <w:cantSplit/>
          <w:jc w:val="center"/>
          <w:ins w:id="13699"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5BBBA357" w14:textId="77777777" w:rsidR="00E36D87" w:rsidRPr="00CC4B4E" w:rsidRDefault="00E36D87" w:rsidP="00F735FD">
            <w:pPr>
              <w:pStyle w:val="TAL"/>
              <w:rPr>
                <w:ins w:id="13700" w:author="Ato-MediaTek" w:date="2022-08-29T17:06:00Z"/>
                <w:lang w:eastAsia="zh-CN"/>
              </w:rPr>
            </w:pPr>
            <w:ins w:id="13701" w:author="Ato-MediaTek" w:date="2022-08-29T17:06:00Z">
              <w:r w:rsidRPr="00CC4B4E">
                <w:rPr>
                  <w:bCs/>
                  <w:lang w:eastAsia="zh-CN"/>
                </w:rPr>
                <w:t>Intial BWP configuration</w:t>
              </w:r>
            </w:ins>
          </w:p>
        </w:tc>
        <w:tc>
          <w:tcPr>
            <w:tcW w:w="1613" w:type="dxa"/>
            <w:tcBorders>
              <w:top w:val="single" w:sz="4" w:space="0" w:color="auto"/>
              <w:left w:val="single" w:sz="4" w:space="0" w:color="auto"/>
              <w:bottom w:val="single" w:sz="4" w:space="0" w:color="auto"/>
              <w:right w:val="single" w:sz="4" w:space="0" w:color="auto"/>
            </w:tcBorders>
          </w:tcPr>
          <w:p w14:paraId="48762D8D" w14:textId="77777777" w:rsidR="00E36D87" w:rsidRPr="00CC4B4E" w:rsidRDefault="00E36D87" w:rsidP="00F735FD">
            <w:pPr>
              <w:pStyle w:val="TAC"/>
              <w:rPr>
                <w:ins w:id="13702"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78BE581B" w14:textId="77777777" w:rsidR="00E36D87" w:rsidRPr="00CC4B4E" w:rsidRDefault="00E36D87" w:rsidP="00F735FD">
            <w:pPr>
              <w:pStyle w:val="TAC"/>
              <w:rPr>
                <w:ins w:id="13703" w:author="Ato-MediaTek" w:date="2022-08-29T17:06:00Z"/>
                <w:rFonts w:cs="v4.2.0"/>
                <w:bCs/>
              </w:rPr>
            </w:pPr>
            <w:ins w:id="13704" w:author="Ato-MediaTek" w:date="2022-08-29T17:06:00Z">
              <w:r w:rsidRPr="00CC4B4E">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3946F480" w14:textId="77777777" w:rsidR="00E36D87" w:rsidRPr="00CC4B4E" w:rsidRDefault="00E36D87" w:rsidP="00F735FD">
            <w:pPr>
              <w:pStyle w:val="TAC"/>
              <w:rPr>
                <w:ins w:id="13705" w:author="Ato-MediaTek" w:date="2022-08-29T17:06:00Z"/>
                <w:rFonts w:cs="v4.2.0"/>
                <w:lang w:eastAsia="zh-CN"/>
              </w:rPr>
            </w:pPr>
            <w:ins w:id="13706" w:author="Ato-MediaTek" w:date="2022-08-29T17:06:00Z">
              <w:r w:rsidRPr="00CC4B4E">
                <w:rPr>
                  <w:rFonts w:cs="v4.2.0"/>
                  <w:lang w:eastAsia="zh-CN"/>
                </w:rPr>
                <w:t>DLBWP.0.1</w:t>
              </w:r>
            </w:ins>
          </w:p>
          <w:p w14:paraId="721EB388" w14:textId="77777777" w:rsidR="00E36D87" w:rsidRPr="00CC4B4E" w:rsidRDefault="00E36D87" w:rsidP="00F735FD">
            <w:pPr>
              <w:pStyle w:val="TAC"/>
              <w:rPr>
                <w:ins w:id="13707" w:author="Ato-MediaTek" w:date="2022-08-29T17:06:00Z"/>
                <w:rFonts w:cs="v4.2.0"/>
                <w:lang w:eastAsia="zh-CN"/>
              </w:rPr>
            </w:pPr>
            <w:ins w:id="13708" w:author="Ato-MediaTek" w:date="2022-08-29T17:06:00Z">
              <w:r w:rsidRPr="00CC4B4E">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tcPr>
          <w:p w14:paraId="1EDA4ADD" w14:textId="77777777" w:rsidR="00E36D87" w:rsidRPr="00CC4B4E" w:rsidRDefault="00E36D87" w:rsidP="00F735FD">
            <w:pPr>
              <w:pStyle w:val="TAC"/>
              <w:rPr>
                <w:ins w:id="13709" w:author="Ato-MediaTek" w:date="2022-08-29T17:06:00Z"/>
                <w:rFonts w:cs="v4.2.0"/>
                <w:lang w:eastAsia="zh-CN"/>
              </w:rPr>
            </w:pPr>
            <w:ins w:id="13710" w:author="Ato-MediaTek" w:date="2022-08-29T17:06:00Z">
              <w:r w:rsidRPr="00CC4B4E">
                <w:rPr>
                  <w:rFonts w:cs="v4.2.0"/>
                  <w:lang w:eastAsia="zh-CN"/>
                </w:rPr>
                <w:t>DLBWP.0.1</w:t>
              </w:r>
            </w:ins>
          </w:p>
          <w:p w14:paraId="3776CDD6" w14:textId="77777777" w:rsidR="00E36D87" w:rsidRPr="00CC4B4E" w:rsidRDefault="00E36D87" w:rsidP="00F735FD">
            <w:pPr>
              <w:pStyle w:val="TAC"/>
              <w:rPr>
                <w:ins w:id="13711" w:author="Ato-MediaTek" w:date="2022-08-29T17:06:00Z"/>
                <w:rFonts w:cs="v4.2.0"/>
                <w:lang w:eastAsia="zh-CN"/>
              </w:rPr>
            </w:pPr>
            <w:ins w:id="13712" w:author="Ato-MediaTek" w:date="2022-08-29T17:06:00Z">
              <w:r w:rsidRPr="00CC4B4E">
                <w:rPr>
                  <w:rFonts w:cs="v4.2.0"/>
                  <w:lang w:eastAsia="zh-CN"/>
                </w:rPr>
                <w:t>ULBWP.0.1</w:t>
              </w:r>
            </w:ins>
          </w:p>
        </w:tc>
      </w:tr>
      <w:tr w:rsidR="00E36D87" w:rsidRPr="00CC4B4E" w14:paraId="1C3B94AF" w14:textId="77777777" w:rsidTr="00F735FD">
        <w:trPr>
          <w:cantSplit/>
          <w:jc w:val="center"/>
          <w:ins w:id="13713"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59F399EE" w14:textId="77777777" w:rsidR="00E36D87" w:rsidRPr="00CC4B4E" w:rsidRDefault="00E36D87" w:rsidP="00F735FD">
            <w:pPr>
              <w:pStyle w:val="TAL"/>
              <w:rPr>
                <w:ins w:id="13714" w:author="Ato-MediaTek" w:date="2022-08-29T17:06:00Z"/>
                <w:bCs/>
                <w:lang w:eastAsia="zh-CN"/>
              </w:rPr>
            </w:pPr>
            <w:ins w:id="13715" w:author="Ato-MediaTek" w:date="2022-08-29T17:06:00Z">
              <w:r w:rsidRPr="00CC4B4E">
                <w:rPr>
                  <w:bCs/>
                  <w:lang w:eastAsia="zh-CN"/>
                </w:rPr>
                <w:t>Active DL BWP configuration</w:t>
              </w:r>
            </w:ins>
          </w:p>
        </w:tc>
        <w:tc>
          <w:tcPr>
            <w:tcW w:w="1613" w:type="dxa"/>
            <w:tcBorders>
              <w:top w:val="single" w:sz="4" w:space="0" w:color="auto"/>
              <w:left w:val="single" w:sz="4" w:space="0" w:color="auto"/>
              <w:bottom w:val="single" w:sz="4" w:space="0" w:color="auto"/>
              <w:right w:val="single" w:sz="4" w:space="0" w:color="auto"/>
            </w:tcBorders>
          </w:tcPr>
          <w:p w14:paraId="71651CF8" w14:textId="77777777" w:rsidR="00E36D87" w:rsidRPr="00CC4B4E" w:rsidRDefault="00E36D87" w:rsidP="00F735FD">
            <w:pPr>
              <w:pStyle w:val="TAC"/>
              <w:rPr>
                <w:ins w:id="13716"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4F154A4F" w14:textId="77777777" w:rsidR="00E36D87" w:rsidRPr="00CC4B4E" w:rsidRDefault="00E36D87" w:rsidP="00F735FD">
            <w:pPr>
              <w:pStyle w:val="TAC"/>
              <w:rPr>
                <w:ins w:id="13717" w:author="Ato-MediaTek" w:date="2022-08-29T17:06:00Z"/>
                <w:rFonts w:cs="v4.2.0"/>
                <w:lang w:eastAsia="zh-CN"/>
              </w:rPr>
            </w:pPr>
            <w:ins w:id="13718" w:author="Ato-MediaTek" w:date="2022-08-29T17:06:00Z">
              <w:r w:rsidRPr="00CC4B4E">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7ED0880B" w14:textId="77777777" w:rsidR="00E36D87" w:rsidRPr="00CC4B4E" w:rsidRDefault="00E36D87" w:rsidP="00F735FD">
            <w:pPr>
              <w:pStyle w:val="TAC"/>
              <w:rPr>
                <w:ins w:id="13719" w:author="Ato-MediaTek" w:date="2022-08-29T17:06:00Z"/>
                <w:rFonts w:cs="v4.2.0"/>
                <w:lang w:eastAsia="zh-CN"/>
              </w:rPr>
            </w:pPr>
            <w:ins w:id="13720" w:author="Ato-MediaTek" w:date="2022-08-29T17:06:00Z">
              <w:r w:rsidRPr="00CC4B4E">
                <w:rPr>
                  <w:rFonts w:cs="v4.2.0"/>
                  <w:lang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tcPr>
          <w:p w14:paraId="21001BEA" w14:textId="77777777" w:rsidR="00E36D87" w:rsidRPr="00CC4B4E" w:rsidRDefault="00E36D87" w:rsidP="00F735FD">
            <w:pPr>
              <w:pStyle w:val="TAC"/>
              <w:rPr>
                <w:ins w:id="13721" w:author="Ato-MediaTek" w:date="2022-08-29T17:06:00Z"/>
                <w:rFonts w:cs="v4.2.0"/>
                <w:lang w:eastAsia="zh-CN"/>
              </w:rPr>
            </w:pPr>
            <w:ins w:id="13722" w:author="Ato-MediaTek" w:date="2022-08-29T17:06:00Z">
              <w:r w:rsidRPr="00CC4B4E">
                <w:rPr>
                  <w:rFonts w:cs="v4.2.0"/>
                  <w:lang w:eastAsia="zh-CN"/>
                </w:rPr>
                <w:t>DLBWP.1.1</w:t>
              </w:r>
            </w:ins>
          </w:p>
        </w:tc>
      </w:tr>
      <w:tr w:rsidR="00E36D87" w:rsidRPr="00CC4B4E" w14:paraId="763148D4" w14:textId="77777777" w:rsidTr="00F735FD">
        <w:trPr>
          <w:cantSplit/>
          <w:jc w:val="center"/>
          <w:ins w:id="13723"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34C3CBA7" w14:textId="77777777" w:rsidR="00E36D87" w:rsidRPr="00CC4B4E" w:rsidRDefault="00E36D87" w:rsidP="00F735FD">
            <w:pPr>
              <w:pStyle w:val="TAL"/>
              <w:rPr>
                <w:ins w:id="13724" w:author="Ato-MediaTek" w:date="2022-08-29T17:06:00Z"/>
                <w:bCs/>
                <w:lang w:eastAsia="zh-CN"/>
              </w:rPr>
            </w:pPr>
            <w:ins w:id="13725" w:author="Ato-MediaTek" w:date="2022-08-29T17:06:00Z">
              <w:r w:rsidRPr="00CC4B4E">
                <w:rPr>
                  <w:bCs/>
                  <w:lang w:eastAsia="zh-CN"/>
                </w:rPr>
                <w:t>Active UL BWP configuration</w:t>
              </w:r>
            </w:ins>
          </w:p>
        </w:tc>
        <w:tc>
          <w:tcPr>
            <w:tcW w:w="1613" w:type="dxa"/>
            <w:tcBorders>
              <w:top w:val="single" w:sz="4" w:space="0" w:color="auto"/>
              <w:left w:val="single" w:sz="4" w:space="0" w:color="auto"/>
              <w:bottom w:val="single" w:sz="4" w:space="0" w:color="auto"/>
              <w:right w:val="single" w:sz="4" w:space="0" w:color="auto"/>
            </w:tcBorders>
          </w:tcPr>
          <w:p w14:paraId="5668837C" w14:textId="77777777" w:rsidR="00E36D87" w:rsidRPr="00CC4B4E" w:rsidRDefault="00E36D87" w:rsidP="00F735FD">
            <w:pPr>
              <w:pStyle w:val="TAC"/>
              <w:rPr>
                <w:ins w:id="13726"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02890045" w14:textId="77777777" w:rsidR="00E36D87" w:rsidRPr="00CC4B4E" w:rsidRDefault="00E36D87" w:rsidP="00F735FD">
            <w:pPr>
              <w:pStyle w:val="TAC"/>
              <w:rPr>
                <w:ins w:id="13727" w:author="Ato-MediaTek" w:date="2022-08-29T17:06:00Z"/>
                <w:rFonts w:cs="v4.2.0"/>
                <w:lang w:eastAsia="zh-CN"/>
              </w:rPr>
            </w:pPr>
            <w:ins w:id="13728" w:author="Ato-MediaTek" w:date="2022-08-29T17:06:00Z">
              <w:r w:rsidRPr="00CC4B4E">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5CDC10D6" w14:textId="77777777" w:rsidR="00E36D87" w:rsidRPr="00CC4B4E" w:rsidRDefault="00E36D87" w:rsidP="00F735FD">
            <w:pPr>
              <w:pStyle w:val="TAC"/>
              <w:rPr>
                <w:ins w:id="13729" w:author="Ato-MediaTek" w:date="2022-08-29T17:06:00Z"/>
                <w:rFonts w:cs="v4.2.0"/>
                <w:lang w:eastAsia="zh-CN"/>
              </w:rPr>
            </w:pPr>
            <w:ins w:id="13730" w:author="Ato-MediaTek" w:date="2022-08-29T17:06:00Z">
              <w:r w:rsidRPr="00CC4B4E">
                <w:rPr>
                  <w:rFonts w:cs="v4.2.0"/>
                  <w:lang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tcPr>
          <w:p w14:paraId="017EBD50" w14:textId="77777777" w:rsidR="00E36D87" w:rsidRPr="00CC4B4E" w:rsidRDefault="00E36D87" w:rsidP="00F735FD">
            <w:pPr>
              <w:pStyle w:val="TAC"/>
              <w:rPr>
                <w:ins w:id="13731" w:author="Ato-MediaTek" w:date="2022-08-29T17:06:00Z"/>
                <w:rFonts w:cs="v4.2.0"/>
                <w:lang w:eastAsia="zh-CN"/>
              </w:rPr>
            </w:pPr>
            <w:ins w:id="13732" w:author="Ato-MediaTek" w:date="2022-08-29T17:06:00Z">
              <w:r w:rsidRPr="00CC4B4E">
                <w:rPr>
                  <w:rFonts w:cs="v4.2.0"/>
                  <w:lang w:eastAsia="zh-CN"/>
                </w:rPr>
                <w:t>ULBWP.1.1</w:t>
              </w:r>
            </w:ins>
          </w:p>
        </w:tc>
      </w:tr>
      <w:tr w:rsidR="00E36D87" w:rsidRPr="00CC4B4E" w14:paraId="1BD862C6" w14:textId="77777777" w:rsidTr="00F735FD">
        <w:trPr>
          <w:cantSplit/>
          <w:jc w:val="center"/>
          <w:ins w:id="13733"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5BC3D1A5" w14:textId="77777777" w:rsidR="00E36D87" w:rsidRPr="00CC4B4E" w:rsidRDefault="00E36D87" w:rsidP="00F735FD">
            <w:pPr>
              <w:pStyle w:val="TAL"/>
              <w:rPr>
                <w:ins w:id="13734" w:author="Ato-MediaTek" w:date="2022-08-29T17:06:00Z"/>
                <w:bCs/>
                <w:lang w:eastAsia="zh-CN"/>
              </w:rPr>
            </w:pPr>
            <w:ins w:id="13735" w:author="Ato-MediaTek" w:date="2022-08-29T17:06:00Z">
              <w:r w:rsidRPr="00CC4B4E">
                <w:rPr>
                  <w:bCs/>
                  <w:lang w:eastAsia="zh-CN"/>
                </w:rPr>
                <w:t>RLM-RS</w:t>
              </w:r>
            </w:ins>
          </w:p>
        </w:tc>
        <w:tc>
          <w:tcPr>
            <w:tcW w:w="1613" w:type="dxa"/>
            <w:tcBorders>
              <w:top w:val="single" w:sz="4" w:space="0" w:color="auto"/>
              <w:left w:val="single" w:sz="4" w:space="0" w:color="auto"/>
              <w:bottom w:val="single" w:sz="4" w:space="0" w:color="auto"/>
              <w:right w:val="single" w:sz="4" w:space="0" w:color="auto"/>
            </w:tcBorders>
          </w:tcPr>
          <w:p w14:paraId="024E8A3A" w14:textId="77777777" w:rsidR="00E36D87" w:rsidRPr="00CC4B4E" w:rsidRDefault="00E36D87" w:rsidP="00F735FD">
            <w:pPr>
              <w:pStyle w:val="TAC"/>
              <w:rPr>
                <w:ins w:id="13736"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1A197A09" w14:textId="77777777" w:rsidR="00E36D87" w:rsidRPr="00CC4B4E" w:rsidRDefault="00E36D87" w:rsidP="00F735FD">
            <w:pPr>
              <w:pStyle w:val="TAC"/>
              <w:rPr>
                <w:ins w:id="13737" w:author="Ato-MediaTek" w:date="2022-08-29T17:06:00Z"/>
                <w:rFonts w:cs="v4.2.0"/>
                <w:lang w:eastAsia="zh-CN"/>
              </w:rPr>
            </w:pPr>
            <w:ins w:id="13738" w:author="Ato-MediaTek" w:date="2022-08-29T17:06:00Z">
              <w:r w:rsidRPr="00CC4B4E">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5E6B7021" w14:textId="77777777" w:rsidR="00E36D87" w:rsidRPr="00CC4B4E" w:rsidRDefault="00E36D87" w:rsidP="00F735FD">
            <w:pPr>
              <w:pStyle w:val="TAC"/>
              <w:rPr>
                <w:ins w:id="13739" w:author="Ato-MediaTek" w:date="2022-08-29T17:06:00Z"/>
                <w:rFonts w:cs="v4.2.0"/>
                <w:lang w:eastAsia="zh-CN"/>
              </w:rPr>
            </w:pPr>
            <w:ins w:id="13740" w:author="Ato-MediaTek" w:date="2022-08-29T17:06:00Z">
              <w:r w:rsidRPr="00CC4B4E">
                <w:rPr>
                  <w:rFonts w:cs="v4.2.0"/>
                  <w:lang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tcPr>
          <w:p w14:paraId="5AB9900E" w14:textId="77777777" w:rsidR="00E36D87" w:rsidRPr="00CC4B4E" w:rsidRDefault="00E36D87" w:rsidP="00F735FD">
            <w:pPr>
              <w:pStyle w:val="TAC"/>
              <w:rPr>
                <w:ins w:id="13741" w:author="Ato-MediaTek" w:date="2022-08-29T17:06:00Z"/>
                <w:rFonts w:cs="v4.2.0"/>
                <w:lang w:eastAsia="zh-CN"/>
              </w:rPr>
            </w:pPr>
            <w:ins w:id="13742" w:author="Ato-MediaTek" w:date="2022-08-29T17:06:00Z">
              <w:r w:rsidRPr="00CC4B4E">
                <w:rPr>
                  <w:rFonts w:cs="v4.2.0"/>
                  <w:lang w:eastAsia="zh-CN"/>
                </w:rPr>
                <w:t>SSB</w:t>
              </w:r>
            </w:ins>
          </w:p>
        </w:tc>
      </w:tr>
      <w:tr w:rsidR="00E36D87" w:rsidRPr="00CC4B4E" w14:paraId="7F2C8CEC" w14:textId="77777777" w:rsidTr="00F735FD">
        <w:trPr>
          <w:cantSplit/>
          <w:trHeight w:val="213"/>
          <w:jc w:val="center"/>
          <w:ins w:id="13743" w:author="Ato-MediaTek" w:date="2022-08-29T17:06:00Z"/>
        </w:trPr>
        <w:tc>
          <w:tcPr>
            <w:tcW w:w="1752" w:type="dxa"/>
            <w:vMerge w:val="restart"/>
            <w:tcBorders>
              <w:top w:val="single" w:sz="4" w:space="0" w:color="auto"/>
              <w:left w:val="single" w:sz="4" w:space="0" w:color="auto"/>
              <w:right w:val="single" w:sz="4" w:space="0" w:color="auto"/>
            </w:tcBorders>
          </w:tcPr>
          <w:p w14:paraId="5751F8CE" w14:textId="77777777" w:rsidR="00E36D87" w:rsidRPr="00CC4B4E" w:rsidRDefault="00E36D87" w:rsidP="00F735FD">
            <w:pPr>
              <w:pStyle w:val="TAL"/>
              <w:rPr>
                <w:ins w:id="13744" w:author="Ato-MediaTek" w:date="2022-08-29T17:06:00Z"/>
                <w:lang w:eastAsia="zh-CN"/>
              </w:rPr>
            </w:pPr>
            <w:ins w:id="13745" w:author="Ato-MediaTek" w:date="2022-08-29T17:06:00Z">
              <w:r w:rsidRPr="00CC4B4E">
                <w:t>PDSCH RMC configuration</w:t>
              </w:r>
            </w:ins>
          </w:p>
        </w:tc>
        <w:tc>
          <w:tcPr>
            <w:tcW w:w="1613" w:type="dxa"/>
            <w:vMerge w:val="restart"/>
            <w:tcBorders>
              <w:top w:val="single" w:sz="4" w:space="0" w:color="auto"/>
              <w:left w:val="single" w:sz="4" w:space="0" w:color="auto"/>
              <w:right w:val="single" w:sz="4" w:space="0" w:color="auto"/>
            </w:tcBorders>
          </w:tcPr>
          <w:p w14:paraId="7EC2DD7C" w14:textId="77777777" w:rsidR="00E36D87" w:rsidRPr="00CC4B4E" w:rsidRDefault="00E36D87" w:rsidP="00F735FD">
            <w:pPr>
              <w:pStyle w:val="TAC"/>
              <w:rPr>
                <w:ins w:id="13746"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14B7D868" w14:textId="77777777" w:rsidR="00E36D87" w:rsidRPr="00CC4B4E" w:rsidRDefault="00E36D87" w:rsidP="00F735FD">
            <w:pPr>
              <w:pStyle w:val="TAC"/>
              <w:rPr>
                <w:ins w:id="13747" w:author="Ato-MediaTek" w:date="2022-08-29T17:06:00Z"/>
                <w:rFonts w:cs="v4.2.0"/>
                <w:lang w:eastAsia="zh-CN"/>
              </w:rPr>
            </w:pPr>
            <w:ins w:id="13748" w:author="Ato-MediaTek" w:date="2022-08-29T17:06:00Z">
              <w:r w:rsidRPr="00CC4B4E">
                <w:rPr>
                  <w:rFonts w:cs="v4.2.0"/>
                  <w:bCs/>
                </w:rPr>
                <w:t>1</w:t>
              </w:r>
            </w:ins>
          </w:p>
        </w:tc>
        <w:tc>
          <w:tcPr>
            <w:tcW w:w="1701" w:type="dxa"/>
            <w:gridSpan w:val="2"/>
            <w:tcBorders>
              <w:top w:val="single" w:sz="4" w:space="0" w:color="auto"/>
              <w:left w:val="single" w:sz="4" w:space="0" w:color="auto"/>
              <w:right w:val="single" w:sz="4" w:space="0" w:color="auto"/>
            </w:tcBorders>
          </w:tcPr>
          <w:p w14:paraId="6BF5D915" w14:textId="77777777" w:rsidR="00E36D87" w:rsidRPr="00CC4B4E" w:rsidRDefault="00E36D87" w:rsidP="00F735FD">
            <w:pPr>
              <w:pStyle w:val="TAC"/>
              <w:rPr>
                <w:ins w:id="13749" w:author="Ato-MediaTek" w:date="2022-08-29T17:06:00Z"/>
                <w:rFonts w:cs="v4.2.0"/>
                <w:lang w:eastAsia="zh-CN"/>
              </w:rPr>
            </w:pPr>
            <w:ins w:id="13750" w:author="Ato-MediaTek" w:date="2022-08-29T17:06:00Z">
              <w:r w:rsidRPr="00CC4B4E">
                <w:rPr>
                  <w:rFonts w:cs="v4.2.0"/>
                  <w:lang w:eastAsia="zh-CN"/>
                </w:rPr>
                <w:t xml:space="preserve">SR.3.2 TDD </w:t>
              </w:r>
            </w:ins>
          </w:p>
        </w:tc>
        <w:tc>
          <w:tcPr>
            <w:tcW w:w="1847" w:type="dxa"/>
            <w:gridSpan w:val="2"/>
            <w:vMerge w:val="restart"/>
            <w:tcBorders>
              <w:top w:val="single" w:sz="4" w:space="0" w:color="auto"/>
              <w:left w:val="single" w:sz="4" w:space="0" w:color="auto"/>
              <w:right w:val="single" w:sz="4" w:space="0" w:color="auto"/>
            </w:tcBorders>
          </w:tcPr>
          <w:p w14:paraId="5195E986" w14:textId="77777777" w:rsidR="00E36D87" w:rsidRPr="00CC4B4E" w:rsidRDefault="00E36D87" w:rsidP="00F735FD">
            <w:pPr>
              <w:pStyle w:val="TAC"/>
              <w:rPr>
                <w:ins w:id="13751" w:author="Ato-MediaTek" w:date="2022-08-29T17:06:00Z"/>
                <w:rFonts w:cs="v4.2.0"/>
                <w:lang w:eastAsia="zh-CN"/>
              </w:rPr>
            </w:pPr>
            <w:ins w:id="13752" w:author="Ato-MediaTek" w:date="2022-08-29T17:06:00Z">
              <w:r w:rsidRPr="00CC4B4E">
                <w:rPr>
                  <w:rFonts w:cs="v4.2.0"/>
                  <w:lang w:eastAsia="zh-CN"/>
                </w:rPr>
                <w:t>N/A</w:t>
              </w:r>
            </w:ins>
          </w:p>
        </w:tc>
      </w:tr>
      <w:tr w:rsidR="00E36D87" w:rsidRPr="00CC4B4E" w14:paraId="308E7195" w14:textId="77777777" w:rsidTr="00F735FD">
        <w:trPr>
          <w:cantSplit/>
          <w:trHeight w:val="213"/>
          <w:jc w:val="center"/>
          <w:ins w:id="13753" w:author="Ato-MediaTek" w:date="2022-08-29T17:06:00Z"/>
        </w:trPr>
        <w:tc>
          <w:tcPr>
            <w:tcW w:w="1752" w:type="dxa"/>
            <w:vMerge/>
            <w:tcBorders>
              <w:left w:val="single" w:sz="4" w:space="0" w:color="auto"/>
              <w:bottom w:val="single" w:sz="4" w:space="0" w:color="auto"/>
              <w:right w:val="single" w:sz="4" w:space="0" w:color="auto"/>
            </w:tcBorders>
          </w:tcPr>
          <w:p w14:paraId="6B27325E" w14:textId="77777777" w:rsidR="00E36D87" w:rsidRPr="00CC4B4E" w:rsidRDefault="00E36D87" w:rsidP="00F735FD">
            <w:pPr>
              <w:pStyle w:val="TAL"/>
              <w:rPr>
                <w:ins w:id="13754" w:author="Ato-MediaTek" w:date="2022-08-29T17:06:00Z"/>
              </w:rPr>
            </w:pPr>
          </w:p>
        </w:tc>
        <w:tc>
          <w:tcPr>
            <w:tcW w:w="1613" w:type="dxa"/>
            <w:vMerge/>
            <w:tcBorders>
              <w:left w:val="single" w:sz="4" w:space="0" w:color="auto"/>
              <w:bottom w:val="single" w:sz="4" w:space="0" w:color="auto"/>
              <w:right w:val="single" w:sz="4" w:space="0" w:color="auto"/>
            </w:tcBorders>
          </w:tcPr>
          <w:p w14:paraId="59C42B12" w14:textId="77777777" w:rsidR="00E36D87" w:rsidRPr="00CC4B4E" w:rsidRDefault="00E36D87" w:rsidP="00F735FD">
            <w:pPr>
              <w:pStyle w:val="TAC"/>
              <w:rPr>
                <w:ins w:id="13755"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55B5332B" w14:textId="77777777" w:rsidR="00E36D87" w:rsidRPr="00CC4B4E" w:rsidRDefault="00E36D87" w:rsidP="00F735FD">
            <w:pPr>
              <w:pStyle w:val="TAC"/>
              <w:rPr>
                <w:ins w:id="13756" w:author="Ato-MediaTek" w:date="2022-08-29T17:06:00Z"/>
                <w:rFonts w:cs="v4.2.0"/>
                <w:bCs/>
              </w:rPr>
            </w:pPr>
            <w:ins w:id="13757" w:author="Ato-MediaTek" w:date="2022-08-29T17:06:00Z">
              <w:r w:rsidRPr="00CC4B4E">
                <w:rPr>
                  <w:rFonts w:cs="v4.2.0"/>
                  <w:bCs/>
                </w:rPr>
                <w:t>2</w:t>
              </w:r>
            </w:ins>
          </w:p>
        </w:tc>
        <w:tc>
          <w:tcPr>
            <w:tcW w:w="1701" w:type="dxa"/>
            <w:gridSpan w:val="2"/>
            <w:tcBorders>
              <w:left w:val="single" w:sz="4" w:space="0" w:color="auto"/>
              <w:bottom w:val="single" w:sz="4" w:space="0" w:color="auto"/>
              <w:right w:val="single" w:sz="4" w:space="0" w:color="auto"/>
            </w:tcBorders>
          </w:tcPr>
          <w:p w14:paraId="2378EC76" w14:textId="77777777" w:rsidR="00E36D87" w:rsidRPr="00CC4B4E" w:rsidRDefault="00E36D87" w:rsidP="00F735FD">
            <w:pPr>
              <w:pStyle w:val="TAC"/>
              <w:rPr>
                <w:ins w:id="13758" w:author="Ato-MediaTek" w:date="2022-08-29T17:06:00Z"/>
                <w:rFonts w:cs="v4.2.0"/>
                <w:lang w:eastAsia="zh-CN"/>
              </w:rPr>
            </w:pPr>
            <w:ins w:id="13759" w:author="Ato-MediaTek" w:date="2022-08-29T17:06:00Z">
              <w:r w:rsidRPr="00CC4B4E">
                <w:rPr>
                  <w:rFonts w:cs="v4.2.0"/>
                  <w:lang w:eastAsia="zh-CN"/>
                </w:rPr>
                <w:t>SR.3.3 TDD</w:t>
              </w:r>
            </w:ins>
          </w:p>
        </w:tc>
        <w:tc>
          <w:tcPr>
            <w:tcW w:w="1847" w:type="dxa"/>
            <w:gridSpan w:val="2"/>
            <w:vMerge/>
            <w:tcBorders>
              <w:left w:val="single" w:sz="4" w:space="0" w:color="auto"/>
              <w:bottom w:val="single" w:sz="4" w:space="0" w:color="auto"/>
              <w:right w:val="single" w:sz="4" w:space="0" w:color="auto"/>
            </w:tcBorders>
          </w:tcPr>
          <w:p w14:paraId="71143DA9" w14:textId="77777777" w:rsidR="00E36D87" w:rsidRPr="00CC4B4E" w:rsidRDefault="00E36D87" w:rsidP="00F735FD">
            <w:pPr>
              <w:pStyle w:val="TAC"/>
              <w:rPr>
                <w:ins w:id="13760" w:author="Ato-MediaTek" w:date="2022-08-29T17:06:00Z"/>
                <w:rFonts w:cs="v4.2.0"/>
                <w:lang w:eastAsia="zh-CN"/>
              </w:rPr>
            </w:pPr>
          </w:p>
        </w:tc>
      </w:tr>
      <w:tr w:rsidR="00E36D87" w:rsidRPr="00CC4B4E" w14:paraId="298C2C7C" w14:textId="77777777" w:rsidTr="00F735FD">
        <w:trPr>
          <w:cantSplit/>
          <w:trHeight w:val="213"/>
          <w:jc w:val="center"/>
          <w:ins w:id="13761" w:author="Ato-MediaTek" w:date="2022-08-29T17:06:00Z"/>
        </w:trPr>
        <w:tc>
          <w:tcPr>
            <w:tcW w:w="1752" w:type="dxa"/>
            <w:vMerge w:val="restart"/>
            <w:tcBorders>
              <w:top w:val="single" w:sz="4" w:space="0" w:color="auto"/>
              <w:left w:val="single" w:sz="4" w:space="0" w:color="auto"/>
              <w:right w:val="single" w:sz="4" w:space="0" w:color="auto"/>
            </w:tcBorders>
          </w:tcPr>
          <w:p w14:paraId="63A83E43" w14:textId="77777777" w:rsidR="00E36D87" w:rsidRPr="00CC4B4E" w:rsidRDefault="00E36D87" w:rsidP="00F735FD">
            <w:pPr>
              <w:pStyle w:val="TAL"/>
              <w:rPr>
                <w:ins w:id="13762" w:author="Ato-MediaTek" w:date="2022-08-29T17:06:00Z"/>
                <w:lang w:eastAsia="zh-CN"/>
              </w:rPr>
            </w:pPr>
            <w:ins w:id="13763" w:author="Ato-MediaTek" w:date="2022-08-29T17:06:00Z">
              <w:r w:rsidRPr="00CC4B4E">
                <w:t>RMSI CORESET RMC configuration</w:t>
              </w:r>
            </w:ins>
          </w:p>
        </w:tc>
        <w:tc>
          <w:tcPr>
            <w:tcW w:w="1613" w:type="dxa"/>
            <w:vMerge w:val="restart"/>
            <w:tcBorders>
              <w:top w:val="single" w:sz="4" w:space="0" w:color="auto"/>
              <w:left w:val="single" w:sz="4" w:space="0" w:color="auto"/>
              <w:right w:val="single" w:sz="4" w:space="0" w:color="auto"/>
            </w:tcBorders>
          </w:tcPr>
          <w:p w14:paraId="48698813" w14:textId="77777777" w:rsidR="00E36D87" w:rsidRPr="00CC4B4E" w:rsidRDefault="00E36D87" w:rsidP="00F735FD">
            <w:pPr>
              <w:pStyle w:val="TAC"/>
              <w:rPr>
                <w:ins w:id="13764"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139624C9" w14:textId="77777777" w:rsidR="00E36D87" w:rsidRPr="00CC4B4E" w:rsidRDefault="00E36D87" w:rsidP="00F735FD">
            <w:pPr>
              <w:pStyle w:val="TAC"/>
              <w:rPr>
                <w:ins w:id="13765" w:author="Ato-MediaTek" w:date="2022-08-29T17:06:00Z"/>
                <w:rFonts w:cs="v4.2.0"/>
                <w:lang w:eastAsia="zh-CN"/>
              </w:rPr>
            </w:pPr>
            <w:ins w:id="13766" w:author="Ato-MediaTek" w:date="2022-08-29T17:06:00Z">
              <w:r w:rsidRPr="00CC4B4E">
                <w:rPr>
                  <w:rFonts w:cs="v4.2.0"/>
                  <w:bCs/>
                </w:rPr>
                <w:t>1</w:t>
              </w:r>
            </w:ins>
          </w:p>
        </w:tc>
        <w:tc>
          <w:tcPr>
            <w:tcW w:w="1701" w:type="dxa"/>
            <w:gridSpan w:val="2"/>
            <w:tcBorders>
              <w:top w:val="single" w:sz="4" w:space="0" w:color="auto"/>
              <w:left w:val="single" w:sz="4" w:space="0" w:color="auto"/>
              <w:right w:val="single" w:sz="4" w:space="0" w:color="auto"/>
            </w:tcBorders>
          </w:tcPr>
          <w:p w14:paraId="020DEB5F" w14:textId="77777777" w:rsidR="00E36D87" w:rsidRPr="00CC4B4E" w:rsidRDefault="00E36D87" w:rsidP="00F735FD">
            <w:pPr>
              <w:pStyle w:val="TAC"/>
              <w:rPr>
                <w:ins w:id="13767" w:author="Ato-MediaTek" w:date="2022-08-29T17:06:00Z"/>
                <w:rFonts w:cs="v4.2.0"/>
                <w:lang w:eastAsia="zh-CN"/>
              </w:rPr>
            </w:pPr>
            <w:ins w:id="13768" w:author="Ato-MediaTek" w:date="2022-08-29T17:06:00Z">
              <w:r w:rsidRPr="00CC4B4E">
                <w:rPr>
                  <w:rFonts w:cs="v4.2.0"/>
                  <w:lang w:eastAsia="zh-CN"/>
                </w:rPr>
                <w:t>CR.3.1 TDD</w:t>
              </w:r>
            </w:ins>
          </w:p>
        </w:tc>
        <w:tc>
          <w:tcPr>
            <w:tcW w:w="1847" w:type="dxa"/>
            <w:gridSpan w:val="2"/>
            <w:tcBorders>
              <w:top w:val="single" w:sz="4" w:space="0" w:color="auto"/>
              <w:left w:val="single" w:sz="4" w:space="0" w:color="auto"/>
              <w:right w:val="single" w:sz="4" w:space="0" w:color="auto"/>
            </w:tcBorders>
          </w:tcPr>
          <w:p w14:paraId="6B0B3F66" w14:textId="77777777" w:rsidR="00E36D87" w:rsidRPr="00CC4B4E" w:rsidRDefault="00E36D87" w:rsidP="00F735FD">
            <w:pPr>
              <w:pStyle w:val="TAC"/>
              <w:rPr>
                <w:ins w:id="13769" w:author="Ato-MediaTek" w:date="2022-08-29T17:06:00Z"/>
                <w:rFonts w:cs="v4.2.0"/>
                <w:lang w:eastAsia="zh-CN"/>
              </w:rPr>
            </w:pPr>
            <w:ins w:id="13770" w:author="Ato-MediaTek" w:date="2022-08-29T17:06:00Z">
              <w:r w:rsidRPr="00CC4B4E">
                <w:rPr>
                  <w:rFonts w:cs="v4.2.0"/>
                  <w:lang w:eastAsia="zh-CN"/>
                </w:rPr>
                <w:t xml:space="preserve">CR.3.1 TDD </w:t>
              </w:r>
            </w:ins>
          </w:p>
        </w:tc>
      </w:tr>
      <w:tr w:rsidR="00E36D87" w:rsidRPr="00CC4B4E" w14:paraId="6043A87D" w14:textId="77777777" w:rsidTr="00F735FD">
        <w:trPr>
          <w:cantSplit/>
          <w:trHeight w:val="213"/>
          <w:jc w:val="center"/>
          <w:ins w:id="13771" w:author="Ato-MediaTek" w:date="2022-08-29T17:06:00Z"/>
        </w:trPr>
        <w:tc>
          <w:tcPr>
            <w:tcW w:w="1752" w:type="dxa"/>
            <w:vMerge/>
            <w:tcBorders>
              <w:left w:val="single" w:sz="4" w:space="0" w:color="auto"/>
              <w:bottom w:val="single" w:sz="4" w:space="0" w:color="auto"/>
              <w:right w:val="single" w:sz="4" w:space="0" w:color="auto"/>
            </w:tcBorders>
          </w:tcPr>
          <w:p w14:paraId="01936858" w14:textId="77777777" w:rsidR="00E36D87" w:rsidRPr="00CC4B4E" w:rsidRDefault="00E36D87" w:rsidP="00F735FD">
            <w:pPr>
              <w:pStyle w:val="TAL"/>
              <w:rPr>
                <w:ins w:id="13772" w:author="Ato-MediaTek" w:date="2022-08-29T17:06:00Z"/>
              </w:rPr>
            </w:pPr>
          </w:p>
        </w:tc>
        <w:tc>
          <w:tcPr>
            <w:tcW w:w="1613" w:type="dxa"/>
            <w:vMerge/>
            <w:tcBorders>
              <w:left w:val="single" w:sz="4" w:space="0" w:color="auto"/>
              <w:bottom w:val="single" w:sz="4" w:space="0" w:color="auto"/>
              <w:right w:val="single" w:sz="4" w:space="0" w:color="auto"/>
            </w:tcBorders>
          </w:tcPr>
          <w:p w14:paraId="0F169C89" w14:textId="77777777" w:rsidR="00E36D87" w:rsidRPr="00CC4B4E" w:rsidRDefault="00E36D87" w:rsidP="00F735FD">
            <w:pPr>
              <w:pStyle w:val="TAC"/>
              <w:rPr>
                <w:ins w:id="13773"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717FFFD2" w14:textId="77777777" w:rsidR="00E36D87" w:rsidRPr="00CC4B4E" w:rsidRDefault="00E36D87" w:rsidP="00F735FD">
            <w:pPr>
              <w:pStyle w:val="TAC"/>
              <w:rPr>
                <w:ins w:id="13774" w:author="Ato-MediaTek" w:date="2022-08-29T17:06:00Z"/>
                <w:rFonts w:cs="v4.2.0"/>
                <w:bCs/>
              </w:rPr>
            </w:pPr>
            <w:ins w:id="13775" w:author="Ato-MediaTek" w:date="2022-08-29T17:06:00Z">
              <w:r w:rsidRPr="00CC4B4E">
                <w:rPr>
                  <w:rFonts w:cs="v4.2.0"/>
                  <w:bCs/>
                </w:rPr>
                <w:t>2</w:t>
              </w:r>
            </w:ins>
          </w:p>
        </w:tc>
        <w:tc>
          <w:tcPr>
            <w:tcW w:w="1701" w:type="dxa"/>
            <w:gridSpan w:val="2"/>
            <w:tcBorders>
              <w:left w:val="single" w:sz="4" w:space="0" w:color="auto"/>
              <w:bottom w:val="single" w:sz="4" w:space="0" w:color="auto"/>
              <w:right w:val="single" w:sz="4" w:space="0" w:color="auto"/>
            </w:tcBorders>
          </w:tcPr>
          <w:p w14:paraId="56860EA4" w14:textId="77777777" w:rsidR="00E36D87" w:rsidRPr="00CC4B4E" w:rsidRDefault="00E36D87" w:rsidP="00F735FD">
            <w:pPr>
              <w:pStyle w:val="TAC"/>
              <w:rPr>
                <w:ins w:id="13776" w:author="Ato-MediaTek" w:date="2022-08-29T17:06:00Z"/>
                <w:rFonts w:cs="v4.2.0"/>
                <w:lang w:eastAsia="zh-CN"/>
              </w:rPr>
            </w:pPr>
            <w:ins w:id="13777" w:author="Ato-MediaTek" w:date="2022-08-29T17:06:00Z">
              <w:r w:rsidRPr="00CC4B4E">
                <w:rPr>
                  <w:rFonts w:cs="v4.2.0"/>
                  <w:lang w:eastAsia="zh-CN"/>
                </w:rPr>
                <w:t>CR.3.2 TDD</w:t>
              </w:r>
            </w:ins>
          </w:p>
        </w:tc>
        <w:tc>
          <w:tcPr>
            <w:tcW w:w="1847" w:type="dxa"/>
            <w:gridSpan w:val="2"/>
            <w:tcBorders>
              <w:left w:val="single" w:sz="4" w:space="0" w:color="auto"/>
              <w:bottom w:val="single" w:sz="4" w:space="0" w:color="auto"/>
              <w:right w:val="single" w:sz="4" w:space="0" w:color="auto"/>
            </w:tcBorders>
          </w:tcPr>
          <w:p w14:paraId="6FEC88A9" w14:textId="77777777" w:rsidR="00E36D87" w:rsidRPr="00CC4B4E" w:rsidRDefault="00E36D87" w:rsidP="00F735FD">
            <w:pPr>
              <w:pStyle w:val="TAC"/>
              <w:rPr>
                <w:ins w:id="13778" w:author="Ato-MediaTek" w:date="2022-08-29T17:06:00Z"/>
                <w:rFonts w:cs="v4.2.0"/>
                <w:lang w:eastAsia="zh-CN"/>
              </w:rPr>
            </w:pPr>
            <w:ins w:id="13779" w:author="Ato-MediaTek" w:date="2022-08-29T17:06:00Z">
              <w:r w:rsidRPr="00CC4B4E">
                <w:rPr>
                  <w:rFonts w:cs="v4.2.0"/>
                  <w:lang w:eastAsia="zh-CN"/>
                </w:rPr>
                <w:t>CR.3.2 TDD</w:t>
              </w:r>
            </w:ins>
          </w:p>
        </w:tc>
      </w:tr>
      <w:tr w:rsidR="00E36D87" w:rsidRPr="00CC4B4E" w14:paraId="63AE42E0" w14:textId="77777777" w:rsidTr="00F735FD">
        <w:trPr>
          <w:cantSplit/>
          <w:trHeight w:val="317"/>
          <w:jc w:val="center"/>
          <w:ins w:id="13780" w:author="Ato-MediaTek" w:date="2022-08-29T17:06:00Z"/>
        </w:trPr>
        <w:tc>
          <w:tcPr>
            <w:tcW w:w="1752" w:type="dxa"/>
            <w:vMerge w:val="restart"/>
            <w:tcBorders>
              <w:top w:val="single" w:sz="4" w:space="0" w:color="auto"/>
              <w:left w:val="single" w:sz="4" w:space="0" w:color="auto"/>
              <w:right w:val="single" w:sz="4" w:space="0" w:color="auto"/>
            </w:tcBorders>
          </w:tcPr>
          <w:p w14:paraId="1EA3AF3C" w14:textId="77777777" w:rsidR="00E36D87" w:rsidRPr="00CC4B4E" w:rsidRDefault="00E36D87" w:rsidP="00F735FD">
            <w:pPr>
              <w:pStyle w:val="TAL"/>
              <w:rPr>
                <w:ins w:id="13781" w:author="Ato-MediaTek" w:date="2022-08-29T17:06:00Z"/>
              </w:rPr>
            </w:pPr>
            <w:ins w:id="13782" w:author="Ato-MediaTek" w:date="2022-08-29T17:06:00Z">
              <w:r w:rsidRPr="00CC4B4E">
                <w:t>Dedicated CORESET RMC configuration</w:t>
              </w:r>
            </w:ins>
          </w:p>
        </w:tc>
        <w:tc>
          <w:tcPr>
            <w:tcW w:w="1613" w:type="dxa"/>
            <w:vMerge w:val="restart"/>
            <w:tcBorders>
              <w:top w:val="single" w:sz="4" w:space="0" w:color="auto"/>
              <w:left w:val="single" w:sz="4" w:space="0" w:color="auto"/>
              <w:right w:val="single" w:sz="4" w:space="0" w:color="auto"/>
            </w:tcBorders>
          </w:tcPr>
          <w:p w14:paraId="088652E3" w14:textId="77777777" w:rsidR="00E36D87" w:rsidRPr="00CC4B4E" w:rsidRDefault="00E36D87" w:rsidP="00F735FD">
            <w:pPr>
              <w:pStyle w:val="TAC"/>
              <w:rPr>
                <w:ins w:id="13783"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242689E3" w14:textId="77777777" w:rsidR="00E36D87" w:rsidRPr="00CC4B4E" w:rsidRDefault="00E36D87" w:rsidP="00F735FD">
            <w:pPr>
              <w:pStyle w:val="TAC"/>
              <w:rPr>
                <w:ins w:id="13784" w:author="Ato-MediaTek" w:date="2022-08-29T17:06:00Z"/>
                <w:rFonts w:cs="v4.2.0"/>
                <w:bCs/>
              </w:rPr>
            </w:pPr>
            <w:ins w:id="13785" w:author="Ato-MediaTek" w:date="2022-08-29T17:06:00Z">
              <w:r w:rsidRPr="00CC4B4E">
                <w:rPr>
                  <w:rFonts w:cs="v4.2.0"/>
                  <w:bCs/>
                </w:rPr>
                <w:t>1</w:t>
              </w:r>
            </w:ins>
          </w:p>
        </w:tc>
        <w:tc>
          <w:tcPr>
            <w:tcW w:w="1701" w:type="dxa"/>
            <w:gridSpan w:val="2"/>
            <w:tcBorders>
              <w:top w:val="single" w:sz="4" w:space="0" w:color="auto"/>
              <w:left w:val="single" w:sz="4" w:space="0" w:color="auto"/>
              <w:right w:val="single" w:sz="4" w:space="0" w:color="auto"/>
            </w:tcBorders>
          </w:tcPr>
          <w:p w14:paraId="75847E83" w14:textId="77777777" w:rsidR="00E36D87" w:rsidRPr="00CC4B4E" w:rsidRDefault="00E36D87" w:rsidP="00F735FD">
            <w:pPr>
              <w:pStyle w:val="TAC"/>
              <w:rPr>
                <w:ins w:id="13786" w:author="Ato-MediaTek" w:date="2022-08-29T17:06:00Z"/>
                <w:rFonts w:cs="v4.2.0"/>
                <w:lang w:eastAsia="zh-CN"/>
              </w:rPr>
            </w:pPr>
            <w:ins w:id="13787" w:author="Ato-MediaTek" w:date="2022-08-29T17:06:00Z">
              <w:r w:rsidRPr="00CC4B4E">
                <w:rPr>
                  <w:rFonts w:cs="v4.2.0"/>
                  <w:lang w:eastAsia="zh-CN"/>
                </w:rPr>
                <w:t>CCR.3.1 TDD</w:t>
              </w:r>
            </w:ins>
          </w:p>
        </w:tc>
        <w:tc>
          <w:tcPr>
            <w:tcW w:w="1847" w:type="dxa"/>
            <w:gridSpan w:val="2"/>
            <w:tcBorders>
              <w:top w:val="single" w:sz="4" w:space="0" w:color="auto"/>
              <w:left w:val="single" w:sz="4" w:space="0" w:color="auto"/>
              <w:right w:val="single" w:sz="4" w:space="0" w:color="auto"/>
            </w:tcBorders>
          </w:tcPr>
          <w:p w14:paraId="76F65881" w14:textId="77777777" w:rsidR="00E36D87" w:rsidRPr="00CC4B4E" w:rsidRDefault="00E36D87" w:rsidP="00F735FD">
            <w:pPr>
              <w:pStyle w:val="TAC"/>
              <w:rPr>
                <w:ins w:id="13788" w:author="Ato-MediaTek" w:date="2022-08-29T17:06:00Z"/>
                <w:rFonts w:cs="v4.2.0"/>
                <w:lang w:eastAsia="zh-CN"/>
              </w:rPr>
            </w:pPr>
            <w:ins w:id="13789" w:author="Ato-MediaTek" w:date="2022-08-29T17:06:00Z">
              <w:r w:rsidRPr="00CC4B4E">
                <w:rPr>
                  <w:rFonts w:cs="v4.2.0"/>
                  <w:lang w:eastAsia="zh-CN"/>
                </w:rPr>
                <w:t xml:space="preserve">CCR.3.1 TDD </w:t>
              </w:r>
            </w:ins>
          </w:p>
        </w:tc>
      </w:tr>
      <w:tr w:rsidR="00E36D87" w:rsidRPr="00CC4B4E" w14:paraId="01AB8CCF" w14:textId="77777777" w:rsidTr="00F735FD">
        <w:trPr>
          <w:cantSplit/>
          <w:trHeight w:val="317"/>
          <w:jc w:val="center"/>
          <w:ins w:id="13790" w:author="Ato-MediaTek" w:date="2022-08-29T17:06:00Z"/>
        </w:trPr>
        <w:tc>
          <w:tcPr>
            <w:tcW w:w="1752" w:type="dxa"/>
            <w:vMerge/>
            <w:tcBorders>
              <w:left w:val="single" w:sz="4" w:space="0" w:color="auto"/>
              <w:bottom w:val="single" w:sz="4" w:space="0" w:color="auto"/>
              <w:right w:val="single" w:sz="4" w:space="0" w:color="auto"/>
            </w:tcBorders>
          </w:tcPr>
          <w:p w14:paraId="2F486883" w14:textId="77777777" w:rsidR="00E36D87" w:rsidRPr="00CC4B4E" w:rsidRDefault="00E36D87" w:rsidP="00F735FD">
            <w:pPr>
              <w:pStyle w:val="TAL"/>
              <w:rPr>
                <w:ins w:id="13791" w:author="Ato-MediaTek" w:date="2022-08-29T17:06:00Z"/>
              </w:rPr>
            </w:pPr>
          </w:p>
        </w:tc>
        <w:tc>
          <w:tcPr>
            <w:tcW w:w="1613" w:type="dxa"/>
            <w:vMerge/>
            <w:tcBorders>
              <w:left w:val="single" w:sz="4" w:space="0" w:color="auto"/>
              <w:bottom w:val="single" w:sz="4" w:space="0" w:color="auto"/>
              <w:right w:val="single" w:sz="4" w:space="0" w:color="auto"/>
            </w:tcBorders>
          </w:tcPr>
          <w:p w14:paraId="07DE3AF7" w14:textId="77777777" w:rsidR="00E36D87" w:rsidRPr="00CC4B4E" w:rsidRDefault="00E36D87" w:rsidP="00F735FD">
            <w:pPr>
              <w:pStyle w:val="TAC"/>
              <w:rPr>
                <w:ins w:id="13792"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7388D33E" w14:textId="77777777" w:rsidR="00E36D87" w:rsidRPr="00CC4B4E" w:rsidRDefault="00E36D87" w:rsidP="00F735FD">
            <w:pPr>
              <w:pStyle w:val="TAC"/>
              <w:rPr>
                <w:ins w:id="13793" w:author="Ato-MediaTek" w:date="2022-08-29T17:06:00Z"/>
                <w:rFonts w:cs="v4.2.0"/>
                <w:bCs/>
              </w:rPr>
            </w:pPr>
            <w:ins w:id="13794" w:author="Ato-MediaTek" w:date="2022-08-29T17:06:00Z">
              <w:r w:rsidRPr="00CC4B4E">
                <w:rPr>
                  <w:rFonts w:cs="v4.2.0"/>
                  <w:bCs/>
                </w:rPr>
                <w:t>2</w:t>
              </w:r>
            </w:ins>
          </w:p>
        </w:tc>
        <w:tc>
          <w:tcPr>
            <w:tcW w:w="1701" w:type="dxa"/>
            <w:gridSpan w:val="2"/>
            <w:tcBorders>
              <w:left w:val="single" w:sz="4" w:space="0" w:color="auto"/>
              <w:bottom w:val="single" w:sz="4" w:space="0" w:color="auto"/>
              <w:right w:val="single" w:sz="4" w:space="0" w:color="auto"/>
            </w:tcBorders>
          </w:tcPr>
          <w:p w14:paraId="631CF698" w14:textId="77777777" w:rsidR="00E36D87" w:rsidRPr="00CC4B4E" w:rsidRDefault="00E36D87" w:rsidP="00F735FD">
            <w:pPr>
              <w:pStyle w:val="TAC"/>
              <w:rPr>
                <w:ins w:id="13795" w:author="Ato-MediaTek" w:date="2022-08-29T17:06:00Z"/>
                <w:rFonts w:cs="v4.2.0"/>
                <w:lang w:eastAsia="zh-CN"/>
              </w:rPr>
            </w:pPr>
            <w:ins w:id="13796" w:author="Ato-MediaTek" w:date="2022-08-29T17:06:00Z">
              <w:r w:rsidRPr="00CC4B4E">
                <w:rPr>
                  <w:rFonts w:cs="v4.2.0"/>
                  <w:lang w:eastAsia="zh-CN"/>
                </w:rPr>
                <w:t>CCR.3.7 TDD</w:t>
              </w:r>
            </w:ins>
          </w:p>
        </w:tc>
        <w:tc>
          <w:tcPr>
            <w:tcW w:w="1847" w:type="dxa"/>
            <w:gridSpan w:val="2"/>
            <w:tcBorders>
              <w:left w:val="single" w:sz="4" w:space="0" w:color="auto"/>
              <w:bottom w:val="single" w:sz="4" w:space="0" w:color="auto"/>
              <w:right w:val="single" w:sz="4" w:space="0" w:color="auto"/>
            </w:tcBorders>
          </w:tcPr>
          <w:p w14:paraId="692D15D5" w14:textId="77777777" w:rsidR="00E36D87" w:rsidRPr="00CC4B4E" w:rsidRDefault="00E36D87" w:rsidP="00F735FD">
            <w:pPr>
              <w:pStyle w:val="TAC"/>
              <w:rPr>
                <w:ins w:id="13797" w:author="Ato-MediaTek" w:date="2022-08-29T17:06:00Z"/>
                <w:rFonts w:cs="v4.2.0"/>
                <w:lang w:eastAsia="zh-CN"/>
              </w:rPr>
            </w:pPr>
            <w:ins w:id="13798" w:author="Ato-MediaTek" w:date="2022-08-29T17:06:00Z">
              <w:r w:rsidRPr="00CC4B4E">
                <w:rPr>
                  <w:rFonts w:cs="v4.2.0"/>
                  <w:lang w:eastAsia="zh-CN"/>
                </w:rPr>
                <w:t>CCR.3.7 TDD</w:t>
              </w:r>
            </w:ins>
          </w:p>
        </w:tc>
      </w:tr>
      <w:tr w:rsidR="00E36D87" w:rsidRPr="00CC4B4E" w14:paraId="62F84182" w14:textId="77777777" w:rsidTr="00F735FD">
        <w:trPr>
          <w:cantSplit/>
          <w:jc w:val="center"/>
          <w:ins w:id="13799"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2D45A16A" w14:textId="77777777" w:rsidR="00E36D87" w:rsidRPr="00CC4B4E" w:rsidRDefault="00E36D87" w:rsidP="00F735FD">
            <w:pPr>
              <w:pStyle w:val="TAL"/>
              <w:rPr>
                <w:ins w:id="13800" w:author="Ato-MediaTek" w:date="2022-08-29T17:06:00Z"/>
                <w:bCs/>
              </w:rPr>
            </w:pPr>
            <w:ins w:id="13801" w:author="Ato-MediaTek" w:date="2022-08-29T17:06:00Z">
              <w:r w:rsidRPr="00CC4B4E">
                <w:rPr>
                  <w:bCs/>
                  <w:lang w:eastAsia="zh-CN"/>
                </w:rPr>
                <w:t>TRS configuration</w:t>
              </w:r>
            </w:ins>
          </w:p>
        </w:tc>
        <w:tc>
          <w:tcPr>
            <w:tcW w:w="1613" w:type="dxa"/>
            <w:tcBorders>
              <w:top w:val="single" w:sz="4" w:space="0" w:color="auto"/>
              <w:left w:val="single" w:sz="4" w:space="0" w:color="auto"/>
              <w:bottom w:val="single" w:sz="4" w:space="0" w:color="auto"/>
              <w:right w:val="single" w:sz="4" w:space="0" w:color="auto"/>
            </w:tcBorders>
          </w:tcPr>
          <w:p w14:paraId="634E2C89" w14:textId="77777777" w:rsidR="00E36D87" w:rsidRPr="00CC4B4E" w:rsidRDefault="00E36D87" w:rsidP="00F735FD">
            <w:pPr>
              <w:pStyle w:val="TAC"/>
              <w:rPr>
                <w:ins w:id="13802"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490F6A1F" w14:textId="77777777" w:rsidR="00E36D87" w:rsidRPr="00CC4B4E" w:rsidRDefault="00E36D87" w:rsidP="00F735FD">
            <w:pPr>
              <w:pStyle w:val="TAC"/>
              <w:rPr>
                <w:ins w:id="13803" w:author="Ato-MediaTek" w:date="2022-08-29T17:06:00Z"/>
                <w:rFonts w:cs="v4.2.0"/>
                <w:bCs/>
              </w:rPr>
            </w:pPr>
            <w:ins w:id="13804" w:author="Ato-MediaTek" w:date="2022-08-29T17:06:00Z">
              <w:r w:rsidRPr="00CC4B4E">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6F6705BE" w14:textId="77777777" w:rsidR="00E36D87" w:rsidRPr="00CC4B4E" w:rsidRDefault="00E36D87" w:rsidP="00F735FD">
            <w:pPr>
              <w:pStyle w:val="TAC"/>
              <w:rPr>
                <w:ins w:id="13805" w:author="Ato-MediaTek" w:date="2022-08-29T17:06:00Z"/>
                <w:lang w:eastAsia="zh-CN"/>
              </w:rPr>
            </w:pPr>
            <w:ins w:id="13806" w:author="Ato-MediaTek" w:date="2022-08-29T17:06:00Z">
              <w:r w:rsidRPr="00CC4B4E">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tcPr>
          <w:p w14:paraId="5E544C19" w14:textId="77777777" w:rsidR="00E36D87" w:rsidRPr="00CC4B4E" w:rsidRDefault="00E36D87" w:rsidP="00F735FD">
            <w:pPr>
              <w:pStyle w:val="TAC"/>
              <w:rPr>
                <w:ins w:id="13807" w:author="Ato-MediaTek" w:date="2022-08-29T17:06:00Z"/>
                <w:lang w:eastAsia="zh-CN"/>
              </w:rPr>
            </w:pPr>
            <w:ins w:id="13808" w:author="Ato-MediaTek" w:date="2022-08-29T17:06:00Z">
              <w:r w:rsidRPr="00CC4B4E">
                <w:rPr>
                  <w:rFonts w:cs="v4.2.0"/>
                  <w:lang w:eastAsia="zh-CN"/>
                </w:rPr>
                <w:t>N/A</w:t>
              </w:r>
            </w:ins>
          </w:p>
        </w:tc>
      </w:tr>
      <w:tr w:rsidR="00E36D87" w:rsidRPr="00CC4B4E" w14:paraId="554A0D3E" w14:textId="77777777" w:rsidTr="00F735FD">
        <w:trPr>
          <w:cantSplit/>
          <w:jc w:val="center"/>
          <w:ins w:id="13809"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68F5FDAD" w14:textId="77777777" w:rsidR="00E36D87" w:rsidRPr="00CC4B4E" w:rsidRDefault="00E36D87" w:rsidP="00F735FD">
            <w:pPr>
              <w:pStyle w:val="TAL"/>
              <w:rPr>
                <w:ins w:id="13810" w:author="Ato-MediaTek" w:date="2022-08-29T17:06:00Z"/>
                <w:bCs/>
                <w:lang w:eastAsia="zh-CN"/>
              </w:rPr>
            </w:pPr>
            <w:ins w:id="13811" w:author="Ato-MediaTek" w:date="2022-08-29T17:06:00Z">
              <w:r w:rsidRPr="00CC4B4E">
                <w:rPr>
                  <w:bCs/>
                  <w:lang w:eastAsia="zh-CN"/>
                </w:rPr>
                <w:t>PDSCH/PDCCH TCI states</w:t>
              </w:r>
            </w:ins>
          </w:p>
        </w:tc>
        <w:tc>
          <w:tcPr>
            <w:tcW w:w="1613" w:type="dxa"/>
            <w:tcBorders>
              <w:top w:val="single" w:sz="4" w:space="0" w:color="auto"/>
              <w:left w:val="single" w:sz="4" w:space="0" w:color="auto"/>
              <w:bottom w:val="single" w:sz="4" w:space="0" w:color="auto"/>
              <w:right w:val="single" w:sz="4" w:space="0" w:color="auto"/>
            </w:tcBorders>
          </w:tcPr>
          <w:p w14:paraId="4011D3CD" w14:textId="77777777" w:rsidR="00E36D87" w:rsidRPr="00CC4B4E" w:rsidRDefault="00E36D87" w:rsidP="00F735FD">
            <w:pPr>
              <w:pStyle w:val="TAC"/>
              <w:rPr>
                <w:ins w:id="13812"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06F74647" w14:textId="77777777" w:rsidR="00E36D87" w:rsidRPr="00CC4B4E" w:rsidRDefault="00E36D87" w:rsidP="00F735FD">
            <w:pPr>
              <w:pStyle w:val="TAC"/>
              <w:rPr>
                <w:ins w:id="13813" w:author="Ato-MediaTek" w:date="2022-08-29T17:06:00Z"/>
                <w:rFonts w:cs="v4.2.0"/>
                <w:bCs/>
              </w:rPr>
            </w:pPr>
            <w:ins w:id="13814" w:author="Ato-MediaTek" w:date="2022-08-29T17:06:00Z">
              <w:r w:rsidRPr="00CC4B4E">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574FCD5C" w14:textId="77777777" w:rsidR="00E36D87" w:rsidRPr="00CC4B4E" w:rsidRDefault="00E36D87" w:rsidP="00F735FD">
            <w:pPr>
              <w:pStyle w:val="TAC"/>
              <w:rPr>
                <w:ins w:id="13815" w:author="Ato-MediaTek" w:date="2022-08-29T17:06:00Z"/>
                <w:lang w:eastAsia="zh-CN"/>
              </w:rPr>
            </w:pPr>
            <w:ins w:id="13816" w:author="Ato-MediaTek" w:date="2022-08-29T17:06:00Z">
              <w:r w:rsidRPr="00CC4B4E">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tcPr>
          <w:p w14:paraId="2B862BC6" w14:textId="77777777" w:rsidR="00E36D87" w:rsidRPr="00CC4B4E" w:rsidRDefault="00E36D87" w:rsidP="00F735FD">
            <w:pPr>
              <w:pStyle w:val="TAC"/>
              <w:rPr>
                <w:ins w:id="13817" w:author="Ato-MediaTek" w:date="2022-08-29T17:06:00Z"/>
                <w:lang w:eastAsia="zh-CN"/>
              </w:rPr>
            </w:pPr>
            <w:ins w:id="13818" w:author="Ato-MediaTek" w:date="2022-08-29T17:06:00Z">
              <w:r w:rsidRPr="00CC4B4E">
                <w:rPr>
                  <w:rFonts w:cs="v4.2.0"/>
                  <w:lang w:eastAsia="zh-CN"/>
                </w:rPr>
                <w:t>N/A</w:t>
              </w:r>
            </w:ins>
          </w:p>
        </w:tc>
      </w:tr>
      <w:tr w:rsidR="00E36D87" w:rsidRPr="00CC4B4E" w14:paraId="5CD8DEDB" w14:textId="77777777" w:rsidTr="00F735FD">
        <w:trPr>
          <w:cantSplit/>
          <w:jc w:val="center"/>
          <w:ins w:id="13819"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14EAD3D9" w14:textId="77777777" w:rsidR="00E36D87" w:rsidRPr="00CC4B4E" w:rsidRDefault="00E36D87" w:rsidP="00F735FD">
            <w:pPr>
              <w:pStyle w:val="TAL"/>
              <w:rPr>
                <w:ins w:id="13820" w:author="Ato-MediaTek" w:date="2022-08-29T17:06:00Z"/>
                <w:bCs/>
                <w:lang w:eastAsia="zh-CN"/>
              </w:rPr>
            </w:pPr>
            <w:ins w:id="13821" w:author="Ato-MediaTek" w:date="2022-08-29T17:06:00Z">
              <w:r w:rsidRPr="00CC4B4E">
                <w:t>PDSCH/PDCCH subcarrier spacing</w:t>
              </w:r>
            </w:ins>
          </w:p>
        </w:tc>
        <w:tc>
          <w:tcPr>
            <w:tcW w:w="1613" w:type="dxa"/>
            <w:tcBorders>
              <w:top w:val="single" w:sz="4" w:space="0" w:color="auto"/>
              <w:left w:val="single" w:sz="4" w:space="0" w:color="auto"/>
              <w:bottom w:val="single" w:sz="4" w:space="0" w:color="auto"/>
              <w:right w:val="single" w:sz="4" w:space="0" w:color="auto"/>
            </w:tcBorders>
          </w:tcPr>
          <w:p w14:paraId="0FCDFAE2" w14:textId="77777777" w:rsidR="00E36D87" w:rsidRPr="00CC4B4E" w:rsidRDefault="00E36D87" w:rsidP="00F735FD">
            <w:pPr>
              <w:pStyle w:val="TAC"/>
              <w:rPr>
                <w:ins w:id="13822" w:author="Ato-MediaTek" w:date="2022-08-29T17:06:00Z"/>
              </w:rPr>
            </w:pPr>
            <w:ins w:id="13823" w:author="Ato-MediaTek" w:date="2022-08-29T17:06:00Z">
              <w:r w:rsidRPr="00CC4B4E">
                <w:t>kHz</w:t>
              </w:r>
            </w:ins>
          </w:p>
        </w:tc>
        <w:tc>
          <w:tcPr>
            <w:tcW w:w="1700" w:type="dxa"/>
            <w:tcBorders>
              <w:top w:val="single" w:sz="4" w:space="0" w:color="auto"/>
              <w:left w:val="single" w:sz="4" w:space="0" w:color="auto"/>
              <w:bottom w:val="single" w:sz="4" w:space="0" w:color="auto"/>
              <w:right w:val="single" w:sz="4" w:space="0" w:color="auto"/>
            </w:tcBorders>
          </w:tcPr>
          <w:p w14:paraId="6C1E7BC7" w14:textId="77777777" w:rsidR="00E36D87" w:rsidRPr="00CC4B4E" w:rsidRDefault="00E36D87" w:rsidP="00F735FD">
            <w:pPr>
              <w:pStyle w:val="TAC"/>
              <w:rPr>
                <w:ins w:id="13824" w:author="Ato-MediaTek" w:date="2022-08-29T17:06:00Z"/>
                <w:rFonts w:cs="v4.2.0"/>
                <w:bCs/>
              </w:rPr>
            </w:pPr>
            <w:ins w:id="13825" w:author="Ato-MediaTek" w:date="2022-08-29T17:06:00Z">
              <w:r w:rsidRPr="00CC4B4E">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687F6CAA" w14:textId="77777777" w:rsidR="00E36D87" w:rsidRPr="00CC4B4E" w:rsidRDefault="00E36D87" w:rsidP="00F735FD">
            <w:pPr>
              <w:pStyle w:val="TAC"/>
              <w:rPr>
                <w:ins w:id="13826" w:author="Ato-MediaTek" w:date="2022-08-29T17:06:00Z"/>
                <w:lang w:eastAsia="zh-CN"/>
              </w:rPr>
            </w:pPr>
            <w:ins w:id="13827" w:author="Ato-MediaTek" w:date="2022-08-29T17:06:00Z">
              <w:r w:rsidRPr="00CC4B4E">
                <w:rPr>
                  <w:lang w:eastAsia="zh-CN"/>
                </w:rPr>
                <w:t>120</w:t>
              </w:r>
            </w:ins>
          </w:p>
        </w:tc>
        <w:tc>
          <w:tcPr>
            <w:tcW w:w="1847" w:type="dxa"/>
            <w:gridSpan w:val="2"/>
            <w:tcBorders>
              <w:top w:val="single" w:sz="4" w:space="0" w:color="auto"/>
              <w:left w:val="single" w:sz="4" w:space="0" w:color="auto"/>
              <w:bottom w:val="single" w:sz="4" w:space="0" w:color="auto"/>
              <w:right w:val="single" w:sz="4" w:space="0" w:color="auto"/>
            </w:tcBorders>
          </w:tcPr>
          <w:p w14:paraId="7B789AD5" w14:textId="77777777" w:rsidR="00E36D87" w:rsidRPr="00CC4B4E" w:rsidRDefault="00E36D87" w:rsidP="00F735FD">
            <w:pPr>
              <w:pStyle w:val="TAC"/>
              <w:rPr>
                <w:ins w:id="13828" w:author="Ato-MediaTek" w:date="2022-08-29T17:06:00Z"/>
                <w:rFonts w:cs="v4.2.0"/>
                <w:lang w:eastAsia="zh-CN"/>
              </w:rPr>
            </w:pPr>
            <w:ins w:id="13829" w:author="Ato-MediaTek" w:date="2022-08-29T17:06:00Z">
              <w:r w:rsidRPr="00CC4B4E">
                <w:rPr>
                  <w:rFonts w:cs="v4.2.0"/>
                  <w:lang w:eastAsia="zh-CN"/>
                </w:rPr>
                <w:t>120</w:t>
              </w:r>
            </w:ins>
          </w:p>
        </w:tc>
      </w:tr>
      <w:tr w:rsidR="00E36D87" w:rsidRPr="00CC4B4E" w14:paraId="77D37E6B" w14:textId="77777777" w:rsidTr="00F735FD">
        <w:trPr>
          <w:cantSplit/>
          <w:jc w:val="center"/>
          <w:ins w:id="13830"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06EA4C9B" w14:textId="77777777" w:rsidR="00E36D87" w:rsidRPr="00CC4B4E" w:rsidRDefault="00E36D87" w:rsidP="00F735FD">
            <w:pPr>
              <w:pStyle w:val="TAL"/>
              <w:rPr>
                <w:ins w:id="13831" w:author="Ato-MediaTek" w:date="2022-08-29T17:06:00Z"/>
              </w:rPr>
            </w:pPr>
            <w:ins w:id="13832" w:author="Ato-MediaTek" w:date="2022-08-29T17:06:00Z">
              <w:r w:rsidRPr="00CC4B4E">
                <w:rPr>
                  <w:bCs/>
                </w:rPr>
                <w:t>OCNG Patterns</w:t>
              </w:r>
            </w:ins>
          </w:p>
        </w:tc>
        <w:tc>
          <w:tcPr>
            <w:tcW w:w="1613" w:type="dxa"/>
            <w:tcBorders>
              <w:top w:val="single" w:sz="4" w:space="0" w:color="auto"/>
              <w:left w:val="single" w:sz="4" w:space="0" w:color="auto"/>
              <w:bottom w:val="single" w:sz="4" w:space="0" w:color="auto"/>
              <w:right w:val="single" w:sz="4" w:space="0" w:color="auto"/>
            </w:tcBorders>
          </w:tcPr>
          <w:p w14:paraId="65899000" w14:textId="77777777" w:rsidR="00E36D87" w:rsidRPr="00CC4B4E" w:rsidRDefault="00E36D87" w:rsidP="00F735FD">
            <w:pPr>
              <w:pStyle w:val="TAC"/>
              <w:rPr>
                <w:ins w:id="13833"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69664AF5" w14:textId="77777777" w:rsidR="00E36D87" w:rsidRPr="00CC4B4E" w:rsidRDefault="00E36D87" w:rsidP="00F735FD">
            <w:pPr>
              <w:pStyle w:val="TAC"/>
              <w:rPr>
                <w:ins w:id="13834" w:author="Ato-MediaTek" w:date="2022-08-29T17:06:00Z"/>
              </w:rPr>
            </w:pPr>
            <w:ins w:id="13835" w:author="Ato-MediaTek" w:date="2022-08-29T17:06:00Z">
              <w:r w:rsidRPr="00CC4B4E">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1456759E" w14:textId="77777777" w:rsidR="00E36D87" w:rsidRPr="00CC4B4E" w:rsidRDefault="00E36D87" w:rsidP="00F735FD">
            <w:pPr>
              <w:pStyle w:val="TAC"/>
              <w:rPr>
                <w:ins w:id="13836" w:author="Ato-MediaTek" w:date="2022-08-29T17:06:00Z"/>
                <w:rFonts w:cs="v4.2.0"/>
              </w:rPr>
            </w:pPr>
            <w:ins w:id="13837" w:author="Ato-MediaTek" w:date="2022-08-29T17:06:00Z">
              <w:r w:rsidRPr="00CC4B4E">
                <w:t>OP.5</w:t>
              </w:r>
            </w:ins>
          </w:p>
        </w:tc>
        <w:tc>
          <w:tcPr>
            <w:tcW w:w="1847" w:type="dxa"/>
            <w:gridSpan w:val="2"/>
            <w:tcBorders>
              <w:top w:val="single" w:sz="4" w:space="0" w:color="auto"/>
              <w:left w:val="single" w:sz="4" w:space="0" w:color="auto"/>
              <w:bottom w:val="single" w:sz="4" w:space="0" w:color="auto"/>
              <w:right w:val="single" w:sz="4" w:space="0" w:color="auto"/>
            </w:tcBorders>
          </w:tcPr>
          <w:p w14:paraId="53EAF55B" w14:textId="77777777" w:rsidR="00E36D87" w:rsidRPr="00CC4B4E" w:rsidRDefault="00E36D87" w:rsidP="00F735FD">
            <w:pPr>
              <w:pStyle w:val="TAC"/>
              <w:rPr>
                <w:ins w:id="13838" w:author="Ato-MediaTek" w:date="2022-08-29T17:06:00Z"/>
              </w:rPr>
            </w:pPr>
            <w:ins w:id="13839" w:author="Ato-MediaTek" w:date="2022-08-29T17:06:00Z">
              <w:r w:rsidRPr="00CC4B4E">
                <w:t>N/A</w:t>
              </w:r>
            </w:ins>
          </w:p>
        </w:tc>
      </w:tr>
      <w:tr w:rsidR="00E36D87" w:rsidRPr="00CC4B4E" w14:paraId="4A754C28" w14:textId="77777777" w:rsidTr="00F735FD">
        <w:trPr>
          <w:cantSplit/>
          <w:jc w:val="center"/>
          <w:ins w:id="13840"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07A5D153" w14:textId="77777777" w:rsidR="00E36D87" w:rsidRPr="00CC4B4E" w:rsidRDefault="00E36D87" w:rsidP="00F735FD">
            <w:pPr>
              <w:pStyle w:val="TAL"/>
              <w:rPr>
                <w:ins w:id="13841" w:author="Ato-MediaTek" w:date="2022-08-29T17:06:00Z"/>
                <w:bCs/>
              </w:rPr>
            </w:pPr>
            <w:ins w:id="13842" w:author="Ato-MediaTek" w:date="2022-08-29T17:06:00Z">
              <w:r w:rsidRPr="00CC4B4E">
                <w:rPr>
                  <w:rFonts w:cs="Arial"/>
                  <w:bCs/>
                </w:rPr>
                <w:t>cellIndividualOffset</w:t>
              </w:r>
            </w:ins>
          </w:p>
        </w:tc>
        <w:tc>
          <w:tcPr>
            <w:tcW w:w="1613" w:type="dxa"/>
            <w:tcBorders>
              <w:top w:val="single" w:sz="4" w:space="0" w:color="auto"/>
              <w:left w:val="single" w:sz="4" w:space="0" w:color="auto"/>
              <w:bottom w:val="single" w:sz="4" w:space="0" w:color="auto"/>
              <w:right w:val="single" w:sz="4" w:space="0" w:color="auto"/>
            </w:tcBorders>
          </w:tcPr>
          <w:p w14:paraId="7F5C19C4" w14:textId="77777777" w:rsidR="00E36D87" w:rsidRPr="00CC4B4E" w:rsidRDefault="00E36D87" w:rsidP="00F735FD">
            <w:pPr>
              <w:pStyle w:val="TAC"/>
              <w:rPr>
                <w:ins w:id="13843" w:author="Ato-MediaTek" w:date="2022-08-29T17:06:00Z"/>
              </w:rPr>
            </w:pPr>
            <w:ins w:id="13844" w:author="Ato-MediaTek" w:date="2022-08-29T17:06:00Z">
              <w:r w:rsidRPr="00CC4B4E">
                <w:rPr>
                  <w:rFonts w:cs="Arial" w:hint="eastAsia"/>
                  <w:bCs/>
                </w:rPr>
                <w:t>d</w:t>
              </w:r>
              <w:r w:rsidRPr="00CC4B4E">
                <w:rPr>
                  <w:rFonts w:cs="Arial"/>
                  <w:bCs/>
                </w:rPr>
                <w:t>B</w:t>
              </w:r>
            </w:ins>
          </w:p>
        </w:tc>
        <w:tc>
          <w:tcPr>
            <w:tcW w:w="1700" w:type="dxa"/>
            <w:tcBorders>
              <w:top w:val="single" w:sz="4" w:space="0" w:color="auto"/>
              <w:left w:val="single" w:sz="4" w:space="0" w:color="auto"/>
              <w:bottom w:val="single" w:sz="4" w:space="0" w:color="auto"/>
              <w:right w:val="single" w:sz="4" w:space="0" w:color="auto"/>
            </w:tcBorders>
          </w:tcPr>
          <w:p w14:paraId="0B557263" w14:textId="77777777" w:rsidR="00E36D87" w:rsidRPr="00CC4B4E" w:rsidRDefault="00E36D87" w:rsidP="00F735FD">
            <w:pPr>
              <w:pStyle w:val="TAC"/>
              <w:rPr>
                <w:ins w:id="13845" w:author="Ato-MediaTek" w:date="2022-08-29T17:06:00Z"/>
                <w:rFonts w:cs="v4.2.0"/>
                <w:bCs/>
              </w:rPr>
            </w:pPr>
            <w:ins w:id="13846" w:author="Ato-MediaTek" w:date="2022-08-29T17:06:00Z">
              <w:r w:rsidRPr="00CC4B4E">
                <w:rPr>
                  <w:rFonts w:cs="Arial" w:hint="eastAsia"/>
                  <w:bCs/>
                </w:rPr>
                <w:t>1</w:t>
              </w:r>
              <w:r w:rsidRPr="00CC4B4E">
                <w:rPr>
                  <w:rFonts w:cs="Arial"/>
                  <w:bCs/>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6811EEF1" w14:textId="77777777" w:rsidR="00E36D87" w:rsidRPr="00CC4B4E" w:rsidRDefault="00E36D87" w:rsidP="00F735FD">
            <w:pPr>
              <w:pStyle w:val="TAC"/>
              <w:rPr>
                <w:ins w:id="13847" w:author="Ato-MediaTek" w:date="2022-08-29T17:06:00Z"/>
              </w:rPr>
            </w:pPr>
            <w:ins w:id="13848" w:author="Ato-MediaTek" w:date="2022-08-29T17:06:00Z">
              <w:r w:rsidRPr="00CC4B4E">
                <w:rPr>
                  <w:rFonts w:cs="Arial"/>
                  <w:bCs/>
                </w:rPr>
                <w:t>N/A</w:t>
              </w:r>
            </w:ins>
          </w:p>
        </w:tc>
        <w:tc>
          <w:tcPr>
            <w:tcW w:w="1847" w:type="dxa"/>
            <w:gridSpan w:val="2"/>
            <w:tcBorders>
              <w:top w:val="single" w:sz="4" w:space="0" w:color="auto"/>
              <w:left w:val="single" w:sz="4" w:space="0" w:color="auto"/>
              <w:bottom w:val="single" w:sz="4" w:space="0" w:color="auto"/>
              <w:right w:val="single" w:sz="4" w:space="0" w:color="auto"/>
            </w:tcBorders>
          </w:tcPr>
          <w:p w14:paraId="13088F7C" w14:textId="77777777" w:rsidR="00E36D87" w:rsidRPr="00CC4B4E" w:rsidRDefault="00E36D87" w:rsidP="00F735FD">
            <w:pPr>
              <w:pStyle w:val="TAC"/>
              <w:rPr>
                <w:ins w:id="13849" w:author="Ato-MediaTek" w:date="2022-08-29T17:06:00Z"/>
              </w:rPr>
            </w:pPr>
            <w:ins w:id="13850" w:author="Ato-MediaTek" w:date="2022-08-29T17:06:00Z">
              <w:r w:rsidRPr="00CC4B4E">
                <w:rPr>
                  <w:rFonts w:cs="Arial"/>
                  <w:bCs/>
                </w:rPr>
                <w:t>16</w:t>
              </w:r>
            </w:ins>
          </w:p>
        </w:tc>
      </w:tr>
      <w:tr w:rsidR="00E36D87" w:rsidRPr="00CC4B4E" w14:paraId="23F896C6" w14:textId="77777777" w:rsidTr="00F735FD">
        <w:trPr>
          <w:cantSplit/>
          <w:trHeight w:val="84"/>
          <w:jc w:val="center"/>
          <w:ins w:id="13851" w:author="Ato-MediaTek" w:date="2022-08-29T17:06:00Z"/>
        </w:trPr>
        <w:tc>
          <w:tcPr>
            <w:tcW w:w="1752" w:type="dxa"/>
            <w:tcBorders>
              <w:top w:val="single" w:sz="4" w:space="0" w:color="auto"/>
              <w:left w:val="single" w:sz="4" w:space="0" w:color="auto"/>
              <w:bottom w:val="nil"/>
              <w:right w:val="single" w:sz="4" w:space="0" w:color="auto"/>
            </w:tcBorders>
            <w:shd w:val="clear" w:color="auto" w:fill="auto"/>
          </w:tcPr>
          <w:p w14:paraId="10F778A5" w14:textId="77777777" w:rsidR="00E36D87" w:rsidRPr="00CC4B4E" w:rsidRDefault="00E36D87" w:rsidP="00F735FD">
            <w:pPr>
              <w:pStyle w:val="TAL"/>
              <w:rPr>
                <w:ins w:id="13852" w:author="Ato-MediaTek" w:date="2022-08-29T17:06:00Z"/>
                <w:bCs/>
              </w:rPr>
            </w:pPr>
            <w:ins w:id="13853" w:author="Ato-MediaTek" w:date="2022-08-29T17:06:00Z">
              <w:r w:rsidRPr="00CC4B4E">
                <w:rPr>
                  <w:bCs/>
                </w:rPr>
                <w:t>SSB</w:t>
              </w:r>
            </w:ins>
          </w:p>
        </w:tc>
        <w:tc>
          <w:tcPr>
            <w:tcW w:w="1613" w:type="dxa"/>
            <w:tcBorders>
              <w:top w:val="single" w:sz="4" w:space="0" w:color="auto"/>
              <w:left w:val="single" w:sz="4" w:space="0" w:color="auto"/>
              <w:bottom w:val="nil"/>
              <w:right w:val="single" w:sz="4" w:space="0" w:color="auto"/>
            </w:tcBorders>
            <w:shd w:val="clear" w:color="auto" w:fill="auto"/>
          </w:tcPr>
          <w:p w14:paraId="00DC0AD1" w14:textId="77777777" w:rsidR="00E36D87" w:rsidRPr="00CC4B4E" w:rsidRDefault="00E36D87" w:rsidP="00F735FD">
            <w:pPr>
              <w:pStyle w:val="TAC"/>
              <w:rPr>
                <w:ins w:id="13854"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1497A23C" w14:textId="77777777" w:rsidR="00E36D87" w:rsidRPr="00CC4B4E" w:rsidRDefault="00E36D87" w:rsidP="00F735FD">
            <w:pPr>
              <w:pStyle w:val="TAC"/>
              <w:rPr>
                <w:ins w:id="13855" w:author="Ato-MediaTek" w:date="2022-08-29T17:06:00Z"/>
                <w:rFonts w:cs="v4.2.0"/>
                <w:bCs/>
              </w:rPr>
            </w:pPr>
            <w:ins w:id="13856" w:author="Ato-MediaTek" w:date="2022-08-29T17:06:00Z">
              <w:r w:rsidRPr="00CC4B4E">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8379504" w14:textId="77777777" w:rsidR="00E36D87" w:rsidRPr="00CC4B4E" w:rsidRDefault="00E36D87" w:rsidP="00F735FD">
            <w:pPr>
              <w:pStyle w:val="TAC"/>
              <w:rPr>
                <w:ins w:id="13857" w:author="Ato-MediaTek" w:date="2022-08-29T17:06:00Z"/>
              </w:rPr>
            </w:pPr>
            <w:ins w:id="13858" w:author="Ato-MediaTek" w:date="2022-08-29T17:06:00Z">
              <w:r w:rsidRPr="00CC4B4E">
                <w:t>SSB.3 FR2</w:t>
              </w:r>
            </w:ins>
          </w:p>
        </w:tc>
        <w:tc>
          <w:tcPr>
            <w:tcW w:w="1847" w:type="dxa"/>
            <w:gridSpan w:val="2"/>
            <w:tcBorders>
              <w:top w:val="single" w:sz="4" w:space="0" w:color="auto"/>
              <w:left w:val="single" w:sz="4" w:space="0" w:color="auto"/>
              <w:bottom w:val="single" w:sz="4" w:space="0" w:color="auto"/>
              <w:right w:val="single" w:sz="4" w:space="0" w:color="auto"/>
            </w:tcBorders>
          </w:tcPr>
          <w:p w14:paraId="275C88CB" w14:textId="77777777" w:rsidR="00E36D87" w:rsidRPr="00CC4B4E" w:rsidRDefault="00E36D87" w:rsidP="00F735FD">
            <w:pPr>
              <w:pStyle w:val="TAC"/>
              <w:rPr>
                <w:ins w:id="13859" w:author="Ato-MediaTek" w:date="2022-08-29T17:06:00Z"/>
              </w:rPr>
            </w:pPr>
            <w:ins w:id="13860" w:author="Ato-MediaTek" w:date="2022-08-29T17:06:00Z">
              <w:r w:rsidRPr="00CC4B4E">
                <w:t>SSB.7 FR2</w:t>
              </w:r>
            </w:ins>
          </w:p>
        </w:tc>
      </w:tr>
      <w:tr w:rsidR="00E36D87" w:rsidRPr="00CC4B4E" w14:paraId="440881CF" w14:textId="77777777" w:rsidTr="00F735FD">
        <w:trPr>
          <w:cantSplit/>
          <w:trHeight w:val="84"/>
          <w:jc w:val="center"/>
          <w:ins w:id="13861" w:author="Ato-MediaTek" w:date="2022-08-29T17:06:00Z"/>
        </w:trPr>
        <w:tc>
          <w:tcPr>
            <w:tcW w:w="1752" w:type="dxa"/>
            <w:tcBorders>
              <w:top w:val="nil"/>
              <w:left w:val="single" w:sz="4" w:space="0" w:color="auto"/>
              <w:bottom w:val="single" w:sz="4" w:space="0" w:color="auto"/>
              <w:right w:val="single" w:sz="4" w:space="0" w:color="auto"/>
            </w:tcBorders>
            <w:shd w:val="clear" w:color="auto" w:fill="auto"/>
            <w:vAlign w:val="center"/>
          </w:tcPr>
          <w:p w14:paraId="12BCDC8C" w14:textId="77777777" w:rsidR="00E36D87" w:rsidRPr="00CC4B4E" w:rsidRDefault="00E36D87" w:rsidP="00F735FD">
            <w:pPr>
              <w:pStyle w:val="TAL"/>
              <w:rPr>
                <w:ins w:id="13862" w:author="Ato-MediaTek" w:date="2022-08-29T17:06:00Z"/>
                <w:bCs/>
              </w:rPr>
            </w:pPr>
          </w:p>
        </w:tc>
        <w:tc>
          <w:tcPr>
            <w:tcW w:w="1613" w:type="dxa"/>
            <w:tcBorders>
              <w:top w:val="nil"/>
              <w:left w:val="single" w:sz="4" w:space="0" w:color="auto"/>
              <w:bottom w:val="single" w:sz="4" w:space="0" w:color="auto"/>
              <w:right w:val="single" w:sz="4" w:space="0" w:color="auto"/>
            </w:tcBorders>
            <w:shd w:val="clear" w:color="auto" w:fill="auto"/>
            <w:vAlign w:val="center"/>
          </w:tcPr>
          <w:p w14:paraId="7265A1F0" w14:textId="77777777" w:rsidR="00E36D87" w:rsidRPr="00CC4B4E" w:rsidRDefault="00E36D87" w:rsidP="00F735FD">
            <w:pPr>
              <w:pStyle w:val="TAC"/>
              <w:rPr>
                <w:ins w:id="13863"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400269CA" w14:textId="77777777" w:rsidR="00E36D87" w:rsidRPr="00CC4B4E" w:rsidRDefault="00E36D87" w:rsidP="00F735FD">
            <w:pPr>
              <w:pStyle w:val="TAC"/>
              <w:rPr>
                <w:ins w:id="13864" w:author="Ato-MediaTek" w:date="2022-08-29T17:06:00Z"/>
                <w:rFonts w:cs="v4.2.0"/>
                <w:bCs/>
              </w:rPr>
            </w:pPr>
            <w:ins w:id="13865" w:author="Ato-MediaTek" w:date="2022-08-29T17:06:00Z">
              <w:r w:rsidRPr="00CC4B4E">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37A13456" w14:textId="77777777" w:rsidR="00E36D87" w:rsidRPr="00CC4B4E" w:rsidRDefault="00E36D87" w:rsidP="00F735FD">
            <w:pPr>
              <w:pStyle w:val="TAC"/>
              <w:rPr>
                <w:ins w:id="13866" w:author="Ato-MediaTek" w:date="2022-08-29T17:06:00Z"/>
              </w:rPr>
            </w:pPr>
            <w:ins w:id="13867" w:author="Ato-MediaTek" w:date="2022-08-29T17:06:00Z">
              <w:r w:rsidRPr="00CC4B4E">
                <w:t>SSB.4 FR2</w:t>
              </w:r>
            </w:ins>
          </w:p>
        </w:tc>
        <w:tc>
          <w:tcPr>
            <w:tcW w:w="1847" w:type="dxa"/>
            <w:gridSpan w:val="2"/>
            <w:tcBorders>
              <w:top w:val="single" w:sz="4" w:space="0" w:color="auto"/>
              <w:left w:val="single" w:sz="4" w:space="0" w:color="auto"/>
              <w:bottom w:val="single" w:sz="4" w:space="0" w:color="auto"/>
              <w:right w:val="single" w:sz="4" w:space="0" w:color="auto"/>
            </w:tcBorders>
          </w:tcPr>
          <w:p w14:paraId="3E61ABCC" w14:textId="77777777" w:rsidR="00E36D87" w:rsidRPr="00CC4B4E" w:rsidRDefault="00E36D87" w:rsidP="00F735FD">
            <w:pPr>
              <w:pStyle w:val="TAC"/>
              <w:rPr>
                <w:ins w:id="13868" w:author="Ato-MediaTek" w:date="2022-08-29T17:06:00Z"/>
              </w:rPr>
            </w:pPr>
            <w:ins w:id="13869" w:author="Ato-MediaTek" w:date="2022-08-29T17:06:00Z">
              <w:r w:rsidRPr="00CC4B4E">
                <w:t>SSB.8 FR2</w:t>
              </w:r>
            </w:ins>
          </w:p>
        </w:tc>
      </w:tr>
      <w:tr w:rsidR="00E36D87" w:rsidRPr="00CC4B4E" w14:paraId="4A764AEA" w14:textId="77777777" w:rsidTr="00F735FD">
        <w:trPr>
          <w:cantSplit/>
          <w:jc w:val="center"/>
          <w:ins w:id="13870" w:author="Ato-MediaTek" w:date="2022-08-29T17:06:00Z"/>
        </w:trPr>
        <w:tc>
          <w:tcPr>
            <w:tcW w:w="1752" w:type="dxa"/>
            <w:tcBorders>
              <w:top w:val="single" w:sz="4" w:space="0" w:color="auto"/>
              <w:left w:val="single" w:sz="4" w:space="0" w:color="auto"/>
              <w:bottom w:val="single" w:sz="4" w:space="0" w:color="auto"/>
              <w:right w:val="single" w:sz="4" w:space="0" w:color="auto"/>
            </w:tcBorders>
          </w:tcPr>
          <w:p w14:paraId="1568ADBB" w14:textId="77777777" w:rsidR="00E36D87" w:rsidRPr="00CC4B4E" w:rsidRDefault="00E36D87" w:rsidP="00F735FD">
            <w:pPr>
              <w:pStyle w:val="TAL"/>
              <w:rPr>
                <w:ins w:id="13871" w:author="Ato-MediaTek" w:date="2022-08-29T17:06:00Z"/>
              </w:rPr>
            </w:pPr>
            <w:ins w:id="13872" w:author="Ato-MediaTek" w:date="2022-08-29T17:06:00Z">
              <w:r w:rsidRPr="00CC4B4E">
                <w:rPr>
                  <w:rFonts w:cs="v4.2.0"/>
                </w:rPr>
                <w:t xml:space="preserve">Propagation Condition </w:t>
              </w:r>
            </w:ins>
          </w:p>
        </w:tc>
        <w:tc>
          <w:tcPr>
            <w:tcW w:w="1613" w:type="dxa"/>
            <w:tcBorders>
              <w:top w:val="single" w:sz="4" w:space="0" w:color="auto"/>
              <w:left w:val="single" w:sz="4" w:space="0" w:color="auto"/>
              <w:bottom w:val="single" w:sz="4" w:space="0" w:color="auto"/>
              <w:right w:val="single" w:sz="4" w:space="0" w:color="auto"/>
            </w:tcBorders>
          </w:tcPr>
          <w:p w14:paraId="6BDD9601" w14:textId="77777777" w:rsidR="00E36D87" w:rsidRPr="00CC4B4E" w:rsidRDefault="00E36D87" w:rsidP="00F735FD">
            <w:pPr>
              <w:pStyle w:val="TAC"/>
              <w:rPr>
                <w:ins w:id="13873" w:author="Ato-MediaTek" w:date="2022-08-29T17:06:00Z"/>
              </w:rPr>
            </w:pPr>
          </w:p>
        </w:tc>
        <w:tc>
          <w:tcPr>
            <w:tcW w:w="1700" w:type="dxa"/>
            <w:tcBorders>
              <w:top w:val="single" w:sz="4" w:space="0" w:color="auto"/>
              <w:left w:val="single" w:sz="4" w:space="0" w:color="auto"/>
              <w:bottom w:val="single" w:sz="4" w:space="0" w:color="auto"/>
              <w:right w:val="single" w:sz="4" w:space="0" w:color="auto"/>
            </w:tcBorders>
          </w:tcPr>
          <w:p w14:paraId="2ED0919C" w14:textId="77777777" w:rsidR="00E36D87" w:rsidRPr="00CC4B4E" w:rsidRDefault="00E36D87" w:rsidP="00F735FD">
            <w:pPr>
              <w:pStyle w:val="TAC"/>
              <w:rPr>
                <w:ins w:id="13874" w:author="Ato-MediaTek" w:date="2022-08-29T17:06:00Z"/>
                <w:rFonts w:cs="v4.2.0"/>
              </w:rPr>
            </w:pPr>
            <w:ins w:id="13875" w:author="Ato-MediaTek" w:date="2022-08-29T17:06:00Z">
              <w:r w:rsidRPr="00CC4B4E">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126EE138" w14:textId="77777777" w:rsidR="00E36D87" w:rsidRPr="00CC4B4E" w:rsidRDefault="00E36D87" w:rsidP="00F735FD">
            <w:pPr>
              <w:pStyle w:val="TAC"/>
              <w:rPr>
                <w:ins w:id="13876" w:author="Ato-MediaTek" w:date="2022-08-29T17:06:00Z"/>
                <w:rFonts w:cs="v4.2.0"/>
              </w:rPr>
            </w:pPr>
            <w:ins w:id="13877" w:author="Ato-MediaTek" w:date="2022-08-29T17:06:00Z">
              <w:r w:rsidRPr="00CC4B4E">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tcPr>
          <w:p w14:paraId="42C2E920" w14:textId="77777777" w:rsidR="00E36D87" w:rsidRPr="00CC4B4E" w:rsidRDefault="00E36D87" w:rsidP="00F735FD">
            <w:pPr>
              <w:pStyle w:val="TAC"/>
              <w:rPr>
                <w:ins w:id="13878" w:author="Ato-MediaTek" w:date="2022-08-29T17:06:00Z"/>
                <w:rFonts w:cs="v4.2.0"/>
              </w:rPr>
            </w:pPr>
            <w:ins w:id="13879" w:author="Ato-MediaTek" w:date="2022-08-29T17:06:00Z">
              <w:r w:rsidRPr="00CC4B4E">
                <w:rPr>
                  <w:rFonts w:cs="v4.2.0"/>
                </w:rPr>
                <w:t>AWGN</w:t>
              </w:r>
            </w:ins>
          </w:p>
        </w:tc>
      </w:tr>
    </w:tbl>
    <w:p w14:paraId="3724C821" w14:textId="77777777" w:rsidR="00E36D87" w:rsidRPr="00CC4B4E" w:rsidRDefault="00E36D87" w:rsidP="00E36D87">
      <w:pPr>
        <w:rPr>
          <w:ins w:id="13880" w:author="Ato-MediaTek" w:date="2022-08-29T17:06:00Z"/>
        </w:rPr>
      </w:pPr>
    </w:p>
    <w:p w14:paraId="191E5AA7" w14:textId="233050D0" w:rsidR="00E36D87" w:rsidRPr="00CC4B4E" w:rsidRDefault="00E36D87" w:rsidP="00E36D87">
      <w:pPr>
        <w:pStyle w:val="TH"/>
        <w:rPr>
          <w:ins w:id="13881" w:author="Ato-MediaTek" w:date="2022-08-29T17:06:00Z"/>
        </w:rPr>
      </w:pPr>
      <w:ins w:id="13882" w:author="Ato-MediaTek" w:date="2022-08-29T17:06:00Z">
        <w:r w:rsidRPr="00CC4B4E">
          <w:t>Table A.7.6.</w:t>
        </w:r>
      </w:ins>
      <w:ins w:id="13883" w:author="Ato-MediaTek" w:date="2022-08-29T17:26:00Z">
        <w:r w:rsidR="00226FB9" w:rsidRPr="00CC4B4E">
          <w:t>X</w:t>
        </w:r>
      </w:ins>
      <w:ins w:id="13884" w:author="Ato-MediaTek" w:date="2022-08-29T17:06:00Z">
        <w:r w:rsidRPr="00CC4B4E">
          <w:t>3.1</w:t>
        </w:r>
      </w:ins>
      <w:ins w:id="13885" w:author="Ato-MediaTek" w:date="2022-08-29T17:26:00Z">
        <w:r w:rsidR="00226FB9" w:rsidRPr="00CC4B4E">
          <w:t>.1</w:t>
        </w:r>
      </w:ins>
      <w:ins w:id="13886" w:author="Ato-MediaTek" w:date="2022-08-29T17:06:00Z">
        <w:r w:rsidRPr="00CC4B4E">
          <w:t xml:space="preserve">-4: NR OTA Cell specific test parameters for intra-frequency event triggered reporting for SA with TDD PCell in FR2 with per-UE </w:t>
        </w:r>
        <w:r w:rsidRPr="00CC4B4E">
          <w:rPr>
            <w:rFonts w:eastAsia="SimSun" w:hint="eastAsia"/>
            <w:lang w:val="en-US" w:eastAsia="zh-CN"/>
          </w:rPr>
          <w:t>NCSG</w:t>
        </w:r>
        <w:r w:rsidRPr="00CC4B4E">
          <w:t xml:space="preserve">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794"/>
        <w:gridCol w:w="907"/>
        <w:gridCol w:w="70"/>
        <w:gridCol w:w="866"/>
        <w:gridCol w:w="906"/>
      </w:tblGrid>
      <w:tr w:rsidR="00E36D87" w:rsidRPr="00CC4B4E" w14:paraId="6FD06433" w14:textId="77777777" w:rsidTr="00F735FD">
        <w:trPr>
          <w:cantSplit/>
          <w:jc w:val="center"/>
          <w:ins w:id="13887" w:author="Ato-MediaTek" w:date="2022-08-29T17:06:00Z"/>
        </w:trPr>
        <w:tc>
          <w:tcPr>
            <w:tcW w:w="1647" w:type="dxa"/>
            <w:vMerge w:val="restart"/>
            <w:tcBorders>
              <w:top w:val="single" w:sz="4" w:space="0" w:color="auto"/>
              <w:left w:val="single" w:sz="4" w:space="0" w:color="auto"/>
              <w:bottom w:val="single" w:sz="4" w:space="0" w:color="auto"/>
              <w:right w:val="single" w:sz="4" w:space="0" w:color="auto"/>
            </w:tcBorders>
          </w:tcPr>
          <w:p w14:paraId="3C888924" w14:textId="77777777" w:rsidR="00E36D87" w:rsidRPr="00CC4B4E" w:rsidRDefault="00E36D87" w:rsidP="00F735FD">
            <w:pPr>
              <w:pStyle w:val="TAH"/>
              <w:rPr>
                <w:ins w:id="13888" w:author="Ato-MediaTek" w:date="2022-08-29T17:06:00Z"/>
                <w:rFonts w:cs="Arial"/>
              </w:rPr>
            </w:pPr>
            <w:ins w:id="13889" w:author="Ato-MediaTek" w:date="2022-08-29T17:06:00Z">
              <w:r w:rsidRPr="00CC4B4E">
                <w:t>Parameter</w:t>
              </w:r>
            </w:ins>
          </w:p>
        </w:tc>
        <w:tc>
          <w:tcPr>
            <w:tcW w:w="1722" w:type="dxa"/>
            <w:vMerge w:val="restart"/>
            <w:tcBorders>
              <w:top w:val="single" w:sz="4" w:space="0" w:color="auto"/>
              <w:left w:val="single" w:sz="4" w:space="0" w:color="auto"/>
              <w:bottom w:val="single" w:sz="4" w:space="0" w:color="auto"/>
              <w:right w:val="single" w:sz="4" w:space="0" w:color="auto"/>
            </w:tcBorders>
          </w:tcPr>
          <w:p w14:paraId="5D020710" w14:textId="77777777" w:rsidR="00E36D87" w:rsidRPr="00CC4B4E" w:rsidRDefault="00E36D87" w:rsidP="00F735FD">
            <w:pPr>
              <w:pStyle w:val="TAH"/>
              <w:rPr>
                <w:ins w:id="13890" w:author="Ato-MediaTek" w:date="2022-08-29T17:06:00Z"/>
                <w:rFonts w:cs="Arial"/>
              </w:rPr>
            </w:pPr>
            <w:ins w:id="13891" w:author="Ato-MediaTek" w:date="2022-08-29T17:06:00Z">
              <w:r w:rsidRPr="00CC4B4E">
                <w:t>Unit</w:t>
              </w:r>
            </w:ins>
          </w:p>
        </w:tc>
        <w:tc>
          <w:tcPr>
            <w:tcW w:w="1701" w:type="dxa"/>
            <w:vMerge w:val="restart"/>
            <w:tcBorders>
              <w:top w:val="single" w:sz="4" w:space="0" w:color="auto"/>
              <w:left w:val="single" w:sz="4" w:space="0" w:color="auto"/>
              <w:bottom w:val="single" w:sz="4" w:space="0" w:color="auto"/>
              <w:right w:val="single" w:sz="4" w:space="0" w:color="auto"/>
            </w:tcBorders>
          </w:tcPr>
          <w:p w14:paraId="31D5DA9D" w14:textId="77777777" w:rsidR="00E36D87" w:rsidRPr="00CC4B4E" w:rsidRDefault="00E36D87" w:rsidP="00F735FD">
            <w:pPr>
              <w:pStyle w:val="TAH"/>
              <w:rPr>
                <w:ins w:id="13892" w:author="Ato-MediaTek" w:date="2022-08-29T17:06:00Z"/>
              </w:rPr>
            </w:pPr>
            <w:ins w:id="13893" w:author="Ato-MediaTek" w:date="2022-08-29T17:06:00Z">
              <w:r w:rsidRPr="00CC4B4E">
                <w:t>Config</w:t>
              </w:r>
            </w:ins>
          </w:p>
        </w:tc>
        <w:tc>
          <w:tcPr>
            <w:tcW w:w="1701" w:type="dxa"/>
            <w:gridSpan w:val="2"/>
            <w:tcBorders>
              <w:top w:val="single" w:sz="4" w:space="0" w:color="auto"/>
              <w:left w:val="single" w:sz="4" w:space="0" w:color="auto"/>
              <w:bottom w:val="single" w:sz="4" w:space="0" w:color="auto"/>
              <w:right w:val="single" w:sz="4" w:space="0" w:color="auto"/>
            </w:tcBorders>
          </w:tcPr>
          <w:p w14:paraId="74307ECA" w14:textId="77777777" w:rsidR="00E36D87" w:rsidRPr="00CC4B4E" w:rsidRDefault="00E36D87" w:rsidP="00F735FD">
            <w:pPr>
              <w:pStyle w:val="TAH"/>
              <w:rPr>
                <w:ins w:id="13894" w:author="Ato-MediaTek" w:date="2022-08-29T17:06:00Z"/>
                <w:rFonts w:cs="Arial"/>
              </w:rPr>
            </w:pPr>
            <w:ins w:id="13895" w:author="Ato-MediaTek" w:date="2022-08-29T17:06:00Z">
              <w:r w:rsidRPr="00CC4B4E">
                <w:t>Cell 1</w:t>
              </w:r>
            </w:ins>
          </w:p>
        </w:tc>
        <w:tc>
          <w:tcPr>
            <w:tcW w:w="1842" w:type="dxa"/>
            <w:gridSpan w:val="3"/>
            <w:tcBorders>
              <w:top w:val="single" w:sz="4" w:space="0" w:color="auto"/>
              <w:left w:val="single" w:sz="4" w:space="0" w:color="auto"/>
              <w:bottom w:val="single" w:sz="4" w:space="0" w:color="auto"/>
              <w:right w:val="single" w:sz="4" w:space="0" w:color="auto"/>
            </w:tcBorders>
          </w:tcPr>
          <w:p w14:paraId="037D0FB6" w14:textId="77777777" w:rsidR="00E36D87" w:rsidRPr="00CC4B4E" w:rsidRDefault="00E36D87" w:rsidP="00F735FD">
            <w:pPr>
              <w:pStyle w:val="TAH"/>
              <w:rPr>
                <w:ins w:id="13896" w:author="Ato-MediaTek" w:date="2022-08-29T17:06:00Z"/>
                <w:lang w:eastAsia="zh-CN"/>
              </w:rPr>
            </w:pPr>
            <w:ins w:id="13897" w:author="Ato-MediaTek" w:date="2022-08-29T17:06:00Z">
              <w:r w:rsidRPr="00CC4B4E">
                <w:rPr>
                  <w:lang w:eastAsia="zh-CN"/>
                </w:rPr>
                <w:t>Cell 2</w:t>
              </w:r>
            </w:ins>
          </w:p>
        </w:tc>
      </w:tr>
      <w:tr w:rsidR="00E36D87" w:rsidRPr="00CC4B4E" w14:paraId="121C46F9" w14:textId="77777777" w:rsidTr="00F735FD">
        <w:trPr>
          <w:cantSplit/>
          <w:jc w:val="center"/>
          <w:ins w:id="13898" w:author="Ato-MediaTek" w:date="2022-08-29T17:06:00Z"/>
        </w:trPr>
        <w:tc>
          <w:tcPr>
            <w:tcW w:w="1647" w:type="dxa"/>
            <w:vMerge/>
            <w:tcBorders>
              <w:top w:val="single" w:sz="4" w:space="0" w:color="auto"/>
              <w:left w:val="single" w:sz="4" w:space="0" w:color="auto"/>
              <w:bottom w:val="single" w:sz="4" w:space="0" w:color="auto"/>
              <w:right w:val="single" w:sz="4" w:space="0" w:color="auto"/>
            </w:tcBorders>
            <w:vAlign w:val="center"/>
          </w:tcPr>
          <w:p w14:paraId="28A0E360" w14:textId="77777777" w:rsidR="00E36D87" w:rsidRPr="00CC4B4E" w:rsidRDefault="00E36D87" w:rsidP="00F735FD">
            <w:pPr>
              <w:pStyle w:val="TAH"/>
              <w:rPr>
                <w:ins w:id="13899" w:author="Ato-MediaTek" w:date="2022-08-29T17:06: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tcPr>
          <w:p w14:paraId="3F3FB49D" w14:textId="77777777" w:rsidR="00E36D87" w:rsidRPr="00CC4B4E" w:rsidRDefault="00E36D87" w:rsidP="00F735FD">
            <w:pPr>
              <w:pStyle w:val="TAH"/>
              <w:rPr>
                <w:ins w:id="13900" w:author="Ato-MediaTek" w:date="2022-08-29T17:06: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A00C39B" w14:textId="77777777" w:rsidR="00E36D87" w:rsidRPr="00CC4B4E" w:rsidRDefault="00E36D87" w:rsidP="00F735FD">
            <w:pPr>
              <w:pStyle w:val="TAH"/>
              <w:rPr>
                <w:ins w:id="13901" w:author="Ato-MediaTek" w:date="2022-08-29T17:06:00Z"/>
              </w:rPr>
            </w:pPr>
          </w:p>
        </w:tc>
        <w:tc>
          <w:tcPr>
            <w:tcW w:w="794" w:type="dxa"/>
            <w:tcBorders>
              <w:top w:val="single" w:sz="4" w:space="0" w:color="auto"/>
              <w:left w:val="single" w:sz="4" w:space="0" w:color="auto"/>
              <w:bottom w:val="single" w:sz="4" w:space="0" w:color="auto"/>
              <w:right w:val="single" w:sz="4" w:space="0" w:color="auto"/>
            </w:tcBorders>
          </w:tcPr>
          <w:p w14:paraId="5A5CB93E" w14:textId="77777777" w:rsidR="00E36D87" w:rsidRPr="00CC4B4E" w:rsidRDefault="00E36D87" w:rsidP="00F735FD">
            <w:pPr>
              <w:pStyle w:val="TAH"/>
              <w:rPr>
                <w:ins w:id="13902" w:author="Ato-MediaTek" w:date="2022-08-29T17:06:00Z"/>
                <w:rFonts w:cs="Arial"/>
              </w:rPr>
            </w:pPr>
            <w:ins w:id="13903" w:author="Ato-MediaTek" w:date="2022-08-29T17:06:00Z">
              <w:r w:rsidRPr="00CC4B4E">
                <w:rPr>
                  <w:rFonts w:cs="v4.2.0"/>
                </w:rPr>
                <w:t>T1</w:t>
              </w:r>
            </w:ins>
          </w:p>
        </w:tc>
        <w:tc>
          <w:tcPr>
            <w:tcW w:w="907" w:type="dxa"/>
            <w:tcBorders>
              <w:top w:val="single" w:sz="4" w:space="0" w:color="auto"/>
              <w:left w:val="single" w:sz="4" w:space="0" w:color="auto"/>
              <w:bottom w:val="single" w:sz="4" w:space="0" w:color="auto"/>
              <w:right w:val="single" w:sz="4" w:space="0" w:color="auto"/>
            </w:tcBorders>
          </w:tcPr>
          <w:p w14:paraId="323B789C" w14:textId="77777777" w:rsidR="00E36D87" w:rsidRPr="00CC4B4E" w:rsidRDefault="00E36D87" w:rsidP="00F735FD">
            <w:pPr>
              <w:pStyle w:val="TAH"/>
              <w:rPr>
                <w:ins w:id="13904" w:author="Ato-MediaTek" w:date="2022-08-29T17:06:00Z"/>
                <w:rFonts w:cs="Arial"/>
              </w:rPr>
            </w:pPr>
            <w:ins w:id="13905" w:author="Ato-MediaTek" w:date="2022-08-29T17:06:00Z">
              <w:r w:rsidRPr="00CC4B4E">
                <w:rPr>
                  <w:rFonts w:cs="v4.2.0"/>
                </w:rPr>
                <w:t>T2</w:t>
              </w:r>
            </w:ins>
          </w:p>
        </w:tc>
        <w:tc>
          <w:tcPr>
            <w:tcW w:w="936" w:type="dxa"/>
            <w:gridSpan w:val="2"/>
            <w:tcBorders>
              <w:top w:val="single" w:sz="4" w:space="0" w:color="auto"/>
              <w:left w:val="single" w:sz="4" w:space="0" w:color="auto"/>
              <w:bottom w:val="single" w:sz="4" w:space="0" w:color="auto"/>
              <w:right w:val="single" w:sz="4" w:space="0" w:color="auto"/>
            </w:tcBorders>
          </w:tcPr>
          <w:p w14:paraId="2E8EC088" w14:textId="77777777" w:rsidR="00E36D87" w:rsidRPr="00CC4B4E" w:rsidRDefault="00E36D87" w:rsidP="00F735FD">
            <w:pPr>
              <w:pStyle w:val="TAH"/>
              <w:rPr>
                <w:ins w:id="13906" w:author="Ato-MediaTek" w:date="2022-08-29T17:06:00Z"/>
                <w:rFonts w:cs="v4.2.0"/>
                <w:lang w:eastAsia="zh-CN"/>
              </w:rPr>
            </w:pPr>
            <w:ins w:id="13907" w:author="Ato-MediaTek" w:date="2022-08-29T17:06:00Z">
              <w:r w:rsidRPr="00CC4B4E">
                <w:rPr>
                  <w:rFonts w:cs="v4.2.0"/>
                  <w:lang w:eastAsia="zh-CN"/>
                </w:rPr>
                <w:t>T1</w:t>
              </w:r>
            </w:ins>
          </w:p>
        </w:tc>
        <w:tc>
          <w:tcPr>
            <w:tcW w:w="906" w:type="dxa"/>
            <w:tcBorders>
              <w:top w:val="single" w:sz="4" w:space="0" w:color="auto"/>
              <w:left w:val="single" w:sz="4" w:space="0" w:color="auto"/>
              <w:bottom w:val="single" w:sz="4" w:space="0" w:color="auto"/>
              <w:right w:val="single" w:sz="4" w:space="0" w:color="auto"/>
            </w:tcBorders>
          </w:tcPr>
          <w:p w14:paraId="357CDC4D" w14:textId="77777777" w:rsidR="00E36D87" w:rsidRPr="00CC4B4E" w:rsidRDefault="00E36D87" w:rsidP="00F735FD">
            <w:pPr>
              <w:pStyle w:val="TAH"/>
              <w:rPr>
                <w:ins w:id="13908" w:author="Ato-MediaTek" w:date="2022-08-29T17:06:00Z"/>
                <w:rFonts w:cs="v4.2.0"/>
                <w:lang w:eastAsia="zh-CN"/>
              </w:rPr>
            </w:pPr>
            <w:ins w:id="13909" w:author="Ato-MediaTek" w:date="2022-08-29T17:06:00Z">
              <w:r w:rsidRPr="00CC4B4E">
                <w:rPr>
                  <w:rFonts w:cs="v4.2.0"/>
                  <w:lang w:eastAsia="zh-CN"/>
                </w:rPr>
                <w:t>T2</w:t>
              </w:r>
            </w:ins>
          </w:p>
        </w:tc>
      </w:tr>
      <w:tr w:rsidR="00E36D87" w:rsidRPr="00CC4B4E" w14:paraId="1C6BC19C" w14:textId="77777777" w:rsidTr="00F735FD">
        <w:trPr>
          <w:cantSplit/>
          <w:trHeight w:val="219"/>
          <w:jc w:val="center"/>
          <w:ins w:id="13910" w:author="Ato-MediaTek" w:date="2022-08-29T17:06:00Z"/>
        </w:trPr>
        <w:tc>
          <w:tcPr>
            <w:tcW w:w="1647" w:type="dxa"/>
            <w:tcBorders>
              <w:top w:val="single" w:sz="4" w:space="0" w:color="auto"/>
              <w:left w:val="single" w:sz="4" w:space="0" w:color="auto"/>
              <w:bottom w:val="nil"/>
              <w:right w:val="single" w:sz="4" w:space="0" w:color="auto"/>
            </w:tcBorders>
          </w:tcPr>
          <w:p w14:paraId="61DB7F7E" w14:textId="77777777" w:rsidR="00E36D87" w:rsidRPr="00CC4B4E" w:rsidRDefault="00E36D87" w:rsidP="00F735FD">
            <w:pPr>
              <w:pStyle w:val="TAL"/>
              <w:rPr>
                <w:ins w:id="13911" w:author="Ato-MediaTek" w:date="2022-08-29T17:06:00Z"/>
                <w:lang w:eastAsia="zh-CN"/>
              </w:rPr>
            </w:pPr>
            <w:ins w:id="13912" w:author="Ato-MediaTek" w:date="2022-08-29T17:06:00Z">
              <w:r w:rsidRPr="00CC4B4E">
                <w:t>AoA setup</w:t>
              </w:r>
            </w:ins>
          </w:p>
        </w:tc>
        <w:tc>
          <w:tcPr>
            <w:tcW w:w="1722" w:type="dxa"/>
            <w:tcBorders>
              <w:top w:val="single" w:sz="4" w:space="0" w:color="auto"/>
              <w:left w:val="single" w:sz="4" w:space="0" w:color="auto"/>
              <w:bottom w:val="nil"/>
              <w:right w:val="single" w:sz="4" w:space="0" w:color="auto"/>
            </w:tcBorders>
          </w:tcPr>
          <w:p w14:paraId="3CB6F817" w14:textId="77777777" w:rsidR="00E36D87" w:rsidRPr="00CC4B4E" w:rsidRDefault="00E36D87" w:rsidP="00F735FD">
            <w:pPr>
              <w:pStyle w:val="TAC"/>
              <w:rPr>
                <w:ins w:id="13913" w:author="Ato-MediaTek" w:date="2022-08-29T17:06:00Z"/>
              </w:rPr>
            </w:pPr>
          </w:p>
        </w:tc>
        <w:tc>
          <w:tcPr>
            <w:tcW w:w="1701" w:type="dxa"/>
            <w:tcBorders>
              <w:top w:val="single" w:sz="4" w:space="0" w:color="auto"/>
              <w:left w:val="single" w:sz="4" w:space="0" w:color="auto"/>
              <w:bottom w:val="nil"/>
              <w:right w:val="single" w:sz="4" w:space="0" w:color="auto"/>
            </w:tcBorders>
          </w:tcPr>
          <w:p w14:paraId="525852BC" w14:textId="77777777" w:rsidR="00E36D87" w:rsidRPr="00CC4B4E" w:rsidRDefault="00E36D87" w:rsidP="00F735FD">
            <w:pPr>
              <w:pStyle w:val="TAC"/>
              <w:rPr>
                <w:ins w:id="13914" w:author="Ato-MediaTek" w:date="2022-08-29T17:06:00Z"/>
              </w:rPr>
            </w:pPr>
            <w:ins w:id="13915" w:author="Ato-MediaTek" w:date="2022-08-29T17:06:00Z">
              <w:r w:rsidRPr="00CC4B4E">
                <w:t>1, 2</w:t>
              </w:r>
            </w:ins>
          </w:p>
        </w:tc>
        <w:tc>
          <w:tcPr>
            <w:tcW w:w="3543" w:type="dxa"/>
            <w:gridSpan w:val="5"/>
            <w:tcBorders>
              <w:top w:val="single" w:sz="4" w:space="0" w:color="auto"/>
              <w:left w:val="single" w:sz="4" w:space="0" w:color="auto"/>
              <w:bottom w:val="single" w:sz="4" w:space="0" w:color="auto"/>
              <w:right w:val="single" w:sz="4" w:space="0" w:color="auto"/>
            </w:tcBorders>
          </w:tcPr>
          <w:p w14:paraId="216AE1F9" w14:textId="77777777" w:rsidR="00E36D87" w:rsidRPr="00CC4B4E" w:rsidRDefault="00E36D87" w:rsidP="00F735FD">
            <w:pPr>
              <w:pStyle w:val="TAC"/>
              <w:rPr>
                <w:ins w:id="13916" w:author="Ato-MediaTek" w:date="2022-08-29T17:06:00Z"/>
                <w:lang w:eastAsia="zh-CN"/>
              </w:rPr>
            </w:pPr>
            <w:ins w:id="13917" w:author="Ato-MediaTek" w:date="2022-08-29T17:06:00Z">
              <w:r w:rsidRPr="00CC4B4E">
                <w:rPr>
                  <w:lang w:eastAsia="zh-CN"/>
                </w:rPr>
                <w:t>Setup 3 defined in A.3.15.3</w:t>
              </w:r>
            </w:ins>
          </w:p>
        </w:tc>
      </w:tr>
      <w:tr w:rsidR="00E36D87" w:rsidRPr="00CC4B4E" w14:paraId="09997162" w14:textId="77777777" w:rsidTr="00F735FD">
        <w:trPr>
          <w:cantSplit/>
          <w:trHeight w:val="219"/>
          <w:jc w:val="center"/>
          <w:ins w:id="13918" w:author="Ato-MediaTek" w:date="2022-08-29T17:06:00Z"/>
        </w:trPr>
        <w:tc>
          <w:tcPr>
            <w:tcW w:w="1647" w:type="dxa"/>
            <w:tcBorders>
              <w:top w:val="nil"/>
              <w:left w:val="single" w:sz="4" w:space="0" w:color="auto"/>
              <w:bottom w:val="single" w:sz="4" w:space="0" w:color="auto"/>
              <w:right w:val="single" w:sz="4" w:space="0" w:color="auto"/>
            </w:tcBorders>
          </w:tcPr>
          <w:p w14:paraId="6CEF4154" w14:textId="77777777" w:rsidR="00E36D87" w:rsidRPr="00CC4B4E" w:rsidRDefault="00E36D87" w:rsidP="00F735FD">
            <w:pPr>
              <w:pStyle w:val="TAL"/>
              <w:rPr>
                <w:ins w:id="13919" w:author="Ato-MediaTek" w:date="2022-08-29T17:06:00Z"/>
                <w:lang w:eastAsia="zh-CN"/>
              </w:rPr>
            </w:pPr>
          </w:p>
        </w:tc>
        <w:tc>
          <w:tcPr>
            <w:tcW w:w="1722" w:type="dxa"/>
            <w:tcBorders>
              <w:top w:val="nil"/>
              <w:left w:val="single" w:sz="4" w:space="0" w:color="auto"/>
              <w:bottom w:val="single" w:sz="4" w:space="0" w:color="auto"/>
              <w:right w:val="single" w:sz="4" w:space="0" w:color="auto"/>
            </w:tcBorders>
          </w:tcPr>
          <w:p w14:paraId="31AA348B" w14:textId="77777777" w:rsidR="00E36D87" w:rsidRPr="00CC4B4E" w:rsidRDefault="00E36D87" w:rsidP="00F735FD">
            <w:pPr>
              <w:pStyle w:val="TAC"/>
              <w:rPr>
                <w:ins w:id="13920" w:author="Ato-MediaTek" w:date="2022-08-29T17:06:00Z"/>
              </w:rPr>
            </w:pPr>
          </w:p>
        </w:tc>
        <w:tc>
          <w:tcPr>
            <w:tcW w:w="1701" w:type="dxa"/>
            <w:tcBorders>
              <w:top w:val="nil"/>
              <w:left w:val="single" w:sz="4" w:space="0" w:color="auto"/>
              <w:bottom w:val="single" w:sz="4" w:space="0" w:color="auto"/>
              <w:right w:val="single" w:sz="4" w:space="0" w:color="auto"/>
            </w:tcBorders>
          </w:tcPr>
          <w:p w14:paraId="69AE8A3E" w14:textId="77777777" w:rsidR="00E36D87" w:rsidRPr="00CC4B4E" w:rsidRDefault="00E36D87" w:rsidP="00F735FD">
            <w:pPr>
              <w:pStyle w:val="TAC"/>
              <w:rPr>
                <w:ins w:id="13921" w:author="Ato-MediaTek" w:date="2022-08-29T17:06:00Z"/>
              </w:rPr>
            </w:pPr>
          </w:p>
        </w:tc>
        <w:tc>
          <w:tcPr>
            <w:tcW w:w="1701" w:type="dxa"/>
            <w:gridSpan w:val="2"/>
            <w:tcBorders>
              <w:top w:val="single" w:sz="4" w:space="0" w:color="auto"/>
              <w:left w:val="single" w:sz="4" w:space="0" w:color="auto"/>
              <w:bottom w:val="single" w:sz="4" w:space="0" w:color="auto"/>
              <w:right w:val="single" w:sz="4" w:space="0" w:color="auto"/>
            </w:tcBorders>
          </w:tcPr>
          <w:p w14:paraId="67FA4CE1" w14:textId="77777777" w:rsidR="00E36D87" w:rsidRPr="00CC4B4E" w:rsidRDefault="00E36D87" w:rsidP="00F735FD">
            <w:pPr>
              <w:pStyle w:val="TAC"/>
              <w:rPr>
                <w:ins w:id="13922" w:author="Ato-MediaTek" w:date="2022-08-29T17:06:00Z"/>
              </w:rPr>
            </w:pPr>
            <w:ins w:id="13923" w:author="Ato-MediaTek" w:date="2022-08-29T17:06:00Z">
              <w:r w:rsidRPr="00CC4B4E">
                <w:t>AoA1</w:t>
              </w:r>
            </w:ins>
          </w:p>
        </w:tc>
        <w:tc>
          <w:tcPr>
            <w:tcW w:w="1842" w:type="dxa"/>
            <w:gridSpan w:val="3"/>
            <w:tcBorders>
              <w:top w:val="single" w:sz="4" w:space="0" w:color="auto"/>
              <w:left w:val="single" w:sz="4" w:space="0" w:color="auto"/>
              <w:bottom w:val="single" w:sz="4" w:space="0" w:color="auto"/>
              <w:right w:val="single" w:sz="4" w:space="0" w:color="auto"/>
            </w:tcBorders>
          </w:tcPr>
          <w:p w14:paraId="08644436" w14:textId="77777777" w:rsidR="00E36D87" w:rsidRPr="00CC4B4E" w:rsidRDefault="00E36D87" w:rsidP="00F735FD">
            <w:pPr>
              <w:pStyle w:val="TAC"/>
              <w:rPr>
                <w:ins w:id="13924" w:author="Ato-MediaTek" w:date="2022-08-29T17:06:00Z"/>
                <w:lang w:eastAsia="zh-CN"/>
              </w:rPr>
            </w:pPr>
            <w:ins w:id="13925" w:author="Ato-MediaTek" w:date="2022-08-29T17:06:00Z">
              <w:r w:rsidRPr="00CC4B4E">
                <w:rPr>
                  <w:rFonts w:cs="v4.2.0"/>
                  <w:lang w:eastAsia="zh-CN"/>
                </w:rPr>
                <w:t>AoA2</w:t>
              </w:r>
            </w:ins>
          </w:p>
        </w:tc>
      </w:tr>
      <w:tr w:rsidR="00E36D87" w:rsidRPr="00CC4B4E" w14:paraId="7EB69552" w14:textId="77777777" w:rsidTr="00F735FD">
        <w:trPr>
          <w:cantSplit/>
          <w:trHeight w:val="219"/>
          <w:jc w:val="center"/>
          <w:ins w:id="13926" w:author="Ato-MediaTek" w:date="2022-08-29T17:06:00Z"/>
        </w:trPr>
        <w:tc>
          <w:tcPr>
            <w:tcW w:w="1647" w:type="dxa"/>
            <w:tcBorders>
              <w:top w:val="single" w:sz="4" w:space="0" w:color="auto"/>
              <w:left w:val="single" w:sz="4" w:space="0" w:color="auto"/>
              <w:bottom w:val="single" w:sz="4" w:space="0" w:color="auto"/>
              <w:right w:val="single" w:sz="4" w:space="0" w:color="auto"/>
            </w:tcBorders>
          </w:tcPr>
          <w:p w14:paraId="5E9F850E" w14:textId="77777777" w:rsidR="00E36D87" w:rsidRPr="00CC4B4E" w:rsidRDefault="00E36D87" w:rsidP="00F735FD">
            <w:pPr>
              <w:pStyle w:val="TAL"/>
              <w:rPr>
                <w:ins w:id="13927" w:author="Ato-MediaTek" w:date="2022-08-29T17:06:00Z"/>
                <w:position w:val="-12"/>
                <w:lang w:eastAsia="zh-CN"/>
              </w:rPr>
            </w:pPr>
            <w:ins w:id="13928" w:author="Ato-MediaTek" w:date="2022-08-29T17:06:00Z">
              <w:r w:rsidRPr="00CC4B4E">
                <w:rPr>
                  <w:position w:val="-12"/>
                  <w:lang w:eastAsia="zh-CN"/>
                </w:rPr>
                <w:t>Beam Assumption</w:t>
              </w:r>
              <w:r w:rsidRPr="00CC4B4E">
                <w:rPr>
                  <w:position w:val="-12"/>
                  <w:vertAlign w:val="superscript"/>
                  <w:lang w:eastAsia="zh-CN"/>
                </w:rPr>
                <w:t>Note 4</w:t>
              </w:r>
            </w:ins>
          </w:p>
        </w:tc>
        <w:tc>
          <w:tcPr>
            <w:tcW w:w="1722" w:type="dxa"/>
            <w:tcBorders>
              <w:top w:val="single" w:sz="4" w:space="0" w:color="auto"/>
              <w:left w:val="single" w:sz="4" w:space="0" w:color="auto"/>
              <w:bottom w:val="single" w:sz="4" w:space="0" w:color="auto"/>
              <w:right w:val="single" w:sz="4" w:space="0" w:color="auto"/>
            </w:tcBorders>
          </w:tcPr>
          <w:p w14:paraId="28C05CBA" w14:textId="77777777" w:rsidR="00E36D87" w:rsidRPr="00CC4B4E" w:rsidRDefault="00E36D87" w:rsidP="00F735FD">
            <w:pPr>
              <w:pStyle w:val="TAC"/>
              <w:rPr>
                <w:ins w:id="13929" w:author="Ato-MediaTek" w:date="2022-08-29T17:06:00Z"/>
              </w:rPr>
            </w:pPr>
          </w:p>
        </w:tc>
        <w:tc>
          <w:tcPr>
            <w:tcW w:w="1701" w:type="dxa"/>
            <w:tcBorders>
              <w:top w:val="single" w:sz="4" w:space="0" w:color="auto"/>
              <w:left w:val="single" w:sz="4" w:space="0" w:color="auto"/>
              <w:bottom w:val="single" w:sz="4" w:space="0" w:color="auto"/>
              <w:right w:val="single" w:sz="4" w:space="0" w:color="auto"/>
            </w:tcBorders>
          </w:tcPr>
          <w:p w14:paraId="76B221F6" w14:textId="77777777" w:rsidR="00E36D87" w:rsidRPr="00CC4B4E" w:rsidRDefault="00E36D87" w:rsidP="00F735FD">
            <w:pPr>
              <w:pStyle w:val="TAC"/>
              <w:rPr>
                <w:ins w:id="13930" w:author="Ato-MediaTek" w:date="2022-08-29T17:06:00Z"/>
              </w:rPr>
            </w:pPr>
            <w:ins w:id="13931" w:author="Ato-MediaTek" w:date="2022-08-29T17:06:00Z">
              <w:r w:rsidRPr="00CC4B4E">
                <w:t>1,2</w:t>
              </w:r>
            </w:ins>
          </w:p>
        </w:tc>
        <w:tc>
          <w:tcPr>
            <w:tcW w:w="1701" w:type="dxa"/>
            <w:gridSpan w:val="2"/>
            <w:tcBorders>
              <w:top w:val="single" w:sz="4" w:space="0" w:color="auto"/>
              <w:left w:val="single" w:sz="4" w:space="0" w:color="auto"/>
              <w:bottom w:val="single" w:sz="4" w:space="0" w:color="auto"/>
              <w:right w:val="single" w:sz="4" w:space="0" w:color="auto"/>
            </w:tcBorders>
          </w:tcPr>
          <w:p w14:paraId="2ACDC4C4" w14:textId="77777777" w:rsidR="00E36D87" w:rsidRPr="00CC4B4E" w:rsidRDefault="00E36D87" w:rsidP="00F735FD">
            <w:pPr>
              <w:pStyle w:val="TAC"/>
              <w:rPr>
                <w:ins w:id="13932" w:author="Ato-MediaTek" w:date="2022-08-29T17:06:00Z"/>
              </w:rPr>
            </w:pPr>
            <w:ins w:id="13933" w:author="Ato-MediaTek" w:date="2022-08-29T17:06:00Z">
              <w:r w:rsidRPr="00CC4B4E">
                <w:t>Rough</w:t>
              </w:r>
            </w:ins>
          </w:p>
        </w:tc>
        <w:tc>
          <w:tcPr>
            <w:tcW w:w="1842" w:type="dxa"/>
            <w:gridSpan w:val="3"/>
            <w:tcBorders>
              <w:top w:val="single" w:sz="4" w:space="0" w:color="auto"/>
              <w:left w:val="single" w:sz="4" w:space="0" w:color="auto"/>
              <w:bottom w:val="single" w:sz="4" w:space="0" w:color="auto"/>
              <w:right w:val="single" w:sz="4" w:space="0" w:color="auto"/>
            </w:tcBorders>
          </w:tcPr>
          <w:p w14:paraId="33026A59" w14:textId="77777777" w:rsidR="00E36D87" w:rsidRPr="00CC4B4E" w:rsidRDefault="00E36D87" w:rsidP="00F735FD">
            <w:pPr>
              <w:pStyle w:val="TAC"/>
              <w:rPr>
                <w:ins w:id="13934" w:author="Ato-MediaTek" w:date="2022-08-29T17:06:00Z"/>
                <w:lang w:eastAsia="zh-CN"/>
              </w:rPr>
            </w:pPr>
            <w:ins w:id="13935" w:author="Ato-MediaTek" w:date="2022-08-29T17:06:00Z">
              <w:r w:rsidRPr="00CC4B4E">
                <w:rPr>
                  <w:lang w:eastAsia="zh-CN"/>
                </w:rPr>
                <w:t>Rough</w:t>
              </w:r>
            </w:ins>
          </w:p>
        </w:tc>
      </w:tr>
      <w:tr w:rsidR="00E36D87" w:rsidRPr="00CC4B4E" w14:paraId="653D6A4A" w14:textId="77777777" w:rsidTr="00F735FD">
        <w:trPr>
          <w:cantSplit/>
          <w:trHeight w:val="162"/>
          <w:jc w:val="center"/>
          <w:ins w:id="13936" w:author="Ato-MediaTek" w:date="2022-08-29T17:06:00Z"/>
        </w:trPr>
        <w:tc>
          <w:tcPr>
            <w:tcW w:w="1647" w:type="dxa"/>
            <w:tcBorders>
              <w:top w:val="single" w:sz="4" w:space="0" w:color="auto"/>
              <w:left w:val="single" w:sz="4" w:space="0" w:color="auto"/>
              <w:bottom w:val="nil"/>
              <w:right w:val="single" w:sz="4" w:space="0" w:color="auto"/>
            </w:tcBorders>
            <w:shd w:val="clear" w:color="auto" w:fill="auto"/>
          </w:tcPr>
          <w:p w14:paraId="3D8B6572" w14:textId="77777777" w:rsidR="00E36D87" w:rsidRPr="00CC4B4E" w:rsidRDefault="00E36D87" w:rsidP="00F735FD">
            <w:pPr>
              <w:pStyle w:val="TAL"/>
              <w:rPr>
                <w:ins w:id="13937" w:author="Ato-MediaTek" w:date="2022-08-29T17:06:00Z"/>
              </w:rPr>
            </w:pPr>
            <w:ins w:id="13938" w:author="Ato-MediaTek" w:date="2022-08-29T17:06:00Z">
              <w:r w:rsidRPr="00CC4B4E">
                <w:rPr>
                  <w:rFonts w:cs="Arial"/>
                  <w:lang w:val="da-DK"/>
                </w:rPr>
                <w:t xml:space="preserve"> E</w:t>
              </w:r>
              <w:r w:rsidRPr="00CC4B4E">
                <w:rPr>
                  <w:rFonts w:cs="Arial"/>
                  <w:vertAlign w:val="subscript"/>
                  <w:lang w:val="da-DK"/>
                </w:rPr>
                <w:t>s</w:t>
              </w:r>
            </w:ins>
          </w:p>
        </w:tc>
        <w:tc>
          <w:tcPr>
            <w:tcW w:w="1722" w:type="dxa"/>
            <w:tcBorders>
              <w:top w:val="single" w:sz="4" w:space="0" w:color="auto"/>
              <w:left w:val="single" w:sz="4" w:space="0" w:color="auto"/>
              <w:bottom w:val="nil"/>
              <w:right w:val="single" w:sz="4" w:space="0" w:color="auto"/>
            </w:tcBorders>
            <w:shd w:val="clear" w:color="auto" w:fill="auto"/>
          </w:tcPr>
          <w:p w14:paraId="27BFAD98" w14:textId="77777777" w:rsidR="00E36D87" w:rsidRPr="00CC4B4E" w:rsidRDefault="00E36D87" w:rsidP="00F735FD">
            <w:pPr>
              <w:pStyle w:val="TAC"/>
              <w:rPr>
                <w:ins w:id="13939" w:author="Ato-MediaTek" w:date="2022-08-29T17:06:00Z"/>
              </w:rPr>
            </w:pPr>
            <w:ins w:id="13940" w:author="Ato-MediaTek" w:date="2022-08-29T17:06:00Z">
              <w:r w:rsidRPr="00CC4B4E">
                <w:t>dBm/SCS</w:t>
              </w:r>
            </w:ins>
          </w:p>
        </w:tc>
        <w:tc>
          <w:tcPr>
            <w:tcW w:w="1701" w:type="dxa"/>
            <w:tcBorders>
              <w:top w:val="single" w:sz="4" w:space="0" w:color="auto"/>
              <w:left w:val="single" w:sz="4" w:space="0" w:color="auto"/>
              <w:bottom w:val="single" w:sz="4" w:space="0" w:color="auto"/>
              <w:right w:val="single" w:sz="4" w:space="0" w:color="auto"/>
            </w:tcBorders>
          </w:tcPr>
          <w:p w14:paraId="7F735843" w14:textId="77777777" w:rsidR="00E36D87" w:rsidRPr="00CC4B4E" w:rsidRDefault="00E36D87" w:rsidP="00F735FD">
            <w:pPr>
              <w:pStyle w:val="TAC"/>
              <w:rPr>
                <w:ins w:id="13941" w:author="Ato-MediaTek" w:date="2022-08-29T17:06:00Z"/>
                <w:rFonts w:cs="Arial"/>
              </w:rPr>
            </w:pPr>
            <w:ins w:id="13942" w:author="Ato-MediaTek" w:date="2022-08-29T17:06:00Z">
              <w:r w:rsidRPr="00CC4B4E">
                <w:rPr>
                  <w:rFonts w:cs="Arial"/>
                </w:rPr>
                <w:t>1</w:t>
              </w:r>
            </w:ins>
          </w:p>
        </w:tc>
        <w:tc>
          <w:tcPr>
            <w:tcW w:w="794" w:type="dxa"/>
            <w:tcBorders>
              <w:top w:val="single" w:sz="4" w:space="0" w:color="auto"/>
              <w:left w:val="single" w:sz="4" w:space="0" w:color="auto"/>
              <w:bottom w:val="single" w:sz="4" w:space="0" w:color="auto"/>
              <w:right w:val="single" w:sz="4" w:space="0" w:color="auto"/>
            </w:tcBorders>
          </w:tcPr>
          <w:p w14:paraId="070DFD73" w14:textId="77777777" w:rsidR="00E36D87" w:rsidRPr="00CC4B4E" w:rsidRDefault="00E36D87" w:rsidP="00F735FD">
            <w:pPr>
              <w:pStyle w:val="TAC"/>
              <w:rPr>
                <w:ins w:id="13943" w:author="Ato-MediaTek" w:date="2022-08-29T17:06:00Z"/>
                <w:rFonts w:cs="Arial"/>
              </w:rPr>
            </w:pPr>
            <w:ins w:id="13944" w:author="Ato-MediaTek" w:date="2022-08-29T17:06:00Z">
              <w:r w:rsidRPr="00CC4B4E">
                <w:rPr>
                  <w:rFonts w:cs="Arial"/>
                </w:rPr>
                <w:t>-89</w:t>
              </w:r>
            </w:ins>
          </w:p>
        </w:tc>
        <w:tc>
          <w:tcPr>
            <w:tcW w:w="977" w:type="dxa"/>
            <w:gridSpan w:val="2"/>
            <w:tcBorders>
              <w:top w:val="single" w:sz="4" w:space="0" w:color="auto"/>
              <w:left w:val="single" w:sz="4" w:space="0" w:color="auto"/>
              <w:bottom w:val="single" w:sz="4" w:space="0" w:color="auto"/>
              <w:right w:val="single" w:sz="4" w:space="0" w:color="auto"/>
            </w:tcBorders>
          </w:tcPr>
          <w:p w14:paraId="3EC0E90A" w14:textId="77777777" w:rsidR="00E36D87" w:rsidRPr="00CC4B4E" w:rsidRDefault="00E36D87" w:rsidP="00F735FD">
            <w:pPr>
              <w:pStyle w:val="TAC"/>
              <w:rPr>
                <w:ins w:id="13945" w:author="Ato-MediaTek" w:date="2022-08-29T17:06:00Z"/>
                <w:rFonts w:cs="Arial"/>
              </w:rPr>
            </w:pPr>
            <w:ins w:id="13946" w:author="Ato-MediaTek" w:date="2022-08-29T17:06:00Z">
              <w:r w:rsidRPr="00CC4B4E">
                <w:t>-89</w:t>
              </w:r>
            </w:ins>
          </w:p>
        </w:tc>
        <w:tc>
          <w:tcPr>
            <w:tcW w:w="866" w:type="dxa"/>
            <w:tcBorders>
              <w:top w:val="single" w:sz="4" w:space="0" w:color="auto"/>
              <w:left w:val="single" w:sz="4" w:space="0" w:color="auto"/>
              <w:bottom w:val="single" w:sz="4" w:space="0" w:color="auto"/>
              <w:right w:val="single" w:sz="4" w:space="0" w:color="auto"/>
            </w:tcBorders>
          </w:tcPr>
          <w:p w14:paraId="09B8EA52" w14:textId="77777777" w:rsidR="00E36D87" w:rsidRPr="00CC4B4E" w:rsidRDefault="00E36D87" w:rsidP="00F735FD">
            <w:pPr>
              <w:pStyle w:val="TAC"/>
              <w:rPr>
                <w:ins w:id="13947" w:author="Ato-MediaTek" w:date="2022-08-29T17:06:00Z"/>
                <w:rFonts w:cs="Arial"/>
              </w:rPr>
            </w:pPr>
            <w:ins w:id="13948" w:author="Ato-MediaTek" w:date="2022-08-29T17:06:00Z">
              <w:r w:rsidRPr="00CC4B4E">
                <w:rPr>
                  <w:rFonts w:cs="Arial"/>
                </w:rPr>
                <w:t>-Infinity</w:t>
              </w:r>
            </w:ins>
          </w:p>
        </w:tc>
        <w:tc>
          <w:tcPr>
            <w:tcW w:w="906" w:type="dxa"/>
            <w:tcBorders>
              <w:top w:val="single" w:sz="4" w:space="0" w:color="auto"/>
              <w:left w:val="single" w:sz="4" w:space="0" w:color="auto"/>
              <w:bottom w:val="single" w:sz="4" w:space="0" w:color="auto"/>
              <w:right w:val="single" w:sz="4" w:space="0" w:color="auto"/>
            </w:tcBorders>
          </w:tcPr>
          <w:p w14:paraId="1601FC6C" w14:textId="77777777" w:rsidR="00E36D87" w:rsidRPr="00CC4B4E" w:rsidRDefault="00E36D87" w:rsidP="00F735FD">
            <w:pPr>
              <w:pStyle w:val="TAC"/>
              <w:rPr>
                <w:ins w:id="13949" w:author="Ato-MediaTek" w:date="2022-08-29T17:06:00Z"/>
                <w:rFonts w:cs="Arial"/>
              </w:rPr>
            </w:pPr>
            <w:ins w:id="13950" w:author="Ato-MediaTek" w:date="2022-08-29T17:06:00Z">
              <w:r w:rsidRPr="00CC4B4E">
                <w:t>-89</w:t>
              </w:r>
            </w:ins>
          </w:p>
        </w:tc>
      </w:tr>
      <w:tr w:rsidR="00E36D87" w:rsidRPr="00CC4B4E" w14:paraId="58393CE6" w14:textId="77777777" w:rsidTr="00F735FD">
        <w:trPr>
          <w:cantSplit/>
          <w:trHeight w:val="162"/>
          <w:jc w:val="center"/>
          <w:ins w:id="13951" w:author="Ato-MediaTek" w:date="2022-08-29T17:06:00Z"/>
        </w:trPr>
        <w:tc>
          <w:tcPr>
            <w:tcW w:w="1647" w:type="dxa"/>
            <w:tcBorders>
              <w:top w:val="nil"/>
              <w:left w:val="single" w:sz="4" w:space="0" w:color="auto"/>
              <w:bottom w:val="single" w:sz="4" w:space="0" w:color="auto"/>
              <w:right w:val="single" w:sz="4" w:space="0" w:color="auto"/>
            </w:tcBorders>
            <w:shd w:val="clear" w:color="auto" w:fill="auto"/>
            <w:vAlign w:val="center"/>
          </w:tcPr>
          <w:p w14:paraId="0023756C" w14:textId="77777777" w:rsidR="00E36D87" w:rsidRPr="00CC4B4E" w:rsidRDefault="00E36D87" w:rsidP="00F735FD">
            <w:pPr>
              <w:pStyle w:val="TAL"/>
              <w:rPr>
                <w:ins w:id="13952" w:author="Ato-MediaTek" w:date="2022-08-29T17:06:00Z"/>
              </w:rPr>
            </w:pPr>
          </w:p>
        </w:tc>
        <w:tc>
          <w:tcPr>
            <w:tcW w:w="1722" w:type="dxa"/>
            <w:tcBorders>
              <w:top w:val="nil"/>
              <w:left w:val="single" w:sz="4" w:space="0" w:color="auto"/>
              <w:bottom w:val="single" w:sz="4" w:space="0" w:color="auto"/>
              <w:right w:val="single" w:sz="4" w:space="0" w:color="auto"/>
            </w:tcBorders>
            <w:shd w:val="clear" w:color="auto" w:fill="auto"/>
            <w:vAlign w:val="center"/>
          </w:tcPr>
          <w:p w14:paraId="6B5C7039" w14:textId="77777777" w:rsidR="00E36D87" w:rsidRPr="00CC4B4E" w:rsidRDefault="00E36D87" w:rsidP="00F735FD">
            <w:pPr>
              <w:pStyle w:val="TAC"/>
              <w:rPr>
                <w:ins w:id="13953" w:author="Ato-MediaTek" w:date="2022-08-29T17:06:00Z"/>
              </w:rPr>
            </w:pPr>
          </w:p>
        </w:tc>
        <w:tc>
          <w:tcPr>
            <w:tcW w:w="1701" w:type="dxa"/>
            <w:tcBorders>
              <w:top w:val="single" w:sz="4" w:space="0" w:color="auto"/>
              <w:left w:val="single" w:sz="4" w:space="0" w:color="auto"/>
              <w:bottom w:val="single" w:sz="4" w:space="0" w:color="auto"/>
              <w:right w:val="single" w:sz="4" w:space="0" w:color="auto"/>
            </w:tcBorders>
          </w:tcPr>
          <w:p w14:paraId="544A1931" w14:textId="77777777" w:rsidR="00E36D87" w:rsidRPr="00CC4B4E" w:rsidRDefault="00E36D87" w:rsidP="00F735FD">
            <w:pPr>
              <w:pStyle w:val="TAC"/>
              <w:rPr>
                <w:ins w:id="13954" w:author="Ato-MediaTek" w:date="2022-08-29T17:06:00Z"/>
                <w:rFonts w:cs="Arial"/>
              </w:rPr>
            </w:pPr>
            <w:ins w:id="13955" w:author="Ato-MediaTek" w:date="2022-08-29T17:06:00Z">
              <w:r w:rsidRPr="00CC4B4E">
                <w:rPr>
                  <w:rFonts w:cs="Arial"/>
                </w:rPr>
                <w:t>2</w:t>
              </w:r>
            </w:ins>
          </w:p>
        </w:tc>
        <w:tc>
          <w:tcPr>
            <w:tcW w:w="794" w:type="dxa"/>
            <w:tcBorders>
              <w:top w:val="single" w:sz="4" w:space="0" w:color="auto"/>
              <w:left w:val="single" w:sz="4" w:space="0" w:color="auto"/>
              <w:bottom w:val="single" w:sz="4" w:space="0" w:color="auto"/>
              <w:right w:val="single" w:sz="4" w:space="0" w:color="auto"/>
            </w:tcBorders>
          </w:tcPr>
          <w:p w14:paraId="39B556FA" w14:textId="77777777" w:rsidR="00E36D87" w:rsidRPr="00CC4B4E" w:rsidRDefault="00E36D87" w:rsidP="00F735FD">
            <w:pPr>
              <w:pStyle w:val="TAC"/>
              <w:rPr>
                <w:ins w:id="13956" w:author="Ato-MediaTek" w:date="2022-08-29T17:06:00Z"/>
                <w:rFonts w:cs="Arial"/>
              </w:rPr>
            </w:pPr>
            <w:ins w:id="13957" w:author="Ato-MediaTek" w:date="2022-08-29T17:06:00Z">
              <w:r w:rsidRPr="00CC4B4E">
                <w:rPr>
                  <w:rFonts w:cs="Arial"/>
                </w:rPr>
                <w:t>-86</w:t>
              </w:r>
            </w:ins>
          </w:p>
        </w:tc>
        <w:tc>
          <w:tcPr>
            <w:tcW w:w="977" w:type="dxa"/>
            <w:gridSpan w:val="2"/>
            <w:tcBorders>
              <w:top w:val="single" w:sz="4" w:space="0" w:color="auto"/>
              <w:left w:val="single" w:sz="4" w:space="0" w:color="auto"/>
              <w:bottom w:val="single" w:sz="4" w:space="0" w:color="auto"/>
              <w:right w:val="single" w:sz="4" w:space="0" w:color="auto"/>
            </w:tcBorders>
          </w:tcPr>
          <w:p w14:paraId="7CD6770E" w14:textId="77777777" w:rsidR="00E36D87" w:rsidRPr="00CC4B4E" w:rsidRDefault="00E36D87" w:rsidP="00F735FD">
            <w:pPr>
              <w:pStyle w:val="TAC"/>
              <w:rPr>
                <w:ins w:id="13958" w:author="Ato-MediaTek" w:date="2022-08-29T17:06:00Z"/>
                <w:rFonts w:cs="Arial"/>
              </w:rPr>
            </w:pPr>
            <w:ins w:id="13959" w:author="Ato-MediaTek" w:date="2022-08-29T17:06:00Z">
              <w:r w:rsidRPr="00CC4B4E">
                <w:t>-86</w:t>
              </w:r>
            </w:ins>
          </w:p>
        </w:tc>
        <w:tc>
          <w:tcPr>
            <w:tcW w:w="866" w:type="dxa"/>
            <w:tcBorders>
              <w:top w:val="single" w:sz="4" w:space="0" w:color="auto"/>
              <w:left w:val="single" w:sz="4" w:space="0" w:color="auto"/>
              <w:bottom w:val="single" w:sz="4" w:space="0" w:color="auto"/>
              <w:right w:val="single" w:sz="4" w:space="0" w:color="auto"/>
            </w:tcBorders>
          </w:tcPr>
          <w:p w14:paraId="4AA243CE" w14:textId="77777777" w:rsidR="00E36D87" w:rsidRPr="00CC4B4E" w:rsidRDefault="00E36D87" w:rsidP="00F735FD">
            <w:pPr>
              <w:pStyle w:val="TAC"/>
              <w:rPr>
                <w:ins w:id="13960" w:author="Ato-MediaTek" w:date="2022-08-29T17:06:00Z"/>
                <w:rFonts w:cs="Arial"/>
              </w:rPr>
            </w:pPr>
            <w:ins w:id="13961" w:author="Ato-MediaTek" w:date="2022-08-29T17:06:00Z">
              <w:r w:rsidRPr="00CC4B4E">
                <w:rPr>
                  <w:rFonts w:cs="Arial"/>
                </w:rPr>
                <w:t>-Infinity</w:t>
              </w:r>
            </w:ins>
          </w:p>
        </w:tc>
        <w:tc>
          <w:tcPr>
            <w:tcW w:w="906" w:type="dxa"/>
            <w:tcBorders>
              <w:top w:val="single" w:sz="4" w:space="0" w:color="auto"/>
              <w:left w:val="single" w:sz="4" w:space="0" w:color="auto"/>
              <w:bottom w:val="single" w:sz="4" w:space="0" w:color="auto"/>
              <w:right w:val="single" w:sz="4" w:space="0" w:color="auto"/>
            </w:tcBorders>
          </w:tcPr>
          <w:p w14:paraId="4E100915" w14:textId="77777777" w:rsidR="00E36D87" w:rsidRPr="00CC4B4E" w:rsidRDefault="00E36D87" w:rsidP="00F735FD">
            <w:pPr>
              <w:pStyle w:val="TAC"/>
              <w:rPr>
                <w:ins w:id="13962" w:author="Ato-MediaTek" w:date="2022-08-29T17:06:00Z"/>
                <w:rFonts w:cs="Arial"/>
              </w:rPr>
            </w:pPr>
            <w:ins w:id="13963" w:author="Ato-MediaTek" w:date="2022-08-29T17:06:00Z">
              <w:r w:rsidRPr="00CC4B4E">
                <w:t>-86</w:t>
              </w:r>
            </w:ins>
          </w:p>
        </w:tc>
      </w:tr>
      <w:tr w:rsidR="00E36D87" w:rsidRPr="00CC4B4E" w14:paraId="74E56A62" w14:textId="77777777" w:rsidTr="00F735FD">
        <w:trPr>
          <w:cantSplit/>
          <w:trHeight w:val="162"/>
          <w:jc w:val="center"/>
          <w:ins w:id="13964" w:author="Ato-MediaTek" w:date="2022-08-29T17:06:00Z"/>
        </w:trPr>
        <w:tc>
          <w:tcPr>
            <w:tcW w:w="1647" w:type="dxa"/>
            <w:tcBorders>
              <w:top w:val="nil"/>
              <w:left w:val="single" w:sz="4" w:space="0" w:color="auto"/>
              <w:bottom w:val="single" w:sz="4" w:space="0" w:color="auto"/>
              <w:right w:val="single" w:sz="4" w:space="0" w:color="auto"/>
            </w:tcBorders>
            <w:shd w:val="clear" w:color="auto" w:fill="auto"/>
          </w:tcPr>
          <w:p w14:paraId="26E22E54" w14:textId="77777777" w:rsidR="00E36D87" w:rsidRPr="00CC4B4E" w:rsidRDefault="00E36D87" w:rsidP="00F735FD">
            <w:pPr>
              <w:pStyle w:val="TAL"/>
              <w:rPr>
                <w:ins w:id="13965" w:author="Ato-MediaTek" w:date="2022-08-29T17:06:00Z"/>
              </w:rPr>
            </w:pPr>
            <w:ins w:id="13966" w:author="Ato-MediaTek" w:date="2022-08-29T17:06:00Z">
              <w:r w:rsidRPr="00CC4B4E">
                <w:rPr>
                  <w:noProof/>
                  <w:position w:val="-12"/>
                </w:rPr>
                <w:drawing>
                  <wp:inline distT="0" distB="0" distL="0" distR="0" wp14:anchorId="58AB3606" wp14:editId="3B44601E">
                    <wp:extent cx="401955" cy="248285"/>
                    <wp:effectExtent l="0" t="0" r="9525" b="10795"/>
                    <wp:docPr id="317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 name="图片 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r w:rsidRPr="00CC4B4E">
                <w:rPr>
                  <w:position w:val="-12"/>
                </w:rPr>
                <w:t xml:space="preserve"> </w:t>
              </w:r>
              <w:r w:rsidRPr="00CC4B4E">
                <w:rPr>
                  <w:position w:val="-12"/>
                  <w:vertAlign w:val="superscript"/>
                </w:rPr>
                <w:t>BB Note 5</w:t>
              </w:r>
            </w:ins>
          </w:p>
        </w:tc>
        <w:tc>
          <w:tcPr>
            <w:tcW w:w="1722" w:type="dxa"/>
            <w:tcBorders>
              <w:top w:val="nil"/>
              <w:left w:val="single" w:sz="4" w:space="0" w:color="auto"/>
              <w:bottom w:val="single" w:sz="4" w:space="0" w:color="auto"/>
              <w:right w:val="single" w:sz="4" w:space="0" w:color="auto"/>
            </w:tcBorders>
            <w:shd w:val="clear" w:color="auto" w:fill="auto"/>
          </w:tcPr>
          <w:p w14:paraId="4E182023" w14:textId="77777777" w:rsidR="00E36D87" w:rsidRPr="00CC4B4E" w:rsidRDefault="00E36D87" w:rsidP="00F735FD">
            <w:pPr>
              <w:pStyle w:val="TAC"/>
              <w:rPr>
                <w:ins w:id="13967" w:author="Ato-MediaTek" w:date="2022-08-29T17:06:00Z"/>
              </w:rPr>
            </w:pPr>
            <w:ins w:id="13968" w:author="Ato-MediaTek" w:date="2022-08-29T17:06:00Z">
              <w:r w:rsidRPr="00CC4B4E">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0E95AD78" w14:textId="77777777" w:rsidR="00E36D87" w:rsidRPr="00CC4B4E" w:rsidRDefault="00E36D87" w:rsidP="00F735FD">
            <w:pPr>
              <w:pStyle w:val="TAC"/>
              <w:rPr>
                <w:ins w:id="13969" w:author="Ato-MediaTek" w:date="2022-08-29T17:06:00Z"/>
                <w:rFonts w:cs="Arial"/>
              </w:rPr>
            </w:pPr>
            <w:ins w:id="13970" w:author="Ato-MediaTek" w:date="2022-08-29T17:06:00Z">
              <w:r w:rsidRPr="00CC4B4E">
                <w:rPr>
                  <w:rFonts w:cs="Arial"/>
                </w:rPr>
                <w:t>1, 2</w:t>
              </w:r>
            </w:ins>
          </w:p>
        </w:tc>
        <w:tc>
          <w:tcPr>
            <w:tcW w:w="794" w:type="dxa"/>
            <w:tcBorders>
              <w:top w:val="single" w:sz="4" w:space="0" w:color="auto"/>
              <w:left w:val="single" w:sz="4" w:space="0" w:color="auto"/>
              <w:bottom w:val="single" w:sz="4" w:space="0" w:color="auto"/>
              <w:right w:val="single" w:sz="4" w:space="0" w:color="auto"/>
            </w:tcBorders>
          </w:tcPr>
          <w:p w14:paraId="1F2C8466" w14:textId="77777777" w:rsidR="00E36D87" w:rsidRPr="00CC4B4E" w:rsidRDefault="00E36D87" w:rsidP="00F735FD">
            <w:pPr>
              <w:pStyle w:val="TAC"/>
              <w:rPr>
                <w:ins w:id="13971" w:author="Ato-MediaTek" w:date="2022-08-29T17:06:00Z"/>
                <w:rFonts w:cs="Arial"/>
              </w:rPr>
            </w:pPr>
            <w:ins w:id="13972" w:author="Ato-MediaTek" w:date="2022-08-29T17:06:00Z">
              <w:r w:rsidRPr="00CC4B4E">
                <w:rPr>
                  <w:rFonts w:cs="Arial"/>
                </w:rPr>
                <w:t>-0.12</w:t>
              </w:r>
            </w:ins>
          </w:p>
        </w:tc>
        <w:tc>
          <w:tcPr>
            <w:tcW w:w="977" w:type="dxa"/>
            <w:gridSpan w:val="2"/>
            <w:tcBorders>
              <w:top w:val="single" w:sz="4" w:space="0" w:color="auto"/>
              <w:left w:val="single" w:sz="4" w:space="0" w:color="auto"/>
              <w:bottom w:val="single" w:sz="4" w:space="0" w:color="auto"/>
              <w:right w:val="single" w:sz="4" w:space="0" w:color="auto"/>
            </w:tcBorders>
          </w:tcPr>
          <w:p w14:paraId="09E0128D" w14:textId="77777777" w:rsidR="00E36D87" w:rsidRPr="00CC4B4E" w:rsidRDefault="00E36D87" w:rsidP="00F735FD">
            <w:pPr>
              <w:pStyle w:val="TAC"/>
              <w:rPr>
                <w:ins w:id="13973" w:author="Ato-MediaTek" w:date="2022-08-29T17:06:00Z"/>
              </w:rPr>
            </w:pPr>
            <w:ins w:id="13974" w:author="Ato-MediaTek" w:date="2022-08-29T17:06:00Z">
              <w:r w:rsidRPr="00CC4B4E">
                <w:rPr>
                  <w:rFonts w:cs="Arial"/>
                </w:rPr>
                <w:t>-0.12</w:t>
              </w:r>
            </w:ins>
          </w:p>
        </w:tc>
        <w:tc>
          <w:tcPr>
            <w:tcW w:w="866" w:type="dxa"/>
            <w:tcBorders>
              <w:top w:val="single" w:sz="4" w:space="0" w:color="auto"/>
              <w:left w:val="single" w:sz="4" w:space="0" w:color="auto"/>
              <w:bottom w:val="single" w:sz="4" w:space="0" w:color="auto"/>
              <w:right w:val="single" w:sz="4" w:space="0" w:color="auto"/>
            </w:tcBorders>
          </w:tcPr>
          <w:p w14:paraId="7434685C" w14:textId="77777777" w:rsidR="00E36D87" w:rsidRPr="00CC4B4E" w:rsidRDefault="00E36D87" w:rsidP="00F735FD">
            <w:pPr>
              <w:pStyle w:val="TAC"/>
              <w:rPr>
                <w:ins w:id="13975" w:author="Ato-MediaTek" w:date="2022-08-29T17:06:00Z"/>
                <w:rFonts w:cs="Arial"/>
              </w:rPr>
            </w:pPr>
            <w:ins w:id="13976" w:author="Ato-MediaTek" w:date="2022-08-29T17:06:00Z">
              <w:r w:rsidRPr="00CC4B4E">
                <w:rPr>
                  <w:rFonts w:cs="Arial"/>
                </w:rPr>
                <w:t>-Infinity</w:t>
              </w:r>
            </w:ins>
          </w:p>
        </w:tc>
        <w:tc>
          <w:tcPr>
            <w:tcW w:w="906" w:type="dxa"/>
            <w:tcBorders>
              <w:top w:val="single" w:sz="4" w:space="0" w:color="auto"/>
              <w:left w:val="single" w:sz="4" w:space="0" w:color="auto"/>
              <w:bottom w:val="single" w:sz="4" w:space="0" w:color="auto"/>
              <w:right w:val="single" w:sz="4" w:space="0" w:color="auto"/>
            </w:tcBorders>
          </w:tcPr>
          <w:p w14:paraId="19949A05" w14:textId="77777777" w:rsidR="00E36D87" w:rsidRPr="00CC4B4E" w:rsidRDefault="00E36D87" w:rsidP="00F735FD">
            <w:pPr>
              <w:pStyle w:val="TAC"/>
              <w:rPr>
                <w:ins w:id="13977" w:author="Ato-MediaTek" w:date="2022-08-29T17:06:00Z"/>
              </w:rPr>
            </w:pPr>
            <w:ins w:id="13978" w:author="Ato-MediaTek" w:date="2022-08-29T17:06:00Z">
              <w:r w:rsidRPr="00CC4B4E">
                <w:rPr>
                  <w:rFonts w:cs="Arial"/>
                </w:rPr>
                <w:t>-0.12</w:t>
              </w:r>
            </w:ins>
          </w:p>
        </w:tc>
      </w:tr>
      <w:tr w:rsidR="00E36D87" w:rsidRPr="00CC4B4E" w14:paraId="3AB04B27" w14:textId="77777777" w:rsidTr="00F735FD">
        <w:trPr>
          <w:cantSplit/>
          <w:trHeight w:val="90"/>
          <w:jc w:val="center"/>
          <w:ins w:id="13979" w:author="Ato-MediaTek" w:date="2022-08-29T17:06:00Z"/>
        </w:trPr>
        <w:tc>
          <w:tcPr>
            <w:tcW w:w="1647" w:type="dxa"/>
            <w:tcBorders>
              <w:top w:val="single" w:sz="4" w:space="0" w:color="auto"/>
              <w:left w:val="single" w:sz="4" w:space="0" w:color="auto"/>
              <w:bottom w:val="nil"/>
              <w:right w:val="single" w:sz="4" w:space="0" w:color="auto"/>
            </w:tcBorders>
          </w:tcPr>
          <w:p w14:paraId="202F3720" w14:textId="77777777" w:rsidR="00E36D87" w:rsidRPr="00CC4B4E" w:rsidRDefault="00E36D87" w:rsidP="00F735FD">
            <w:pPr>
              <w:pStyle w:val="TAL"/>
              <w:rPr>
                <w:ins w:id="13980" w:author="Ato-MediaTek" w:date="2022-08-29T17:06:00Z"/>
              </w:rPr>
            </w:pPr>
            <w:ins w:id="13981" w:author="Ato-MediaTek" w:date="2022-08-29T17:06:00Z">
              <w:r w:rsidRPr="00CC4B4E">
                <w:t>SSB_RP</w:t>
              </w:r>
            </w:ins>
          </w:p>
        </w:tc>
        <w:tc>
          <w:tcPr>
            <w:tcW w:w="1722" w:type="dxa"/>
            <w:tcBorders>
              <w:top w:val="single" w:sz="4" w:space="0" w:color="auto"/>
              <w:left w:val="single" w:sz="4" w:space="0" w:color="auto"/>
              <w:bottom w:val="nil"/>
              <w:right w:val="single" w:sz="4" w:space="0" w:color="auto"/>
            </w:tcBorders>
          </w:tcPr>
          <w:p w14:paraId="4E62947A" w14:textId="77777777" w:rsidR="00E36D87" w:rsidRPr="00CC4B4E" w:rsidRDefault="00E36D87" w:rsidP="00F735FD">
            <w:pPr>
              <w:pStyle w:val="TAC"/>
              <w:rPr>
                <w:ins w:id="13982" w:author="Ato-MediaTek" w:date="2022-08-29T17:06:00Z"/>
              </w:rPr>
            </w:pPr>
            <w:ins w:id="13983" w:author="Ato-MediaTek" w:date="2022-08-29T17:06:00Z">
              <w:r w:rsidRPr="00CC4B4E">
                <w:t>dBm/SCS</w:t>
              </w:r>
            </w:ins>
          </w:p>
        </w:tc>
        <w:tc>
          <w:tcPr>
            <w:tcW w:w="1701" w:type="dxa"/>
            <w:tcBorders>
              <w:top w:val="single" w:sz="4" w:space="0" w:color="auto"/>
              <w:left w:val="single" w:sz="4" w:space="0" w:color="auto"/>
              <w:bottom w:val="single" w:sz="4" w:space="0" w:color="auto"/>
              <w:right w:val="single" w:sz="4" w:space="0" w:color="auto"/>
            </w:tcBorders>
          </w:tcPr>
          <w:p w14:paraId="36E6DB98" w14:textId="77777777" w:rsidR="00E36D87" w:rsidRPr="00CC4B4E" w:rsidRDefault="00E36D87" w:rsidP="00F735FD">
            <w:pPr>
              <w:pStyle w:val="TAC"/>
              <w:rPr>
                <w:ins w:id="13984" w:author="Ato-MediaTek" w:date="2022-08-29T17:06:00Z"/>
              </w:rPr>
            </w:pPr>
            <w:ins w:id="13985" w:author="Ato-MediaTek" w:date="2022-08-29T17:06:00Z">
              <w:r w:rsidRPr="00CC4B4E">
                <w:t>1</w:t>
              </w:r>
            </w:ins>
          </w:p>
        </w:tc>
        <w:tc>
          <w:tcPr>
            <w:tcW w:w="794" w:type="dxa"/>
            <w:tcBorders>
              <w:top w:val="single" w:sz="4" w:space="0" w:color="auto"/>
              <w:left w:val="single" w:sz="4" w:space="0" w:color="auto"/>
              <w:bottom w:val="single" w:sz="4" w:space="0" w:color="auto"/>
              <w:right w:val="single" w:sz="4" w:space="0" w:color="auto"/>
            </w:tcBorders>
          </w:tcPr>
          <w:p w14:paraId="518336CD" w14:textId="77777777" w:rsidR="00E36D87" w:rsidRPr="00CC4B4E" w:rsidRDefault="00E36D87" w:rsidP="00F735FD">
            <w:pPr>
              <w:pStyle w:val="TAC"/>
              <w:rPr>
                <w:ins w:id="13986" w:author="Ato-MediaTek" w:date="2022-08-29T17:06:00Z"/>
              </w:rPr>
            </w:pPr>
            <w:ins w:id="13987" w:author="Ato-MediaTek" w:date="2022-08-29T17:06:00Z">
              <w:r w:rsidRPr="00CC4B4E">
                <w:t>-89</w:t>
              </w:r>
            </w:ins>
          </w:p>
        </w:tc>
        <w:tc>
          <w:tcPr>
            <w:tcW w:w="907" w:type="dxa"/>
            <w:tcBorders>
              <w:top w:val="single" w:sz="4" w:space="0" w:color="auto"/>
              <w:left w:val="single" w:sz="4" w:space="0" w:color="auto"/>
              <w:bottom w:val="single" w:sz="4" w:space="0" w:color="auto"/>
              <w:right w:val="single" w:sz="4" w:space="0" w:color="auto"/>
            </w:tcBorders>
          </w:tcPr>
          <w:p w14:paraId="31DA357C" w14:textId="77777777" w:rsidR="00E36D87" w:rsidRPr="00CC4B4E" w:rsidRDefault="00E36D87" w:rsidP="00F735FD">
            <w:pPr>
              <w:pStyle w:val="TAC"/>
              <w:rPr>
                <w:ins w:id="13988" w:author="Ato-MediaTek" w:date="2022-08-29T17:06:00Z"/>
              </w:rPr>
            </w:pPr>
            <w:ins w:id="13989" w:author="Ato-MediaTek" w:date="2022-08-29T17:06:00Z">
              <w:r w:rsidRPr="00CC4B4E">
                <w:t>-89</w:t>
              </w:r>
            </w:ins>
          </w:p>
        </w:tc>
        <w:tc>
          <w:tcPr>
            <w:tcW w:w="936" w:type="dxa"/>
            <w:gridSpan w:val="2"/>
            <w:tcBorders>
              <w:top w:val="single" w:sz="4" w:space="0" w:color="auto"/>
              <w:left w:val="single" w:sz="4" w:space="0" w:color="auto"/>
              <w:bottom w:val="single" w:sz="4" w:space="0" w:color="auto"/>
              <w:right w:val="single" w:sz="4" w:space="0" w:color="auto"/>
            </w:tcBorders>
          </w:tcPr>
          <w:p w14:paraId="1B4295D0" w14:textId="77777777" w:rsidR="00E36D87" w:rsidRPr="00CC4B4E" w:rsidRDefault="00E36D87" w:rsidP="00F735FD">
            <w:pPr>
              <w:pStyle w:val="TAC"/>
              <w:rPr>
                <w:ins w:id="13990" w:author="Ato-MediaTek" w:date="2022-08-29T17:06:00Z"/>
              </w:rPr>
            </w:pPr>
            <w:ins w:id="13991" w:author="Ato-MediaTek" w:date="2022-08-29T17:06:00Z">
              <w:r w:rsidRPr="00CC4B4E">
                <w:rPr>
                  <w:lang w:eastAsia="zh-CN"/>
                </w:rPr>
                <w:t>-Infinity</w:t>
              </w:r>
            </w:ins>
          </w:p>
        </w:tc>
        <w:tc>
          <w:tcPr>
            <w:tcW w:w="906" w:type="dxa"/>
            <w:tcBorders>
              <w:top w:val="single" w:sz="4" w:space="0" w:color="auto"/>
              <w:left w:val="single" w:sz="4" w:space="0" w:color="auto"/>
              <w:bottom w:val="single" w:sz="4" w:space="0" w:color="auto"/>
              <w:right w:val="single" w:sz="4" w:space="0" w:color="auto"/>
            </w:tcBorders>
          </w:tcPr>
          <w:p w14:paraId="647A1624" w14:textId="77777777" w:rsidR="00E36D87" w:rsidRPr="00CC4B4E" w:rsidRDefault="00E36D87" w:rsidP="00F735FD">
            <w:pPr>
              <w:pStyle w:val="TAC"/>
              <w:rPr>
                <w:ins w:id="13992" w:author="Ato-MediaTek" w:date="2022-08-29T17:06:00Z"/>
              </w:rPr>
            </w:pPr>
            <w:ins w:id="13993" w:author="Ato-MediaTek" w:date="2022-08-29T17:06:00Z">
              <w:r w:rsidRPr="00CC4B4E">
                <w:t>-89</w:t>
              </w:r>
            </w:ins>
          </w:p>
        </w:tc>
      </w:tr>
      <w:tr w:rsidR="00E36D87" w:rsidRPr="00CC4B4E" w14:paraId="41EFC9AD" w14:textId="77777777" w:rsidTr="00F735FD">
        <w:trPr>
          <w:cantSplit/>
          <w:trHeight w:val="90"/>
          <w:jc w:val="center"/>
          <w:ins w:id="13994" w:author="Ato-MediaTek" w:date="2022-08-29T17:06:00Z"/>
        </w:trPr>
        <w:tc>
          <w:tcPr>
            <w:tcW w:w="1647" w:type="dxa"/>
            <w:tcBorders>
              <w:top w:val="nil"/>
              <w:left w:val="single" w:sz="4" w:space="0" w:color="auto"/>
              <w:bottom w:val="single" w:sz="4" w:space="0" w:color="auto"/>
              <w:right w:val="single" w:sz="4" w:space="0" w:color="auto"/>
            </w:tcBorders>
            <w:vAlign w:val="center"/>
          </w:tcPr>
          <w:p w14:paraId="183FFC79" w14:textId="77777777" w:rsidR="00E36D87" w:rsidRPr="00CC4B4E" w:rsidRDefault="00E36D87" w:rsidP="00F735FD">
            <w:pPr>
              <w:pStyle w:val="TAL"/>
              <w:rPr>
                <w:ins w:id="13995" w:author="Ato-MediaTek" w:date="2022-08-29T17:06:00Z"/>
              </w:rPr>
            </w:pPr>
          </w:p>
        </w:tc>
        <w:tc>
          <w:tcPr>
            <w:tcW w:w="1722" w:type="dxa"/>
            <w:tcBorders>
              <w:top w:val="nil"/>
              <w:left w:val="single" w:sz="4" w:space="0" w:color="auto"/>
              <w:bottom w:val="single" w:sz="4" w:space="0" w:color="auto"/>
              <w:right w:val="single" w:sz="4" w:space="0" w:color="auto"/>
            </w:tcBorders>
            <w:vAlign w:val="center"/>
          </w:tcPr>
          <w:p w14:paraId="69C5779C" w14:textId="77777777" w:rsidR="00E36D87" w:rsidRPr="00CC4B4E" w:rsidRDefault="00E36D87" w:rsidP="00F735FD">
            <w:pPr>
              <w:pStyle w:val="TAC"/>
              <w:rPr>
                <w:ins w:id="13996" w:author="Ato-MediaTek" w:date="2022-08-29T17:06:00Z"/>
              </w:rPr>
            </w:pPr>
          </w:p>
        </w:tc>
        <w:tc>
          <w:tcPr>
            <w:tcW w:w="1701" w:type="dxa"/>
            <w:tcBorders>
              <w:top w:val="single" w:sz="4" w:space="0" w:color="auto"/>
              <w:left w:val="single" w:sz="4" w:space="0" w:color="auto"/>
              <w:bottom w:val="single" w:sz="4" w:space="0" w:color="auto"/>
              <w:right w:val="single" w:sz="4" w:space="0" w:color="auto"/>
            </w:tcBorders>
          </w:tcPr>
          <w:p w14:paraId="578A8AB7" w14:textId="77777777" w:rsidR="00E36D87" w:rsidRPr="00CC4B4E" w:rsidRDefault="00E36D87" w:rsidP="00F735FD">
            <w:pPr>
              <w:pStyle w:val="TAC"/>
              <w:rPr>
                <w:ins w:id="13997" w:author="Ato-MediaTek" w:date="2022-08-29T17:06:00Z"/>
                <w:u w:val="words"/>
              </w:rPr>
            </w:pPr>
            <w:ins w:id="13998" w:author="Ato-MediaTek" w:date="2022-08-29T17:06:00Z">
              <w:r w:rsidRPr="00CC4B4E">
                <w:rPr>
                  <w:u w:val="words"/>
                </w:rPr>
                <w:t>2</w:t>
              </w:r>
            </w:ins>
          </w:p>
        </w:tc>
        <w:tc>
          <w:tcPr>
            <w:tcW w:w="794" w:type="dxa"/>
            <w:tcBorders>
              <w:top w:val="single" w:sz="4" w:space="0" w:color="auto"/>
              <w:left w:val="single" w:sz="4" w:space="0" w:color="auto"/>
              <w:bottom w:val="single" w:sz="4" w:space="0" w:color="auto"/>
              <w:right w:val="single" w:sz="4" w:space="0" w:color="auto"/>
            </w:tcBorders>
          </w:tcPr>
          <w:p w14:paraId="78F86FA9" w14:textId="77777777" w:rsidR="00E36D87" w:rsidRPr="00CC4B4E" w:rsidRDefault="00E36D87" w:rsidP="00F735FD">
            <w:pPr>
              <w:pStyle w:val="TAC"/>
              <w:rPr>
                <w:ins w:id="13999" w:author="Ato-MediaTek" w:date="2022-08-29T17:06:00Z"/>
              </w:rPr>
            </w:pPr>
            <w:ins w:id="14000" w:author="Ato-MediaTek" w:date="2022-08-29T17:06:00Z">
              <w:r w:rsidRPr="00CC4B4E">
                <w:t>-86</w:t>
              </w:r>
            </w:ins>
          </w:p>
        </w:tc>
        <w:tc>
          <w:tcPr>
            <w:tcW w:w="907" w:type="dxa"/>
            <w:tcBorders>
              <w:top w:val="single" w:sz="4" w:space="0" w:color="auto"/>
              <w:left w:val="single" w:sz="4" w:space="0" w:color="auto"/>
              <w:bottom w:val="single" w:sz="4" w:space="0" w:color="auto"/>
              <w:right w:val="single" w:sz="4" w:space="0" w:color="auto"/>
            </w:tcBorders>
          </w:tcPr>
          <w:p w14:paraId="6DE096C9" w14:textId="77777777" w:rsidR="00E36D87" w:rsidRPr="00CC4B4E" w:rsidRDefault="00E36D87" w:rsidP="00F735FD">
            <w:pPr>
              <w:pStyle w:val="TAC"/>
              <w:rPr>
                <w:ins w:id="14001" w:author="Ato-MediaTek" w:date="2022-08-29T17:06:00Z"/>
              </w:rPr>
            </w:pPr>
            <w:ins w:id="14002" w:author="Ato-MediaTek" w:date="2022-08-29T17:06:00Z">
              <w:r w:rsidRPr="00CC4B4E">
                <w:t>-86</w:t>
              </w:r>
            </w:ins>
          </w:p>
        </w:tc>
        <w:tc>
          <w:tcPr>
            <w:tcW w:w="936" w:type="dxa"/>
            <w:gridSpan w:val="2"/>
            <w:tcBorders>
              <w:top w:val="single" w:sz="4" w:space="0" w:color="auto"/>
              <w:left w:val="single" w:sz="4" w:space="0" w:color="auto"/>
              <w:bottom w:val="single" w:sz="4" w:space="0" w:color="auto"/>
              <w:right w:val="single" w:sz="4" w:space="0" w:color="auto"/>
            </w:tcBorders>
          </w:tcPr>
          <w:p w14:paraId="5C05888A" w14:textId="77777777" w:rsidR="00E36D87" w:rsidRPr="00CC4B4E" w:rsidRDefault="00E36D87" w:rsidP="00F735FD">
            <w:pPr>
              <w:pStyle w:val="TAC"/>
              <w:rPr>
                <w:ins w:id="14003" w:author="Ato-MediaTek" w:date="2022-08-29T17:06:00Z"/>
              </w:rPr>
            </w:pPr>
            <w:ins w:id="14004" w:author="Ato-MediaTek" w:date="2022-08-29T17:06:00Z">
              <w:r w:rsidRPr="00CC4B4E">
                <w:rPr>
                  <w:lang w:eastAsia="zh-CN"/>
                </w:rPr>
                <w:t>-Infinity</w:t>
              </w:r>
            </w:ins>
          </w:p>
        </w:tc>
        <w:tc>
          <w:tcPr>
            <w:tcW w:w="906" w:type="dxa"/>
            <w:tcBorders>
              <w:top w:val="single" w:sz="4" w:space="0" w:color="auto"/>
              <w:left w:val="single" w:sz="4" w:space="0" w:color="auto"/>
              <w:bottom w:val="single" w:sz="4" w:space="0" w:color="auto"/>
              <w:right w:val="single" w:sz="4" w:space="0" w:color="auto"/>
            </w:tcBorders>
          </w:tcPr>
          <w:p w14:paraId="5B540925" w14:textId="77777777" w:rsidR="00E36D87" w:rsidRPr="00CC4B4E" w:rsidRDefault="00E36D87" w:rsidP="00F735FD">
            <w:pPr>
              <w:pStyle w:val="TAC"/>
              <w:rPr>
                <w:ins w:id="14005" w:author="Ato-MediaTek" w:date="2022-08-29T17:06:00Z"/>
              </w:rPr>
            </w:pPr>
            <w:ins w:id="14006" w:author="Ato-MediaTek" w:date="2022-08-29T17:06:00Z">
              <w:r w:rsidRPr="00CC4B4E">
                <w:t>-86</w:t>
              </w:r>
            </w:ins>
          </w:p>
        </w:tc>
      </w:tr>
      <w:tr w:rsidR="00E36D87" w:rsidRPr="00CC4B4E" w14:paraId="7278A04E" w14:textId="77777777" w:rsidTr="00F735FD">
        <w:trPr>
          <w:cantSplit/>
          <w:trHeight w:val="144"/>
          <w:jc w:val="center"/>
          <w:ins w:id="14007" w:author="Ato-MediaTek" w:date="2022-08-29T17:06:00Z"/>
        </w:trPr>
        <w:tc>
          <w:tcPr>
            <w:tcW w:w="1647" w:type="dxa"/>
            <w:vMerge w:val="restart"/>
            <w:tcBorders>
              <w:top w:val="single" w:sz="4" w:space="0" w:color="auto"/>
              <w:left w:val="single" w:sz="4" w:space="0" w:color="auto"/>
              <w:right w:val="single" w:sz="4" w:space="0" w:color="auto"/>
            </w:tcBorders>
          </w:tcPr>
          <w:p w14:paraId="2718C7A4" w14:textId="77777777" w:rsidR="00E36D87" w:rsidRPr="00CC4B4E" w:rsidRDefault="00E36D87" w:rsidP="00F735FD">
            <w:pPr>
              <w:pStyle w:val="TAL"/>
              <w:rPr>
                <w:ins w:id="14008" w:author="Ato-MediaTek" w:date="2022-08-29T17:06:00Z"/>
              </w:rPr>
            </w:pPr>
            <w:ins w:id="14009" w:author="Ato-MediaTek" w:date="2022-08-29T17:06:00Z">
              <w:r w:rsidRPr="00CC4B4E">
                <w:rPr>
                  <w:noProof/>
                  <w:position w:val="-6"/>
                  <w:lang w:eastAsia="zh-CN"/>
                </w:rPr>
                <w:drawing>
                  <wp:inline distT="0" distB="0" distL="0" distR="0" wp14:anchorId="492833DE" wp14:editId="265AA4BD">
                    <wp:extent cx="179705" cy="17970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ins>
          </w:p>
        </w:tc>
        <w:tc>
          <w:tcPr>
            <w:tcW w:w="1722" w:type="dxa"/>
            <w:vMerge w:val="restart"/>
            <w:tcBorders>
              <w:top w:val="single" w:sz="4" w:space="0" w:color="auto"/>
              <w:left w:val="single" w:sz="4" w:space="0" w:color="auto"/>
              <w:right w:val="single" w:sz="4" w:space="0" w:color="auto"/>
            </w:tcBorders>
          </w:tcPr>
          <w:p w14:paraId="7CAFB797" w14:textId="77777777" w:rsidR="00E36D87" w:rsidRPr="00CC4B4E" w:rsidRDefault="00E36D87" w:rsidP="00F735FD">
            <w:pPr>
              <w:pStyle w:val="TAC"/>
              <w:rPr>
                <w:ins w:id="14010" w:author="Ato-MediaTek" w:date="2022-08-29T17:06:00Z"/>
              </w:rPr>
            </w:pPr>
            <w:ins w:id="14011" w:author="Ato-MediaTek" w:date="2022-08-29T17:06:00Z">
              <w:r w:rsidRPr="00CC4B4E">
                <w:t>dBm/95.04MHz</w:t>
              </w:r>
            </w:ins>
          </w:p>
        </w:tc>
        <w:tc>
          <w:tcPr>
            <w:tcW w:w="1701" w:type="dxa"/>
            <w:tcBorders>
              <w:top w:val="single" w:sz="4" w:space="0" w:color="auto"/>
              <w:left w:val="single" w:sz="4" w:space="0" w:color="auto"/>
              <w:bottom w:val="single" w:sz="4" w:space="0" w:color="auto"/>
              <w:right w:val="single" w:sz="4" w:space="0" w:color="auto"/>
            </w:tcBorders>
          </w:tcPr>
          <w:p w14:paraId="7C2313F6" w14:textId="77777777" w:rsidR="00E36D87" w:rsidRPr="00CC4B4E" w:rsidRDefault="00E36D87" w:rsidP="00F735FD">
            <w:pPr>
              <w:pStyle w:val="TAC"/>
              <w:rPr>
                <w:ins w:id="14012" w:author="Ato-MediaTek" w:date="2022-08-29T17:06:00Z"/>
              </w:rPr>
            </w:pPr>
            <w:ins w:id="14013" w:author="Ato-MediaTek" w:date="2022-08-29T17:06:00Z">
              <w:r w:rsidRPr="00CC4B4E">
                <w:t>1</w:t>
              </w:r>
            </w:ins>
          </w:p>
        </w:tc>
        <w:tc>
          <w:tcPr>
            <w:tcW w:w="794" w:type="dxa"/>
            <w:tcBorders>
              <w:top w:val="single" w:sz="4" w:space="0" w:color="auto"/>
              <w:left w:val="single" w:sz="4" w:space="0" w:color="auto"/>
              <w:right w:val="single" w:sz="4" w:space="0" w:color="auto"/>
            </w:tcBorders>
          </w:tcPr>
          <w:p w14:paraId="68C1CB29" w14:textId="77777777" w:rsidR="00E36D87" w:rsidRPr="00CC4B4E" w:rsidRDefault="00E36D87" w:rsidP="00F735FD">
            <w:pPr>
              <w:pStyle w:val="TAC"/>
              <w:rPr>
                <w:ins w:id="14014" w:author="Ato-MediaTek" w:date="2022-08-29T17:06:00Z"/>
              </w:rPr>
            </w:pPr>
            <w:ins w:id="14015" w:author="Ato-MediaTek" w:date="2022-08-29T17:06:00Z">
              <w:r w:rsidRPr="00CC4B4E">
                <w:t>-64.41</w:t>
              </w:r>
            </w:ins>
          </w:p>
        </w:tc>
        <w:tc>
          <w:tcPr>
            <w:tcW w:w="907" w:type="dxa"/>
            <w:tcBorders>
              <w:top w:val="single" w:sz="4" w:space="0" w:color="auto"/>
              <w:left w:val="single" w:sz="4" w:space="0" w:color="auto"/>
              <w:right w:val="single" w:sz="4" w:space="0" w:color="auto"/>
            </w:tcBorders>
          </w:tcPr>
          <w:p w14:paraId="6D9BDB67" w14:textId="77777777" w:rsidR="00E36D87" w:rsidRPr="00CC4B4E" w:rsidRDefault="00E36D87" w:rsidP="00F735FD">
            <w:pPr>
              <w:pStyle w:val="TAC"/>
              <w:rPr>
                <w:ins w:id="14016" w:author="Ato-MediaTek" w:date="2022-08-29T17:06:00Z"/>
              </w:rPr>
            </w:pPr>
            <w:ins w:id="14017" w:author="Ato-MediaTek" w:date="2022-08-29T17:06:00Z">
              <w:r w:rsidRPr="00CC4B4E">
                <w:t>-64.41</w:t>
              </w:r>
            </w:ins>
          </w:p>
        </w:tc>
        <w:tc>
          <w:tcPr>
            <w:tcW w:w="936" w:type="dxa"/>
            <w:gridSpan w:val="2"/>
            <w:tcBorders>
              <w:top w:val="single" w:sz="4" w:space="0" w:color="auto"/>
              <w:left w:val="single" w:sz="4" w:space="0" w:color="auto"/>
              <w:bottom w:val="single" w:sz="4" w:space="0" w:color="auto"/>
              <w:right w:val="single" w:sz="4" w:space="0" w:color="auto"/>
            </w:tcBorders>
          </w:tcPr>
          <w:p w14:paraId="0F3CF3C2" w14:textId="77777777" w:rsidR="00E36D87" w:rsidRPr="00CC4B4E" w:rsidRDefault="00E36D87" w:rsidP="00F735FD">
            <w:pPr>
              <w:pStyle w:val="TAC"/>
              <w:rPr>
                <w:ins w:id="14018" w:author="Ato-MediaTek" w:date="2022-08-29T17:06:00Z"/>
              </w:rPr>
            </w:pPr>
            <w:ins w:id="14019" w:author="Ato-MediaTek" w:date="2022-08-29T17:06:00Z">
              <w:r w:rsidRPr="00CC4B4E">
                <w:t>-Infinity</w:t>
              </w:r>
            </w:ins>
          </w:p>
        </w:tc>
        <w:tc>
          <w:tcPr>
            <w:tcW w:w="906" w:type="dxa"/>
            <w:tcBorders>
              <w:top w:val="single" w:sz="4" w:space="0" w:color="auto"/>
              <w:left w:val="single" w:sz="4" w:space="0" w:color="auto"/>
              <w:bottom w:val="single" w:sz="4" w:space="0" w:color="auto"/>
              <w:right w:val="single" w:sz="4" w:space="0" w:color="auto"/>
            </w:tcBorders>
          </w:tcPr>
          <w:p w14:paraId="30601E56" w14:textId="77777777" w:rsidR="00E36D87" w:rsidRPr="00CC4B4E" w:rsidRDefault="00E36D87" w:rsidP="00F735FD">
            <w:pPr>
              <w:pStyle w:val="TAC"/>
              <w:rPr>
                <w:ins w:id="14020" w:author="Ato-MediaTek" w:date="2022-08-29T17:06:00Z"/>
              </w:rPr>
            </w:pPr>
            <w:ins w:id="14021" w:author="Ato-MediaTek" w:date="2022-08-29T17:06:00Z">
              <w:r w:rsidRPr="00CC4B4E">
                <w:t>-64.41</w:t>
              </w:r>
            </w:ins>
          </w:p>
        </w:tc>
      </w:tr>
      <w:tr w:rsidR="00E36D87" w:rsidRPr="00CC4B4E" w14:paraId="45046A0C" w14:textId="77777777" w:rsidTr="00F735FD">
        <w:trPr>
          <w:cantSplit/>
          <w:trHeight w:val="144"/>
          <w:jc w:val="center"/>
          <w:ins w:id="14022" w:author="Ato-MediaTek" w:date="2022-08-29T17:06:00Z"/>
        </w:trPr>
        <w:tc>
          <w:tcPr>
            <w:tcW w:w="1647" w:type="dxa"/>
            <w:vMerge/>
            <w:tcBorders>
              <w:left w:val="single" w:sz="4" w:space="0" w:color="auto"/>
              <w:bottom w:val="single" w:sz="4" w:space="0" w:color="auto"/>
              <w:right w:val="single" w:sz="4" w:space="0" w:color="auto"/>
            </w:tcBorders>
          </w:tcPr>
          <w:p w14:paraId="18AAD317" w14:textId="77777777" w:rsidR="00E36D87" w:rsidRPr="00CC4B4E" w:rsidRDefault="00E36D87" w:rsidP="00F735FD">
            <w:pPr>
              <w:pStyle w:val="TAL"/>
              <w:rPr>
                <w:ins w:id="14023" w:author="Ato-MediaTek" w:date="2022-08-29T17:06:00Z"/>
                <w:position w:val="-6"/>
                <w:lang w:eastAsia="zh-CN"/>
              </w:rPr>
            </w:pPr>
          </w:p>
        </w:tc>
        <w:tc>
          <w:tcPr>
            <w:tcW w:w="1722" w:type="dxa"/>
            <w:vMerge/>
            <w:tcBorders>
              <w:left w:val="single" w:sz="4" w:space="0" w:color="auto"/>
              <w:bottom w:val="single" w:sz="4" w:space="0" w:color="auto"/>
              <w:right w:val="single" w:sz="4" w:space="0" w:color="auto"/>
            </w:tcBorders>
          </w:tcPr>
          <w:p w14:paraId="6C70CB7B" w14:textId="77777777" w:rsidR="00E36D87" w:rsidRPr="00CC4B4E" w:rsidRDefault="00E36D87" w:rsidP="00F735FD">
            <w:pPr>
              <w:pStyle w:val="TAC"/>
              <w:rPr>
                <w:ins w:id="14024" w:author="Ato-MediaTek" w:date="2022-08-29T17:06:00Z"/>
              </w:rPr>
            </w:pPr>
          </w:p>
        </w:tc>
        <w:tc>
          <w:tcPr>
            <w:tcW w:w="1701" w:type="dxa"/>
            <w:tcBorders>
              <w:top w:val="single" w:sz="4" w:space="0" w:color="auto"/>
              <w:left w:val="single" w:sz="4" w:space="0" w:color="auto"/>
              <w:bottom w:val="single" w:sz="4" w:space="0" w:color="auto"/>
              <w:right w:val="single" w:sz="4" w:space="0" w:color="auto"/>
            </w:tcBorders>
          </w:tcPr>
          <w:p w14:paraId="3E3B1B61" w14:textId="77777777" w:rsidR="00E36D87" w:rsidRPr="00CC4B4E" w:rsidRDefault="00E36D87" w:rsidP="00F735FD">
            <w:pPr>
              <w:pStyle w:val="TAC"/>
              <w:rPr>
                <w:ins w:id="14025" w:author="Ato-MediaTek" w:date="2022-08-29T17:06:00Z"/>
              </w:rPr>
            </w:pPr>
            <w:ins w:id="14026" w:author="Ato-MediaTek" w:date="2022-08-29T17:06:00Z">
              <w:r w:rsidRPr="00CC4B4E">
                <w:t>2</w:t>
              </w:r>
            </w:ins>
          </w:p>
        </w:tc>
        <w:tc>
          <w:tcPr>
            <w:tcW w:w="794" w:type="dxa"/>
            <w:tcBorders>
              <w:top w:val="single" w:sz="4" w:space="0" w:color="auto"/>
              <w:left w:val="single" w:sz="4" w:space="0" w:color="auto"/>
              <w:right w:val="single" w:sz="4" w:space="0" w:color="auto"/>
            </w:tcBorders>
          </w:tcPr>
          <w:p w14:paraId="7C962F14" w14:textId="77777777" w:rsidR="00E36D87" w:rsidRPr="00CC4B4E" w:rsidRDefault="00E36D87" w:rsidP="00F735FD">
            <w:pPr>
              <w:pStyle w:val="TAC"/>
              <w:rPr>
                <w:ins w:id="14027" w:author="Ato-MediaTek" w:date="2022-08-29T17:06:00Z"/>
              </w:rPr>
            </w:pPr>
            <w:ins w:id="14028" w:author="Ato-MediaTek" w:date="2022-08-29T17:06:00Z">
              <w:r w:rsidRPr="00CC4B4E">
                <w:t>-61.41</w:t>
              </w:r>
            </w:ins>
          </w:p>
        </w:tc>
        <w:tc>
          <w:tcPr>
            <w:tcW w:w="907" w:type="dxa"/>
            <w:tcBorders>
              <w:top w:val="single" w:sz="4" w:space="0" w:color="auto"/>
              <w:left w:val="single" w:sz="4" w:space="0" w:color="auto"/>
              <w:right w:val="single" w:sz="4" w:space="0" w:color="auto"/>
            </w:tcBorders>
          </w:tcPr>
          <w:p w14:paraId="2899001D" w14:textId="77777777" w:rsidR="00E36D87" w:rsidRPr="00CC4B4E" w:rsidRDefault="00E36D87" w:rsidP="00F735FD">
            <w:pPr>
              <w:pStyle w:val="TAC"/>
              <w:rPr>
                <w:ins w:id="14029" w:author="Ato-MediaTek" w:date="2022-08-29T17:06:00Z"/>
              </w:rPr>
            </w:pPr>
            <w:ins w:id="14030" w:author="Ato-MediaTek" w:date="2022-08-29T17:06:00Z">
              <w:r w:rsidRPr="00CC4B4E">
                <w:t>-61.41</w:t>
              </w:r>
            </w:ins>
          </w:p>
        </w:tc>
        <w:tc>
          <w:tcPr>
            <w:tcW w:w="936" w:type="dxa"/>
            <w:gridSpan w:val="2"/>
            <w:tcBorders>
              <w:top w:val="single" w:sz="4" w:space="0" w:color="auto"/>
              <w:left w:val="single" w:sz="4" w:space="0" w:color="auto"/>
              <w:bottom w:val="single" w:sz="4" w:space="0" w:color="auto"/>
              <w:right w:val="single" w:sz="4" w:space="0" w:color="auto"/>
            </w:tcBorders>
          </w:tcPr>
          <w:p w14:paraId="10A6171A" w14:textId="77777777" w:rsidR="00E36D87" w:rsidRPr="00CC4B4E" w:rsidRDefault="00E36D87" w:rsidP="00F735FD">
            <w:pPr>
              <w:pStyle w:val="TAC"/>
              <w:rPr>
                <w:ins w:id="14031" w:author="Ato-MediaTek" w:date="2022-08-29T17:06:00Z"/>
              </w:rPr>
            </w:pPr>
            <w:ins w:id="14032" w:author="Ato-MediaTek" w:date="2022-08-29T17:06:00Z">
              <w:r w:rsidRPr="00CC4B4E">
                <w:t>-Infinity</w:t>
              </w:r>
            </w:ins>
          </w:p>
        </w:tc>
        <w:tc>
          <w:tcPr>
            <w:tcW w:w="906" w:type="dxa"/>
            <w:tcBorders>
              <w:top w:val="single" w:sz="4" w:space="0" w:color="auto"/>
              <w:left w:val="single" w:sz="4" w:space="0" w:color="auto"/>
              <w:bottom w:val="single" w:sz="4" w:space="0" w:color="auto"/>
              <w:right w:val="single" w:sz="4" w:space="0" w:color="auto"/>
            </w:tcBorders>
          </w:tcPr>
          <w:p w14:paraId="4ED10D9F" w14:textId="77777777" w:rsidR="00E36D87" w:rsidRPr="00CC4B4E" w:rsidRDefault="00E36D87" w:rsidP="00F735FD">
            <w:pPr>
              <w:pStyle w:val="TAC"/>
              <w:rPr>
                <w:ins w:id="14033" w:author="Ato-MediaTek" w:date="2022-08-29T17:06:00Z"/>
              </w:rPr>
            </w:pPr>
            <w:ins w:id="14034" w:author="Ato-MediaTek" w:date="2022-08-29T17:06:00Z">
              <w:r w:rsidRPr="00CC4B4E">
                <w:t>-61.41</w:t>
              </w:r>
            </w:ins>
          </w:p>
        </w:tc>
      </w:tr>
      <w:tr w:rsidR="00E36D87" w:rsidRPr="00CC4B4E" w14:paraId="7F5ABB65" w14:textId="77777777" w:rsidTr="00F735FD">
        <w:trPr>
          <w:cantSplit/>
          <w:trHeight w:val="219"/>
          <w:jc w:val="center"/>
          <w:ins w:id="14035" w:author="Ato-MediaTek" w:date="2022-08-29T17:06:00Z"/>
        </w:trPr>
        <w:tc>
          <w:tcPr>
            <w:tcW w:w="3369" w:type="dxa"/>
            <w:gridSpan w:val="2"/>
            <w:tcBorders>
              <w:top w:val="single" w:sz="4" w:space="0" w:color="auto"/>
              <w:left w:val="single" w:sz="4" w:space="0" w:color="auto"/>
              <w:bottom w:val="single" w:sz="4" w:space="0" w:color="auto"/>
              <w:right w:val="single" w:sz="4" w:space="0" w:color="auto"/>
            </w:tcBorders>
          </w:tcPr>
          <w:p w14:paraId="55652DAB" w14:textId="77777777" w:rsidR="00E36D87" w:rsidRPr="00CC4B4E" w:rsidRDefault="00E36D87" w:rsidP="00F735FD">
            <w:pPr>
              <w:pStyle w:val="TAL"/>
              <w:rPr>
                <w:ins w:id="14036" w:author="Ato-MediaTek" w:date="2022-08-29T17:06:00Z"/>
              </w:rPr>
            </w:pPr>
            <w:ins w:id="14037" w:author="Ato-MediaTek" w:date="2022-08-29T17:06:00Z">
              <w:r w:rsidRPr="00CC4B4E">
                <w:t>Time multiplexing of the downlink transmissions from each AoA</w:t>
              </w:r>
            </w:ins>
          </w:p>
        </w:tc>
        <w:tc>
          <w:tcPr>
            <w:tcW w:w="1701" w:type="dxa"/>
            <w:tcBorders>
              <w:top w:val="single" w:sz="4" w:space="0" w:color="auto"/>
              <w:left w:val="single" w:sz="4" w:space="0" w:color="auto"/>
              <w:bottom w:val="single" w:sz="4" w:space="0" w:color="auto"/>
              <w:right w:val="single" w:sz="4" w:space="0" w:color="auto"/>
            </w:tcBorders>
          </w:tcPr>
          <w:p w14:paraId="2595D4C3" w14:textId="77777777" w:rsidR="00E36D87" w:rsidRPr="00CC4B4E" w:rsidRDefault="00E36D87" w:rsidP="00F735FD">
            <w:pPr>
              <w:pStyle w:val="TAC"/>
              <w:rPr>
                <w:ins w:id="14038" w:author="Ato-MediaTek" w:date="2022-08-29T17:06:00Z"/>
              </w:rPr>
            </w:pPr>
            <w:ins w:id="14039" w:author="Ato-MediaTek" w:date="2022-08-29T17:06:00Z">
              <w:r w:rsidRPr="00CC4B4E">
                <w:rPr>
                  <w:rFonts w:cs="v4.2.0"/>
                </w:rPr>
                <w:t>1</w:t>
              </w:r>
            </w:ins>
          </w:p>
        </w:tc>
        <w:tc>
          <w:tcPr>
            <w:tcW w:w="3543" w:type="dxa"/>
            <w:gridSpan w:val="5"/>
            <w:tcBorders>
              <w:top w:val="single" w:sz="4" w:space="0" w:color="auto"/>
              <w:left w:val="single" w:sz="4" w:space="0" w:color="auto"/>
              <w:bottom w:val="single" w:sz="4" w:space="0" w:color="auto"/>
              <w:right w:val="single" w:sz="4" w:space="0" w:color="auto"/>
            </w:tcBorders>
            <w:vAlign w:val="center"/>
          </w:tcPr>
          <w:p w14:paraId="000FF5F0" w14:textId="4437B12B" w:rsidR="00E36D87" w:rsidRPr="00CC4B4E" w:rsidRDefault="00E36D87" w:rsidP="00F735FD">
            <w:pPr>
              <w:pStyle w:val="TAC"/>
              <w:rPr>
                <w:ins w:id="14040" w:author="Ato-MediaTek" w:date="2022-08-29T17:06:00Z"/>
              </w:rPr>
            </w:pPr>
            <w:ins w:id="14041" w:author="Ato-MediaTek" w:date="2022-08-29T17:06:00Z">
              <w:r w:rsidRPr="00CC4B4E">
                <w:t xml:space="preserve">Defined in Figure </w:t>
              </w:r>
            </w:ins>
            <w:ins w:id="14042" w:author="Ato-MediaTek" w:date="2022-08-29T17:08:00Z">
              <w:r w:rsidR="00112411" w:rsidRPr="00CC4B4E">
                <w:t>A.7.6.X3.1</w:t>
              </w:r>
            </w:ins>
            <w:ins w:id="14043" w:author="Ato-MediaTek" w:date="2022-08-29T17:06:00Z">
              <w:r w:rsidRPr="00CC4B4E">
                <w:t>.1-1</w:t>
              </w:r>
            </w:ins>
          </w:p>
        </w:tc>
      </w:tr>
      <w:tr w:rsidR="00E36D87" w:rsidRPr="00CC4B4E" w14:paraId="291A582E" w14:textId="77777777" w:rsidTr="00F735FD">
        <w:trPr>
          <w:cantSplit/>
          <w:jc w:val="center"/>
          <w:ins w:id="14044" w:author="Ato-MediaTek" w:date="2022-08-29T17:06:00Z"/>
        </w:trPr>
        <w:tc>
          <w:tcPr>
            <w:tcW w:w="8613" w:type="dxa"/>
            <w:gridSpan w:val="8"/>
            <w:tcBorders>
              <w:top w:val="single" w:sz="4" w:space="0" w:color="auto"/>
              <w:left w:val="single" w:sz="4" w:space="0" w:color="auto"/>
              <w:bottom w:val="single" w:sz="4" w:space="0" w:color="auto"/>
              <w:right w:val="single" w:sz="4" w:space="0" w:color="auto"/>
            </w:tcBorders>
          </w:tcPr>
          <w:p w14:paraId="56D40F46" w14:textId="77777777" w:rsidR="00E36D87" w:rsidRPr="00CC4B4E" w:rsidRDefault="00E36D87" w:rsidP="00F735FD">
            <w:pPr>
              <w:pStyle w:val="TAN"/>
              <w:rPr>
                <w:ins w:id="14045" w:author="Ato-MediaTek" w:date="2022-08-29T17:06:00Z"/>
              </w:rPr>
            </w:pPr>
            <w:ins w:id="14046" w:author="Ato-MediaTek" w:date="2022-08-29T17:06:00Z">
              <w:r w:rsidRPr="00CC4B4E">
                <w:t>Note 1:</w:t>
              </w:r>
              <w:r w:rsidRPr="00CC4B4E">
                <w:tab/>
                <w:t>The resources for uplink transmission are assigned to the UE prior to the start of time period T2.</w:t>
              </w:r>
            </w:ins>
          </w:p>
          <w:p w14:paraId="205AC22E" w14:textId="77777777" w:rsidR="00E36D87" w:rsidRPr="00CC4B4E" w:rsidRDefault="00E36D87" w:rsidP="00F735FD">
            <w:pPr>
              <w:pStyle w:val="TAN"/>
              <w:rPr>
                <w:ins w:id="14047" w:author="Ato-MediaTek" w:date="2022-08-29T17:06:00Z"/>
              </w:rPr>
            </w:pPr>
            <w:ins w:id="14048" w:author="Ato-MediaTek" w:date="2022-08-29T17:06:00Z">
              <w:r w:rsidRPr="00CC4B4E">
                <w:t>Note 2:</w:t>
              </w:r>
              <w:r w:rsidRPr="00CC4B4E">
                <w:tab/>
                <w:t>Void</w:t>
              </w:r>
            </w:ins>
          </w:p>
          <w:p w14:paraId="54D818B4" w14:textId="77777777" w:rsidR="00E36D87" w:rsidRPr="00CC4B4E" w:rsidRDefault="00E36D87" w:rsidP="00F735FD">
            <w:pPr>
              <w:pStyle w:val="TAN"/>
              <w:rPr>
                <w:ins w:id="14049" w:author="Ato-MediaTek" w:date="2022-08-29T17:06:00Z"/>
              </w:rPr>
            </w:pPr>
            <w:ins w:id="14050" w:author="Ato-MediaTek" w:date="2022-08-29T17:06:00Z">
              <w:r w:rsidRPr="00CC4B4E">
                <w:t>Note 3:</w:t>
              </w:r>
              <w:r w:rsidRPr="00CC4B4E">
                <w:tab/>
                <w:t>Es/Iot, SSB_RP and Io levels have been derived from other parameters for information purposes. They are not settable parameters themselves.</w:t>
              </w:r>
            </w:ins>
          </w:p>
          <w:p w14:paraId="0138A1DD" w14:textId="77777777" w:rsidR="00E36D87" w:rsidRPr="00CC4B4E" w:rsidRDefault="00E36D87" w:rsidP="00F735FD">
            <w:pPr>
              <w:pStyle w:val="TAN"/>
              <w:rPr>
                <w:ins w:id="14051" w:author="Ato-MediaTek" w:date="2022-08-29T17:06:00Z"/>
                <w:rFonts w:cs="Arial"/>
              </w:rPr>
            </w:pPr>
            <w:ins w:id="14052" w:author="Ato-MediaTek" w:date="2022-08-29T17:06:00Z">
              <w:r w:rsidRPr="00CC4B4E">
                <w:rPr>
                  <w:rFonts w:cs="Arial"/>
                </w:rPr>
                <w:t>Note 4:</w:t>
              </w:r>
              <w:r w:rsidRPr="00CC4B4E">
                <w:rPr>
                  <w:rFonts w:cs="Arial"/>
                </w:rPr>
                <w:tab/>
                <w:t>Information about types of UE beam is given in B.2.1.3, and does not limit UE implementation or test system implementation</w:t>
              </w:r>
            </w:ins>
          </w:p>
          <w:p w14:paraId="74A6410C" w14:textId="77777777" w:rsidR="00E36D87" w:rsidRPr="00CC4B4E" w:rsidRDefault="00E36D87" w:rsidP="00F735FD">
            <w:pPr>
              <w:pStyle w:val="TAN"/>
              <w:rPr>
                <w:ins w:id="14053" w:author="Ato-MediaTek" w:date="2022-08-29T17:06:00Z"/>
              </w:rPr>
            </w:pPr>
            <w:ins w:id="14054" w:author="Ato-MediaTek" w:date="2022-08-29T17:06:00Z">
              <w:r w:rsidRPr="00CC4B4E">
                <w:rPr>
                  <w:lang w:val="en-US"/>
                </w:rPr>
                <w:t>Note 5:</w:t>
              </w:r>
              <w:r w:rsidRPr="00CC4B4E">
                <w:rPr>
                  <w:lang w:val="en-US"/>
                </w:rPr>
                <w:tab/>
                <w:t>Calculation of Es/Iot</w:t>
              </w:r>
              <w:r w:rsidRPr="00CC4B4E">
                <w:rPr>
                  <w:vertAlign w:val="subscript"/>
                  <w:lang w:val="en-US"/>
                </w:rPr>
                <w:t>BB</w:t>
              </w:r>
              <w:r w:rsidRPr="00CC4B4E">
                <w:rPr>
                  <w:lang w:val="en-US"/>
                </w:rPr>
                <w:t xml:space="preserve"> includes the effect of UE internal noise up to the value assumed for the associated Refsens requirement in clause 7.3.2 of TS 38.101-2 [19], and an allowance of 1dB for UE multi-band relaxation factor ΔMB</w:t>
              </w:r>
              <w:r w:rsidRPr="00CC4B4E">
                <w:rPr>
                  <w:vertAlign w:val="subscript"/>
                  <w:lang w:val="en-US"/>
                </w:rPr>
                <w:t>P</w:t>
              </w:r>
              <w:r w:rsidRPr="00CC4B4E">
                <w:rPr>
                  <w:lang w:val="en-US"/>
                </w:rPr>
                <w:t xml:space="preserve"> from TS 38.101-2 [19] Table 6.2.1.3-4.</w:t>
              </w:r>
            </w:ins>
          </w:p>
        </w:tc>
      </w:tr>
    </w:tbl>
    <w:p w14:paraId="72B5B499" w14:textId="77777777" w:rsidR="00E36D87" w:rsidRPr="00CC4B4E" w:rsidRDefault="00E36D87" w:rsidP="00E36D87">
      <w:pPr>
        <w:pStyle w:val="TF"/>
        <w:rPr>
          <w:ins w:id="14055" w:author="Ato-MediaTek" w:date="2022-08-29T17:06:00Z"/>
        </w:rPr>
      </w:pPr>
    </w:p>
    <w:p w14:paraId="3FDE5442" w14:textId="5741BA00" w:rsidR="00E36D87" w:rsidRPr="00CC4B4E" w:rsidRDefault="00E36D87" w:rsidP="00E36D87">
      <w:pPr>
        <w:pStyle w:val="TF"/>
        <w:rPr>
          <w:ins w:id="14056" w:author="Ato-MediaTek" w:date="2022-08-29T17:06:00Z"/>
        </w:rPr>
      </w:pPr>
      <w:ins w:id="14057" w:author="Ato-MediaTek" w:date="2022-08-29T17:06:00Z">
        <w:r w:rsidRPr="00CC4B4E">
          <w:rPr>
            <w:noProof/>
          </w:rPr>
          <w:drawing>
            <wp:inline distT="0" distB="0" distL="0" distR="0" wp14:anchorId="77B7341D" wp14:editId="49D6FA00">
              <wp:extent cx="4600575" cy="30956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00575" cy="3095625"/>
                      </a:xfrm>
                      <a:prstGeom prst="rect">
                        <a:avLst/>
                      </a:prstGeom>
                      <a:noFill/>
                      <a:ln>
                        <a:noFill/>
                      </a:ln>
                    </pic:spPr>
                  </pic:pic>
                </a:graphicData>
              </a:graphic>
            </wp:inline>
          </w:drawing>
        </w:r>
      </w:ins>
    </w:p>
    <w:p w14:paraId="4F53396C" w14:textId="592E1D2A" w:rsidR="00E36D87" w:rsidRPr="00CC4B4E" w:rsidRDefault="00E36D87" w:rsidP="00E36D87">
      <w:pPr>
        <w:pStyle w:val="TF"/>
        <w:rPr>
          <w:ins w:id="14058" w:author="Ato-MediaTek" w:date="2022-08-29T17:06:00Z"/>
          <w:lang w:val="en-US"/>
        </w:rPr>
      </w:pPr>
      <w:ins w:id="14059" w:author="Ato-MediaTek" w:date="2022-08-29T17:06:00Z">
        <w:r w:rsidRPr="00CC4B4E">
          <w:rPr>
            <w:lang w:val="en-US"/>
          </w:rPr>
          <w:t xml:space="preserve">Figure </w:t>
        </w:r>
      </w:ins>
      <w:ins w:id="14060" w:author="Ato-MediaTek" w:date="2022-08-29T17:08:00Z">
        <w:r w:rsidR="00112411" w:rsidRPr="00CC4B4E">
          <w:rPr>
            <w:lang w:val="en-US"/>
          </w:rPr>
          <w:t>A.7.6.X3.1</w:t>
        </w:r>
      </w:ins>
      <w:ins w:id="14061" w:author="Ato-MediaTek" w:date="2022-08-29T17:06:00Z">
        <w:r w:rsidRPr="00CC4B4E">
          <w:rPr>
            <w:lang w:val="en-US"/>
          </w:rPr>
          <w:t xml:space="preserve">.1-1: </w:t>
        </w:r>
        <w:r w:rsidRPr="00CC4B4E">
          <w:t>Time multiplexed downlink transmissions (Config 1 example)</w:t>
        </w:r>
      </w:ins>
    </w:p>
    <w:p w14:paraId="46CECF15" w14:textId="77777777" w:rsidR="00E36D87" w:rsidRPr="00CC4B4E" w:rsidRDefault="00E36D87" w:rsidP="00E36D87">
      <w:pPr>
        <w:rPr>
          <w:ins w:id="14062" w:author="Ato-MediaTek" w:date="2022-08-29T17:06:00Z"/>
          <w:lang w:eastAsia="zh-CN"/>
        </w:rPr>
      </w:pPr>
    </w:p>
    <w:p w14:paraId="06EB3339" w14:textId="2D3B4AAD" w:rsidR="00E36D87" w:rsidRPr="00CC4B4E" w:rsidRDefault="00112411" w:rsidP="00E36D87">
      <w:pPr>
        <w:pStyle w:val="Heading5"/>
        <w:rPr>
          <w:ins w:id="14063" w:author="Ato-MediaTek" w:date="2022-08-29T17:06:00Z"/>
          <w:snapToGrid w:val="0"/>
        </w:rPr>
      </w:pPr>
      <w:ins w:id="14064" w:author="Ato-MediaTek" w:date="2022-08-29T17:08:00Z">
        <w:r w:rsidRPr="00CC4B4E">
          <w:rPr>
            <w:snapToGrid w:val="0"/>
          </w:rPr>
          <w:t>A.7.6.X3.1</w:t>
        </w:r>
      </w:ins>
      <w:ins w:id="14065" w:author="Ato-MediaTek" w:date="2022-08-29T17:06:00Z">
        <w:r w:rsidR="00E36D87" w:rsidRPr="00CC4B4E">
          <w:rPr>
            <w:snapToGrid w:val="0"/>
          </w:rPr>
          <w:t>.2</w:t>
        </w:r>
        <w:r w:rsidR="00E36D87" w:rsidRPr="00CC4B4E">
          <w:rPr>
            <w:snapToGrid w:val="0"/>
          </w:rPr>
          <w:tab/>
          <w:t>Test Requirements</w:t>
        </w:r>
      </w:ins>
    </w:p>
    <w:p w14:paraId="0818B5FA" w14:textId="77777777" w:rsidR="00E36D87" w:rsidRPr="00CC4B4E" w:rsidRDefault="00E36D87" w:rsidP="00E36D87">
      <w:pPr>
        <w:rPr>
          <w:ins w:id="14066" w:author="Ato-MediaTek" w:date="2022-08-29T17:06:00Z"/>
        </w:rPr>
      </w:pPr>
      <w:ins w:id="14067" w:author="Ato-MediaTek" w:date="2022-08-29T17:06:00Z">
        <w:r w:rsidRPr="00CC4B4E">
          <w:t>In the test, the UE shall send one Event A3 triggered measurement report, with a measurement reporting delay less than X ms from the beginning of time period T2, where X is</w:t>
        </w:r>
      </w:ins>
    </w:p>
    <w:p w14:paraId="3709E800" w14:textId="77777777" w:rsidR="00E36D87" w:rsidRPr="00CC4B4E" w:rsidRDefault="00E36D87" w:rsidP="00E36D87">
      <w:pPr>
        <w:pStyle w:val="B1"/>
        <w:rPr>
          <w:ins w:id="14068" w:author="Ato-MediaTek" w:date="2022-08-29T17:06:00Z"/>
          <w:rFonts w:cs="v4.2.0"/>
        </w:rPr>
      </w:pPr>
      <w:ins w:id="14069" w:author="Ato-MediaTek" w:date="2022-08-29T17:06:00Z">
        <w:r w:rsidRPr="00CC4B4E">
          <w:rPr>
            <w:rFonts w:cs="v4.2.0"/>
          </w:rPr>
          <w:t>-</w:t>
        </w:r>
        <w:r w:rsidRPr="00CC4B4E">
          <w:rPr>
            <w:rFonts w:cs="v4.2.0"/>
          </w:rPr>
          <w:tab/>
          <w:t xml:space="preserve">3.2s for </w:t>
        </w:r>
        <w:r w:rsidRPr="00CC4B4E">
          <w:t>a UE supporting power class 1,</w:t>
        </w:r>
      </w:ins>
    </w:p>
    <w:p w14:paraId="121619FA" w14:textId="77777777" w:rsidR="00E36D87" w:rsidRPr="00CC4B4E" w:rsidRDefault="00E36D87" w:rsidP="00E36D87">
      <w:pPr>
        <w:pStyle w:val="B1"/>
        <w:rPr>
          <w:ins w:id="14070" w:author="Ato-MediaTek" w:date="2022-08-29T17:06:00Z"/>
          <w:rFonts w:cs="v4.2.0"/>
        </w:rPr>
      </w:pPr>
      <w:ins w:id="14071" w:author="Ato-MediaTek" w:date="2022-08-29T17:06:00Z">
        <w:r w:rsidRPr="00CC4B4E">
          <w:t>-</w:t>
        </w:r>
        <w:r w:rsidRPr="00CC4B4E">
          <w:tab/>
          <w:t>1.92s for a UE supporting power class 2, 3 and 4</w:t>
        </w:r>
      </w:ins>
    </w:p>
    <w:p w14:paraId="74EF345B" w14:textId="77777777" w:rsidR="00E36D87" w:rsidRPr="00CC4B4E" w:rsidRDefault="00E36D87" w:rsidP="00E36D87">
      <w:pPr>
        <w:rPr>
          <w:ins w:id="14072" w:author="Ato-MediaTek" w:date="2022-08-29T17:06:00Z"/>
        </w:rPr>
      </w:pPr>
      <w:ins w:id="14073" w:author="Ato-MediaTek" w:date="2022-08-29T17:06:00Z">
        <w:r w:rsidRPr="00CC4B4E">
          <w:t>The UE is not required to read the neighbour cell SSB index in this test.</w:t>
        </w:r>
      </w:ins>
    </w:p>
    <w:p w14:paraId="17B86B2A" w14:textId="77777777" w:rsidR="00E36D87" w:rsidRPr="00CC4B4E" w:rsidRDefault="00E36D87" w:rsidP="00E36D87">
      <w:pPr>
        <w:rPr>
          <w:ins w:id="14074" w:author="Ato-MediaTek" w:date="2022-08-29T17:06:00Z"/>
        </w:rPr>
      </w:pPr>
      <w:ins w:id="14075" w:author="Ato-MediaTek" w:date="2022-08-29T17:06:00Z">
        <w:r w:rsidRPr="00CC4B4E">
          <w:t>The UE shall not send event triggered measurement reports, as long as the reporting criteria are not fulfilled.</w:t>
        </w:r>
      </w:ins>
    </w:p>
    <w:p w14:paraId="18F3F783" w14:textId="77777777" w:rsidR="00E36D87" w:rsidRPr="00CC4B4E" w:rsidRDefault="00E36D87" w:rsidP="00E36D87">
      <w:pPr>
        <w:rPr>
          <w:ins w:id="14076" w:author="Ato-MediaTek" w:date="2022-08-29T17:06:00Z"/>
        </w:rPr>
      </w:pPr>
      <w:ins w:id="14077" w:author="Ato-MediaTek" w:date="2022-08-29T17:06:00Z">
        <w:r w:rsidRPr="00CC4B4E">
          <w:t>The rate of correct events observed during repeated tests shall be at least 90%.</w:t>
        </w:r>
      </w:ins>
    </w:p>
    <w:p w14:paraId="626B1A7B" w14:textId="77777777" w:rsidR="00E36D87" w:rsidRPr="00CC4B4E" w:rsidRDefault="00E36D87" w:rsidP="00E36D87">
      <w:pPr>
        <w:rPr>
          <w:ins w:id="14078" w:author="Ato-MediaTek" w:date="2022-08-29T17:06:00Z"/>
        </w:rPr>
      </w:pPr>
      <w:ins w:id="14079" w:author="Ato-MediaTek" w:date="2022-08-29T17:06:00Z">
        <w:r w:rsidRPr="00CC4B4E">
          <w:rPr>
            <w:rFonts w:eastAsia="SimSun" w:hint="eastAsia"/>
            <w:lang w:val="en-US" w:eastAsia="zh-CN"/>
          </w:rPr>
          <w:t>During T2, UE shall send HARQ ACK/NACK for the corresponding PDSCH scheduled in PCell in all the slots except for the case where PDSCH or PUCCH is overlapped with the VIL of NCSG pattern.</w:t>
        </w:r>
      </w:ins>
    </w:p>
    <w:p w14:paraId="0452CE0B" w14:textId="26A76105" w:rsidR="00E36D87" w:rsidRPr="00CC4B4E" w:rsidRDefault="00E36D87" w:rsidP="00E36D87">
      <w:pPr>
        <w:rPr>
          <w:ins w:id="14080" w:author="Ato-MediaTek" w:date="2022-08-29T17:06:00Z"/>
          <w:rFonts w:eastAsia="SimSun"/>
          <w:lang w:val="en-US" w:eastAsia="zh-CN"/>
        </w:rPr>
      </w:pPr>
      <w:ins w:id="14081" w:author="Ato-MediaTek" w:date="2022-08-29T17:06:00Z">
        <w:r w:rsidRPr="00CC4B4E">
          <w:rPr>
            <w:rFonts w:eastAsia="SimSun"/>
            <w:lang w:val="en-US" w:eastAsia="zh-CN"/>
          </w:rPr>
          <w:t>NOTE:</w:t>
        </w:r>
        <w:r w:rsidRPr="00CC4B4E">
          <w:rPr>
            <w:rFonts w:eastAsia="SimSun"/>
            <w:lang w:val="en-US" w:eastAsia="zh-CN"/>
          </w:rPr>
          <w:tab/>
          <w:t>The actual overall delays measured in the test may be up to 2xTTIDCCH higher than the measurement reporting delays above because of TTI insertion uncertainty of the measurement report in DCCH.</w:t>
        </w:r>
      </w:ins>
    </w:p>
    <w:p w14:paraId="7E41C51E" w14:textId="77777777" w:rsidR="00E36D87" w:rsidRPr="00CC4B4E" w:rsidRDefault="00E36D87" w:rsidP="00E36D87"/>
    <w:p w14:paraId="3A9FF1FB" w14:textId="77777777" w:rsidR="00DF1C4A" w:rsidRPr="00CC4B4E" w:rsidRDefault="00DF1C4A" w:rsidP="00DF1C4A">
      <w:pPr>
        <w:pStyle w:val="Heading4"/>
        <w:rPr>
          <w:ins w:id="14082" w:author="Ato-MediaTek" w:date="2022-08-29T17:38:00Z"/>
          <w:lang w:eastAsia="zh-CN"/>
        </w:rPr>
      </w:pPr>
      <w:ins w:id="14083" w:author="Ato-MediaTek" w:date="2022-08-29T17:38:00Z">
        <w:r w:rsidRPr="00CC4B4E">
          <w:t>A.7.6.X3.</w:t>
        </w:r>
        <w:r w:rsidRPr="00CC4B4E">
          <w:rPr>
            <w:rFonts w:hint="eastAsia"/>
            <w:lang w:eastAsia="zh-CN"/>
          </w:rPr>
          <w:t>2</w:t>
        </w:r>
        <w:r w:rsidRPr="00CC4B4E">
          <w:tab/>
          <w:t xml:space="preserve">SA event </w:t>
        </w:r>
        <w:r w:rsidRPr="00CC4B4E">
          <w:rPr>
            <w:rFonts w:eastAsia="Times New Roman"/>
            <w:lang w:eastAsia="en-GB"/>
          </w:rPr>
          <w:t>triggered</w:t>
        </w:r>
        <w:r w:rsidRPr="00CC4B4E">
          <w:t xml:space="preserve"> reporting tests </w:t>
        </w:r>
        <w:r w:rsidRPr="00CC4B4E">
          <w:rPr>
            <w:rFonts w:hint="eastAsia"/>
            <w:lang w:eastAsia="zh-CN"/>
          </w:rPr>
          <w:t xml:space="preserve">on inter-frequency </w:t>
        </w:r>
        <w:r w:rsidRPr="00CC4B4E">
          <w:rPr>
            <w:rFonts w:eastAsia="Times New Roman"/>
            <w:lang w:eastAsia="en-GB"/>
          </w:rPr>
          <w:t>measurement</w:t>
        </w:r>
        <w:r w:rsidRPr="00CC4B4E">
          <w:rPr>
            <w:rFonts w:hint="eastAsia"/>
            <w:lang w:eastAsia="zh-CN"/>
          </w:rPr>
          <w:t xml:space="preserve"> with NCSG f</w:t>
        </w:r>
        <w:r w:rsidRPr="00CC4B4E">
          <w:t>or FR2 when DRX is not used (PCell in FR2)</w:t>
        </w:r>
      </w:ins>
    </w:p>
    <w:p w14:paraId="2512ED2C" w14:textId="77777777" w:rsidR="00DF1C4A" w:rsidRPr="00CC4B4E" w:rsidRDefault="00DF1C4A" w:rsidP="00DF1C4A">
      <w:pPr>
        <w:pStyle w:val="Heading5"/>
        <w:rPr>
          <w:ins w:id="14084" w:author="Ato-MediaTek" w:date="2022-08-29T17:38:00Z"/>
        </w:rPr>
      </w:pPr>
      <w:ins w:id="14085" w:author="Ato-MediaTek" w:date="2022-08-29T17:38:00Z">
        <w:r w:rsidRPr="00CC4B4E">
          <w:t>A.7.6.X3.2.1</w:t>
        </w:r>
        <w:r w:rsidRPr="00CC4B4E">
          <w:tab/>
          <w:t>Test Purpose and Environment</w:t>
        </w:r>
      </w:ins>
    </w:p>
    <w:p w14:paraId="6221734B" w14:textId="77777777" w:rsidR="00DF1C4A" w:rsidRPr="00CC4B4E" w:rsidRDefault="00DF1C4A" w:rsidP="00DF1C4A">
      <w:pPr>
        <w:rPr>
          <w:ins w:id="14086" w:author="Ato-MediaTek" w:date="2022-08-29T17:38:00Z"/>
        </w:rPr>
      </w:pPr>
      <w:ins w:id="14087" w:author="Ato-MediaTek" w:date="2022-08-29T17:38:00Z">
        <w:r w:rsidRPr="00CC4B4E">
          <w:t>The purpose of this test is to verify that the UE makes correct reporting of an event. This test will partly verify the SA inter-frequency NR cell search requirements in clause 9.3.</w:t>
        </w:r>
        <w:r w:rsidRPr="00CC4B4E">
          <w:rPr>
            <w:rFonts w:hint="eastAsia"/>
            <w:lang w:eastAsia="zh-CN"/>
          </w:rPr>
          <w:t>10</w:t>
        </w:r>
        <w:r w:rsidRPr="00CC4B4E">
          <w:t xml:space="preserve">. The test will partly verify the </w:t>
        </w:r>
        <w:r w:rsidRPr="00CC4B4E">
          <w:rPr>
            <w:rFonts w:hint="eastAsia"/>
            <w:lang w:eastAsia="zh-CN"/>
          </w:rPr>
          <w:t xml:space="preserve">interruption </w:t>
        </w:r>
        <w:r w:rsidRPr="00CC4B4E">
          <w:rPr>
            <w:lang w:eastAsia="zh-CN"/>
          </w:rPr>
          <w:t xml:space="preserve">requirements </w:t>
        </w:r>
        <w:r w:rsidRPr="00CC4B4E">
          <w:rPr>
            <w:rFonts w:hint="eastAsia"/>
            <w:lang w:eastAsia="zh-CN"/>
          </w:rPr>
          <w:t xml:space="preserve">on </w:t>
        </w:r>
        <w:r w:rsidRPr="00CC4B4E">
          <w:rPr>
            <w:lang w:eastAsia="zh-CN"/>
          </w:rPr>
          <w:t>PCell</w:t>
        </w:r>
        <w:r w:rsidRPr="00CC4B4E">
          <w:rPr>
            <w:rFonts w:cs="v4.2.0"/>
          </w:rPr>
          <w:t xml:space="preserve"> in clause </w:t>
        </w:r>
        <w:r w:rsidRPr="00CC4B4E">
          <w:rPr>
            <w:rFonts w:hint="eastAsia"/>
            <w:lang w:eastAsia="zh-CN"/>
          </w:rPr>
          <w:t>9.1.9.1</w:t>
        </w:r>
        <w:r w:rsidRPr="00CC4B4E">
          <w:t>.</w:t>
        </w:r>
      </w:ins>
    </w:p>
    <w:p w14:paraId="3850FAEF" w14:textId="77777777" w:rsidR="00DF1C4A" w:rsidRPr="00CC4B4E" w:rsidRDefault="00DF1C4A" w:rsidP="00DF1C4A">
      <w:pPr>
        <w:rPr>
          <w:ins w:id="14088" w:author="Ato-MediaTek" w:date="2022-08-29T17:38:00Z"/>
        </w:rPr>
      </w:pPr>
      <w:ins w:id="14089" w:author="Ato-MediaTek" w:date="2022-08-29T17:38:00Z">
        <w:r w:rsidRPr="00CC4B4E">
          <w:t xml:space="preserve">In this test, there are two cells: NR cell 1 as PCell in FR2 on NR RF channel 1 and NR cell 2 as neighbour cell in FR2 on NR RF channel 2.  The test parameters and configurations are given in Tables A.7.6.X3.2.1-1, A.7.6.X3.2.1-2, and A.7.6.X3.2.1-3. </w:t>
        </w:r>
      </w:ins>
    </w:p>
    <w:p w14:paraId="6F0144C7" w14:textId="15B771E0" w:rsidR="000813E6" w:rsidRPr="00CC4B4E" w:rsidRDefault="00DF1C4A" w:rsidP="00DF1C4A">
      <w:pPr>
        <w:rPr>
          <w:ins w:id="14090" w:author="Ato-MediaTek" w:date="2022-08-29T16:55:00Z"/>
          <w:rFonts w:cs="v4.2.0"/>
        </w:rPr>
      </w:pPr>
      <w:ins w:id="14091" w:author="Ato-MediaTek" w:date="2022-08-29T17:38:00Z">
        <w:r w:rsidRPr="00CC4B4E">
          <w:rPr>
            <w:rFonts w:cs="v4.2.0"/>
          </w:rPr>
          <w:t>In test 1 measurement gap pat</w:t>
        </w:r>
      </w:ins>
      <w:ins w:id="14092" w:author="Ato-MediaTek" w:date="2022-08-29T16:55:00Z">
        <w:r w:rsidR="000813E6" w:rsidRPr="00CC4B4E">
          <w:rPr>
            <w:rFonts w:cs="v4.2.0"/>
          </w:rPr>
          <w:t xml:space="preserve">tern configuration # 0 as defined in </w:t>
        </w:r>
      </w:ins>
      <w:ins w:id="14093" w:author="Ato-MediaTek" w:date="2022-08-29T16:57:00Z">
        <w:r w:rsidR="004725A2" w:rsidRPr="00CC4B4E">
          <w:rPr>
            <w:rFonts w:cs="v4.2.0"/>
          </w:rPr>
          <w:t>A.7.6.X3.2.</w:t>
        </w:r>
      </w:ins>
      <w:ins w:id="14094" w:author="Ato-MediaTek" w:date="2022-08-29T16:55:00Z">
        <w:r w:rsidR="000813E6" w:rsidRPr="00CC4B4E">
          <w:rPr>
            <w:rFonts w:cs="v4.2.0"/>
          </w:rPr>
          <w:t xml:space="preserve">1-2 is provided for a UE that does not support </w:t>
        </w:r>
        <w:r w:rsidR="000813E6" w:rsidRPr="00CC4B4E">
          <w:rPr>
            <w:rFonts w:cs="v4.2.0"/>
            <w:i/>
            <w:iCs/>
          </w:rPr>
          <w:t>ncsg-MeasGapPerFR-r17</w:t>
        </w:r>
        <w:r w:rsidR="000813E6" w:rsidRPr="00CC4B4E">
          <w:rPr>
            <w:rFonts w:cs="v4.2.0"/>
          </w:rPr>
          <w:t xml:space="preserve">, and in test 2 measurement gap pattern configuration #13 as defined in Table </w:t>
        </w:r>
      </w:ins>
      <w:ins w:id="14095" w:author="Ato-MediaTek" w:date="2022-08-29T16:57:00Z">
        <w:r w:rsidR="004725A2" w:rsidRPr="00CC4B4E">
          <w:rPr>
            <w:rFonts w:cs="v4.2.0"/>
          </w:rPr>
          <w:t>A.7.6.X3.2.</w:t>
        </w:r>
      </w:ins>
      <w:ins w:id="14096" w:author="Ato-MediaTek" w:date="2022-08-29T16:55:00Z">
        <w:r w:rsidR="000813E6" w:rsidRPr="00CC4B4E">
          <w:rPr>
            <w:rFonts w:cs="v4.2.0"/>
          </w:rPr>
          <w:t xml:space="preserve">1-2 is provided for UE that support </w:t>
        </w:r>
        <w:r w:rsidR="000813E6" w:rsidRPr="00CC4B4E">
          <w:rPr>
            <w:rFonts w:cs="v4.2.0"/>
            <w:i/>
            <w:iCs/>
          </w:rPr>
          <w:t>ncsg-MeasGapPerFR-r17</w:t>
        </w:r>
        <w:r w:rsidR="000813E6" w:rsidRPr="00CC4B4E">
          <w:rPr>
            <w:rFonts w:cs="v4.2.0"/>
          </w:rPr>
          <w:t xml:space="preserve">. If a UE supports </w:t>
        </w:r>
        <w:r w:rsidR="000813E6" w:rsidRPr="00CC4B4E">
          <w:rPr>
            <w:rFonts w:cs="v4.2.0"/>
            <w:i/>
            <w:iCs/>
          </w:rPr>
          <w:t>ncsg-MeasGapPerFR-r17</w:t>
        </w:r>
        <w:r w:rsidR="000813E6" w:rsidRPr="00CC4B4E">
          <w:rPr>
            <w:rFonts w:cs="v4.2.0"/>
          </w:rPr>
          <w:t>, it is only required to pass test 2. Otherwise it is only required to pass test 1.</w:t>
        </w:r>
      </w:ins>
    </w:p>
    <w:p w14:paraId="1EB87C4F" w14:textId="77777777" w:rsidR="000813E6" w:rsidRPr="00CC4B4E" w:rsidRDefault="000813E6" w:rsidP="000813E6">
      <w:pPr>
        <w:rPr>
          <w:ins w:id="14097" w:author="Ato-MediaTek" w:date="2022-08-29T16:55:00Z"/>
        </w:rPr>
      </w:pPr>
      <w:ins w:id="14098" w:author="Ato-MediaTek" w:date="2022-08-29T16:55:00Z">
        <w:r w:rsidRPr="00CC4B4E">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26859979" w14:textId="5E49C7F3" w:rsidR="000813E6" w:rsidRPr="00CC4B4E" w:rsidRDefault="000813E6" w:rsidP="000813E6">
      <w:pPr>
        <w:rPr>
          <w:ins w:id="14099" w:author="Ato-MediaTek" w:date="2022-08-29T16:55:00Z"/>
        </w:rPr>
      </w:pPr>
      <w:ins w:id="14100" w:author="Ato-MediaTek" w:date="2022-08-29T16:55:00Z">
        <w:r w:rsidRPr="00CC4B4E">
          <w:t xml:space="preserve">Supported test configurations are shown in table </w:t>
        </w:r>
      </w:ins>
      <w:ins w:id="14101" w:author="Ato-MediaTek" w:date="2022-08-29T16:57:00Z">
        <w:r w:rsidR="004725A2" w:rsidRPr="00CC4B4E">
          <w:t>A.7.6.X3.2.</w:t>
        </w:r>
      </w:ins>
      <w:ins w:id="14102" w:author="Ato-MediaTek" w:date="2022-08-29T16:55:00Z">
        <w:r w:rsidRPr="00CC4B4E">
          <w:t>1-1.</w:t>
        </w:r>
      </w:ins>
    </w:p>
    <w:p w14:paraId="6E5D8854" w14:textId="09FDDCF7" w:rsidR="000813E6" w:rsidRPr="00CC4B4E" w:rsidRDefault="000813E6" w:rsidP="000813E6">
      <w:pPr>
        <w:pStyle w:val="TH"/>
        <w:rPr>
          <w:ins w:id="14103" w:author="Ato-MediaTek" w:date="2022-08-29T16:55:00Z"/>
        </w:rPr>
      </w:pPr>
      <w:ins w:id="14104" w:author="Ato-MediaTek" w:date="2022-08-29T16:55:00Z">
        <w:r w:rsidRPr="00CC4B4E">
          <w:t xml:space="preserve">Table </w:t>
        </w:r>
      </w:ins>
      <w:ins w:id="14105" w:author="Ato-MediaTek" w:date="2022-08-29T16:57:00Z">
        <w:r w:rsidR="004725A2" w:rsidRPr="00CC4B4E">
          <w:t>A.7.6.X3.2.</w:t>
        </w:r>
      </w:ins>
      <w:ins w:id="14106" w:author="Ato-MediaTek" w:date="2022-08-29T16:55:00Z">
        <w:r w:rsidRPr="00CC4B4E">
          <w:t xml:space="preserve">1-1 </w:t>
        </w:r>
        <w:r w:rsidRPr="00CC4B4E">
          <w:rPr>
            <w:lang w:eastAsia="zh-CN"/>
          </w:rPr>
          <w:t xml:space="preserve">SA </w:t>
        </w:r>
        <w:r w:rsidRPr="00CC4B4E">
          <w:t>event triggered reporting</w:t>
        </w:r>
        <w:r w:rsidRPr="00CC4B4E">
          <w:rPr>
            <w:lang w:eastAsia="zh-CN"/>
          </w:rPr>
          <w:t xml:space="preserve"> tests</w:t>
        </w:r>
        <w:r w:rsidRPr="00CC4B4E">
          <w:t xml:space="preserve"> </w:t>
        </w:r>
        <w:r w:rsidRPr="00CC4B4E">
          <w:rPr>
            <w:rFonts w:hint="eastAsia"/>
            <w:lang w:eastAsia="zh-CN"/>
          </w:rPr>
          <w:t xml:space="preserve">with NCSG </w:t>
        </w:r>
        <w:r w:rsidRPr="00CC4B4E">
          <w:t>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813E6" w:rsidRPr="00CC4B4E" w14:paraId="0A97E88C" w14:textId="77777777" w:rsidTr="00F735FD">
        <w:trPr>
          <w:jc w:val="center"/>
          <w:ins w:id="14107" w:author="Ato-MediaTek" w:date="2022-08-29T16:55:00Z"/>
        </w:trPr>
        <w:tc>
          <w:tcPr>
            <w:tcW w:w="2376" w:type="dxa"/>
            <w:tcBorders>
              <w:top w:val="single" w:sz="4" w:space="0" w:color="auto"/>
              <w:left w:val="single" w:sz="4" w:space="0" w:color="auto"/>
              <w:bottom w:val="single" w:sz="4" w:space="0" w:color="auto"/>
              <w:right w:val="single" w:sz="4" w:space="0" w:color="auto"/>
            </w:tcBorders>
            <w:hideMark/>
          </w:tcPr>
          <w:p w14:paraId="1543E266" w14:textId="77777777" w:rsidR="000813E6" w:rsidRPr="00CC4B4E" w:rsidRDefault="000813E6" w:rsidP="00F735FD">
            <w:pPr>
              <w:pStyle w:val="TAH"/>
              <w:rPr>
                <w:ins w:id="14108" w:author="Ato-MediaTek" w:date="2022-08-29T16:55:00Z"/>
              </w:rPr>
            </w:pPr>
            <w:ins w:id="14109" w:author="Ato-MediaTek" w:date="2022-08-29T16:55:00Z">
              <w:r w:rsidRPr="00CC4B4E">
                <w:t>Config</w:t>
              </w:r>
            </w:ins>
          </w:p>
        </w:tc>
        <w:tc>
          <w:tcPr>
            <w:tcW w:w="7481" w:type="dxa"/>
            <w:tcBorders>
              <w:top w:val="single" w:sz="4" w:space="0" w:color="auto"/>
              <w:left w:val="single" w:sz="4" w:space="0" w:color="auto"/>
              <w:bottom w:val="single" w:sz="4" w:space="0" w:color="auto"/>
              <w:right w:val="single" w:sz="4" w:space="0" w:color="auto"/>
            </w:tcBorders>
            <w:hideMark/>
          </w:tcPr>
          <w:p w14:paraId="68511B79" w14:textId="77777777" w:rsidR="000813E6" w:rsidRPr="00CC4B4E" w:rsidRDefault="000813E6" w:rsidP="00F735FD">
            <w:pPr>
              <w:pStyle w:val="TAH"/>
              <w:rPr>
                <w:ins w:id="14110" w:author="Ato-MediaTek" w:date="2022-08-29T16:55:00Z"/>
              </w:rPr>
            </w:pPr>
            <w:ins w:id="14111" w:author="Ato-MediaTek" w:date="2022-08-29T16:55:00Z">
              <w:r w:rsidRPr="00CC4B4E">
                <w:t>Description</w:t>
              </w:r>
            </w:ins>
          </w:p>
        </w:tc>
      </w:tr>
      <w:tr w:rsidR="000813E6" w:rsidRPr="00CC4B4E" w14:paraId="750FF215" w14:textId="77777777" w:rsidTr="00F735FD">
        <w:trPr>
          <w:jc w:val="center"/>
          <w:ins w:id="14112" w:author="Ato-MediaTek" w:date="2022-08-29T16:55:00Z"/>
        </w:trPr>
        <w:tc>
          <w:tcPr>
            <w:tcW w:w="2376" w:type="dxa"/>
            <w:tcBorders>
              <w:top w:val="single" w:sz="4" w:space="0" w:color="auto"/>
              <w:left w:val="single" w:sz="4" w:space="0" w:color="auto"/>
              <w:bottom w:val="single" w:sz="4" w:space="0" w:color="auto"/>
              <w:right w:val="single" w:sz="4" w:space="0" w:color="auto"/>
            </w:tcBorders>
            <w:hideMark/>
          </w:tcPr>
          <w:p w14:paraId="00C0F271" w14:textId="77777777" w:rsidR="000813E6" w:rsidRPr="00CC4B4E" w:rsidRDefault="000813E6" w:rsidP="00F735FD">
            <w:pPr>
              <w:pStyle w:val="TAL"/>
              <w:rPr>
                <w:ins w:id="14113" w:author="Ato-MediaTek" w:date="2022-08-29T16:55:00Z"/>
              </w:rPr>
            </w:pPr>
            <w:ins w:id="14114" w:author="Ato-MediaTek" w:date="2022-08-29T16:55:00Z">
              <w:r w:rsidRPr="00CC4B4E">
                <w:t>1</w:t>
              </w:r>
            </w:ins>
          </w:p>
        </w:tc>
        <w:tc>
          <w:tcPr>
            <w:tcW w:w="7481" w:type="dxa"/>
            <w:tcBorders>
              <w:top w:val="single" w:sz="4" w:space="0" w:color="auto"/>
              <w:left w:val="single" w:sz="4" w:space="0" w:color="auto"/>
              <w:bottom w:val="single" w:sz="4" w:space="0" w:color="auto"/>
              <w:right w:val="single" w:sz="4" w:space="0" w:color="auto"/>
            </w:tcBorders>
            <w:hideMark/>
          </w:tcPr>
          <w:p w14:paraId="052199A5" w14:textId="77777777" w:rsidR="000813E6" w:rsidRPr="00CC4B4E" w:rsidRDefault="000813E6" w:rsidP="00F735FD">
            <w:pPr>
              <w:pStyle w:val="TAL"/>
              <w:rPr>
                <w:ins w:id="14115" w:author="Ato-MediaTek" w:date="2022-08-29T16:55:00Z"/>
              </w:rPr>
            </w:pPr>
            <w:ins w:id="14116" w:author="Ato-MediaTek" w:date="2022-08-29T16:55:00Z">
              <w:r w:rsidRPr="00CC4B4E">
                <w:t>120 kHz SSB SCS, 100 MHz bandwidth, TDD duplex mode</w:t>
              </w:r>
            </w:ins>
          </w:p>
        </w:tc>
      </w:tr>
      <w:tr w:rsidR="000813E6" w:rsidRPr="00CC4B4E" w14:paraId="0FC753E7" w14:textId="77777777" w:rsidTr="00F735FD">
        <w:trPr>
          <w:jc w:val="center"/>
          <w:ins w:id="14117" w:author="Ato-MediaTek" w:date="2022-08-29T16:55:00Z"/>
        </w:trPr>
        <w:tc>
          <w:tcPr>
            <w:tcW w:w="9857" w:type="dxa"/>
            <w:gridSpan w:val="2"/>
            <w:tcBorders>
              <w:top w:val="single" w:sz="4" w:space="0" w:color="auto"/>
              <w:left w:val="single" w:sz="4" w:space="0" w:color="auto"/>
              <w:bottom w:val="single" w:sz="4" w:space="0" w:color="auto"/>
              <w:right w:val="single" w:sz="4" w:space="0" w:color="auto"/>
            </w:tcBorders>
            <w:hideMark/>
          </w:tcPr>
          <w:p w14:paraId="7FC6FC3B" w14:textId="77777777" w:rsidR="000813E6" w:rsidRPr="00CC4B4E" w:rsidRDefault="000813E6" w:rsidP="00F735FD">
            <w:pPr>
              <w:pStyle w:val="TAN"/>
              <w:rPr>
                <w:ins w:id="14118" w:author="Ato-MediaTek" w:date="2022-08-29T16:55:00Z"/>
              </w:rPr>
            </w:pPr>
            <w:ins w:id="14119" w:author="Ato-MediaTek" w:date="2022-08-29T16:55:00Z">
              <w:r w:rsidRPr="00CC4B4E">
                <w:t>Note 1:</w:t>
              </w:r>
              <w:r w:rsidRPr="00CC4B4E">
                <w:tab/>
              </w:r>
              <w:r w:rsidRPr="00CC4B4E">
                <w:rPr>
                  <w:lang w:eastAsia="zh-CN"/>
                </w:rPr>
                <w:t>Void.</w:t>
              </w:r>
            </w:ins>
          </w:p>
        </w:tc>
      </w:tr>
    </w:tbl>
    <w:p w14:paraId="6CEA911E" w14:textId="77777777" w:rsidR="000813E6" w:rsidRPr="00CC4B4E" w:rsidRDefault="000813E6" w:rsidP="000813E6">
      <w:pPr>
        <w:rPr>
          <w:ins w:id="14120" w:author="Ato-MediaTek" w:date="2022-08-29T16:55:00Z"/>
        </w:rPr>
      </w:pPr>
    </w:p>
    <w:p w14:paraId="7DCE21AF" w14:textId="77777777" w:rsidR="000813E6" w:rsidRPr="00CC4B4E" w:rsidRDefault="000813E6" w:rsidP="000813E6">
      <w:pPr>
        <w:rPr>
          <w:ins w:id="14121" w:author="Ato-MediaTek" w:date="2022-08-29T16:55:00Z"/>
        </w:rPr>
      </w:pPr>
    </w:p>
    <w:p w14:paraId="67EF2517" w14:textId="5E0B8F04" w:rsidR="000813E6" w:rsidRPr="00CC4B4E" w:rsidRDefault="000813E6" w:rsidP="000813E6">
      <w:pPr>
        <w:pStyle w:val="TH"/>
        <w:rPr>
          <w:ins w:id="14122" w:author="Ato-MediaTek" w:date="2022-08-29T16:55:00Z"/>
        </w:rPr>
      </w:pPr>
      <w:ins w:id="14123" w:author="Ato-MediaTek" w:date="2022-08-29T16:55:00Z">
        <w:r w:rsidRPr="00CC4B4E">
          <w:t xml:space="preserve">Table </w:t>
        </w:r>
      </w:ins>
      <w:ins w:id="14124" w:author="Ato-MediaTek" w:date="2022-08-29T16:57:00Z">
        <w:r w:rsidR="004725A2" w:rsidRPr="00CC4B4E">
          <w:t>A.7.6.X3.2.</w:t>
        </w:r>
      </w:ins>
      <w:ins w:id="14125" w:author="Ato-MediaTek" w:date="2022-08-29T16:55:00Z">
        <w:r w:rsidRPr="00CC4B4E">
          <w:t xml:space="preserve">1-2: General test parameters for SA inter-frequency event triggered reporting </w:t>
        </w:r>
        <w:r w:rsidRPr="00CC4B4E">
          <w:rPr>
            <w:rFonts w:hint="eastAsia"/>
            <w:lang w:eastAsia="zh-CN"/>
          </w:rPr>
          <w:t xml:space="preserve">with NCSG </w:t>
        </w:r>
        <w:r w:rsidRPr="00CC4B4E">
          <w:t>for FR2 without SSB time index detection</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2"/>
        <w:gridCol w:w="1252"/>
        <w:gridCol w:w="3072"/>
      </w:tblGrid>
      <w:tr w:rsidR="000813E6" w:rsidRPr="00CC4B4E" w14:paraId="09593023" w14:textId="77777777" w:rsidTr="00F735FD">
        <w:trPr>
          <w:cantSplit/>
          <w:trHeight w:val="187"/>
          <w:ins w:id="14126" w:author="Ato-MediaTek" w:date="2022-08-29T16:55:00Z"/>
        </w:trPr>
        <w:tc>
          <w:tcPr>
            <w:tcW w:w="2118" w:type="dxa"/>
            <w:vMerge w:val="restart"/>
          </w:tcPr>
          <w:p w14:paraId="5C6EE08F" w14:textId="77777777" w:rsidR="000813E6" w:rsidRPr="00CC4B4E" w:rsidRDefault="000813E6" w:rsidP="00F735FD">
            <w:pPr>
              <w:pStyle w:val="TAH"/>
              <w:rPr>
                <w:ins w:id="14127" w:author="Ato-MediaTek" w:date="2022-08-29T16:55:00Z"/>
              </w:rPr>
            </w:pPr>
            <w:ins w:id="14128" w:author="Ato-MediaTek" w:date="2022-08-29T16:55:00Z">
              <w:r w:rsidRPr="00CC4B4E">
                <w:t>Parameter</w:t>
              </w:r>
            </w:ins>
          </w:p>
        </w:tc>
        <w:tc>
          <w:tcPr>
            <w:tcW w:w="596" w:type="dxa"/>
            <w:vMerge w:val="restart"/>
          </w:tcPr>
          <w:p w14:paraId="24A9BBCC" w14:textId="77777777" w:rsidR="000813E6" w:rsidRPr="00CC4B4E" w:rsidRDefault="000813E6" w:rsidP="00F735FD">
            <w:pPr>
              <w:pStyle w:val="TAH"/>
              <w:rPr>
                <w:ins w:id="14129" w:author="Ato-MediaTek" w:date="2022-08-29T16:55:00Z"/>
              </w:rPr>
            </w:pPr>
            <w:ins w:id="14130" w:author="Ato-MediaTek" w:date="2022-08-29T16:55:00Z">
              <w:r w:rsidRPr="00CC4B4E">
                <w:t>Unit</w:t>
              </w:r>
            </w:ins>
          </w:p>
        </w:tc>
        <w:tc>
          <w:tcPr>
            <w:tcW w:w="1251" w:type="dxa"/>
            <w:vMerge w:val="restart"/>
          </w:tcPr>
          <w:p w14:paraId="1E963F87" w14:textId="77777777" w:rsidR="000813E6" w:rsidRPr="00CC4B4E" w:rsidRDefault="000813E6" w:rsidP="00F735FD">
            <w:pPr>
              <w:pStyle w:val="TAH"/>
              <w:rPr>
                <w:ins w:id="14131" w:author="Ato-MediaTek" w:date="2022-08-29T16:55:00Z"/>
              </w:rPr>
            </w:pPr>
            <w:ins w:id="14132" w:author="Ato-MediaTek" w:date="2022-08-29T16:55:00Z">
              <w:r w:rsidRPr="00CC4B4E">
                <w:t>Test configuration</w:t>
              </w:r>
            </w:ins>
          </w:p>
        </w:tc>
        <w:tc>
          <w:tcPr>
            <w:tcW w:w="2504" w:type="dxa"/>
            <w:gridSpan w:val="2"/>
          </w:tcPr>
          <w:p w14:paraId="050FDD49" w14:textId="77777777" w:rsidR="000813E6" w:rsidRPr="00CC4B4E" w:rsidRDefault="000813E6" w:rsidP="00F735FD">
            <w:pPr>
              <w:pStyle w:val="TAH"/>
              <w:rPr>
                <w:ins w:id="14133" w:author="Ato-MediaTek" w:date="2022-08-29T16:55:00Z"/>
              </w:rPr>
            </w:pPr>
            <w:ins w:id="14134" w:author="Ato-MediaTek" w:date="2022-08-29T16:55:00Z">
              <w:r w:rsidRPr="00CC4B4E">
                <w:t>Value</w:t>
              </w:r>
            </w:ins>
          </w:p>
        </w:tc>
        <w:tc>
          <w:tcPr>
            <w:tcW w:w="3072" w:type="dxa"/>
            <w:vMerge w:val="restart"/>
          </w:tcPr>
          <w:p w14:paraId="4CA8F8AF" w14:textId="77777777" w:rsidR="000813E6" w:rsidRPr="00CC4B4E" w:rsidRDefault="000813E6" w:rsidP="00F735FD">
            <w:pPr>
              <w:pStyle w:val="TAH"/>
              <w:rPr>
                <w:ins w:id="14135" w:author="Ato-MediaTek" w:date="2022-08-29T16:55:00Z"/>
              </w:rPr>
            </w:pPr>
            <w:ins w:id="14136" w:author="Ato-MediaTek" w:date="2022-08-29T16:55:00Z">
              <w:r w:rsidRPr="00CC4B4E">
                <w:t>Comment</w:t>
              </w:r>
            </w:ins>
          </w:p>
        </w:tc>
      </w:tr>
      <w:tr w:rsidR="000813E6" w:rsidRPr="00CC4B4E" w14:paraId="4A820142" w14:textId="77777777" w:rsidTr="00F735FD">
        <w:trPr>
          <w:cantSplit/>
          <w:trHeight w:val="187"/>
          <w:ins w:id="14137" w:author="Ato-MediaTek" w:date="2022-08-29T16:55:00Z"/>
        </w:trPr>
        <w:tc>
          <w:tcPr>
            <w:tcW w:w="2118" w:type="dxa"/>
            <w:vMerge/>
          </w:tcPr>
          <w:p w14:paraId="3D986B08" w14:textId="77777777" w:rsidR="000813E6" w:rsidRPr="00CC4B4E" w:rsidRDefault="000813E6" w:rsidP="00F735FD">
            <w:pPr>
              <w:pStyle w:val="TAH"/>
              <w:rPr>
                <w:ins w:id="14138" w:author="Ato-MediaTek" w:date="2022-08-29T16:55:00Z"/>
              </w:rPr>
            </w:pPr>
          </w:p>
        </w:tc>
        <w:tc>
          <w:tcPr>
            <w:tcW w:w="596" w:type="dxa"/>
            <w:vMerge/>
          </w:tcPr>
          <w:p w14:paraId="1B4EF437" w14:textId="77777777" w:rsidR="000813E6" w:rsidRPr="00CC4B4E" w:rsidRDefault="000813E6" w:rsidP="00F735FD">
            <w:pPr>
              <w:pStyle w:val="TAH"/>
              <w:rPr>
                <w:ins w:id="14139" w:author="Ato-MediaTek" w:date="2022-08-29T16:55:00Z"/>
              </w:rPr>
            </w:pPr>
          </w:p>
        </w:tc>
        <w:tc>
          <w:tcPr>
            <w:tcW w:w="1251" w:type="dxa"/>
            <w:vMerge/>
          </w:tcPr>
          <w:p w14:paraId="3EFBA172" w14:textId="77777777" w:rsidR="000813E6" w:rsidRPr="00CC4B4E" w:rsidRDefault="000813E6" w:rsidP="00F735FD">
            <w:pPr>
              <w:pStyle w:val="TAH"/>
              <w:rPr>
                <w:ins w:id="14140" w:author="Ato-MediaTek" w:date="2022-08-29T16:55:00Z"/>
              </w:rPr>
            </w:pPr>
          </w:p>
        </w:tc>
        <w:tc>
          <w:tcPr>
            <w:tcW w:w="1252" w:type="dxa"/>
          </w:tcPr>
          <w:p w14:paraId="566D667C" w14:textId="77777777" w:rsidR="000813E6" w:rsidRPr="00CC4B4E" w:rsidRDefault="000813E6" w:rsidP="00F735FD">
            <w:pPr>
              <w:pStyle w:val="TAH"/>
              <w:rPr>
                <w:ins w:id="14141" w:author="Ato-MediaTek" w:date="2022-08-29T16:55:00Z"/>
                <w:lang w:eastAsia="zh-CN"/>
              </w:rPr>
            </w:pPr>
            <w:ins w:id="14142" w:author="Ato-MediaTek" w:date="2022-08-29T16:55:00Z">
              <w:r w:rsidRPr="00CC4B4E">
                <w:rPr>
                  <w:rFonts w:hint="eastAsia"/>
                  <w:lang w:eastAsia="zh-CN"/>
                </w:rPr>
                <w:t>Test 1</w:t>
              </w:r>
            </w:ins>
          </w:p>
        </w:tc>
        <w:tc>
          <w:tcPr>
            <w:tcW w:w="1252" w:type="dxa"/>
          </w:tcPr>
          <w:p w14:paraId="3E01753E" w14:textId="77777777" w:rsidR="000813E6" w:rsidRPr="00CC4B4E" w:rsidRDefault="000813E6" w:rsidP="00F735FD">
            <w:pPr>
              <w:pStyle w:val="TAH"/>
              <w:rPr>
                <w:ins w:id="14143" w:author="Ato-MediaTek" w:date="2022-08-29T16:55:00Z"/>
                <w:lang w:eastAsia="zh-CN"/>
              </w:rPr>
            </w:pPr>
            <w:ins w:id="14144" w:author="Ato-MediaTek" w:date="2022-08-29T16:55:00Z">
              <w:r w:rsidRPr="00CC4B4E">
                <w:rPr>
                  <w:rFonts w:hint="eastAsia"/>
                  <w:lang w:eastAsia="zh-CN"/>
                </w:rPr>
                <w:t>Test 2</w:t>
              </w:r>
            </w:ins>
          </w:p>
        </w:tc>
        <w:tc>
          <w:tcPr>
            <w:tcW w:w="3072" w:type="dxa"/>
            <w:vMerge/>
          </w:tcPr>
          <w:p w14:paraId="58FBAF54" w14:textId="77777777" w:rsidR="000813E6" w:rsidRPr="00CC4B4E" w:rsidRDefault="000813E6" w:rsidP="00F735FD">
            <w:pPr>
              <w:pStyle w:val="TAH"/>
              <w:rPr>
                <w:ins w:id="14145" w:author="Ato-MediaTek" w:date="2022-08-29T16:55:00Z"/>
              </w:rPr>
            </w:pPr>
          </w:p>
        </w:tc>
      </w:tr>
      <w:tr w:rsidR="000813E6" w:rsidRPr="00CC4B4E" w14:paraId="270D7665" w14:textId="77777777" w:rsidTr="00F735FD">
        <w:trPr>
          <w:cantSplit/>
          <w:trHeight w:val="187"/>
          <w:ins w:id="14146" w:author="Ato-MediaTek" w:date="2022-08-29T16:55:00Z"/>
        </w:trPr>
        <w:tc>
          <w:tcPr>
            <w:tcW w:w="2118" w:type="dxa"/>
          </w:tcPr>
          <w:p w14:paraId="78770F59" w14:textId="77777777" w:rsidR="000813E6" w:rsidRPr="00CC4B4E" w:rsidRDefault="000813E6" w:rsidP="00F735FD">
            <w:pPr>
              <w:pStyle w:val="TAL"/>
              <w:rPr>
                <w:ins w:id="14147" w:author="Ato-MediaTek" w:date="2022-08-29T16:55:00Z"/>
              </w:rPr>
            </w:pPr>
            <w:ins w:id="14148" w:author="Ato-MediaTek" w:date="2022-08-29T16:55:00Z">
              <w:r w:rsidRPr="00CC4B4E">
                <w:t>NR RF Channel Number</w:t>
              </w:r>
            </w:ins>
          </w:p>
        </w:tc>
        <w:tc>
          <w:tcPr>
            <w:tcW w:w="596" w:type="dxa"/>
          </w:tcPr>
          <w:p w14:paraId="0A94C963" w14:textId="77777777" w:rsidR="000813E6" w:rsidRPr="00CC4B4E" w:rsidRDefault="000813E6" w:rsidP="00F735FD">
            <w:pPr>
              <w:pStyle w:val="TAC"/>
              <w:rPr>
                <w:ins w:id="14149" w:author="Ato-MediaTek" w:date="2022-08-29T16:55:00Z"/>
              </w:rPr>
            </w:pPr>
          </w:p>
        </w:tc>
        <w:tc>
          <w:tcPr>
            <w:tcW w:w="1251" w:type="dxa"/>
          </w:tcPr>
          <w:p w14:paraId="08FE9EC7" w14:textId="77777777" w:rsidR="000813E6" w:rsidRPr="00CC4B4E" w:rsidRDefault="000813E6" w:rsidP="00F735FD">
            <w:pPr>
              <w:pStyle w:val="TAL"/>
              <w:rPr>
                <w:ins w:id="14150" w:author="Ato-MediaTek" w:date="2022-08-29T16:55:00Z"/>
                <w:rFonts w:cs="Arial"/>
              </w:rPr>
            </w:pPr>
            <w:ins w:id="14151" w:author="Ato-MediaTek" w:date="2022-08-29T16:55:00Z">
              <w:r w:rsidRPr="00CC4B4E">
                <w:rPr>
                  <w:rFonts w:cs="Arial"/>
                </w:rPr>
                <w:t>Config 1</w:t>
              </w:r>
            </w:ins>
          </w:p>
        </w:tc>
        <w:tc>
          <w:tcPr>
            <w:tcW w:w="2504" w:type="dxa"/>
            <w:gridSpan w:val="2"/>
          </w:tcPr>
          <w:p w14:paraId="2B1DFA88" w14:textId="77777777" w:rsidR="000813E6" w:rsidRPr="00CC4B4E" w:rsidRDefault="000813E6" w:rsidP="00F735FD">
            <w:pPr>
              <w:pStyle w:val="TAL"/>
              <w:rPr>
                <w:ins w:id="14152" w:author="Ato-MediaTek" w:date="2022-08-29T16:55:00Z"/>
                <w:bCs/>
              </w:rPr>
            </w:pPr>
            <w:ins w:id="14153" w:author="Ato-MediaTek" w:date="2022-08-29T16:55:00Z">
              <w:r w:rsidRPr="00CC4B4E">
                <w:rPr>
                  <w:bCs/>
                </w:rPr>
                <w:t>1, 2</w:t>
              </w:r>
            </w:ins>
          </w:p>
        </w:tc>
        <w:tc>
          <w:tcPr>
            <w:tcW w:w="3072" w:type="dxa"/>
          </w:tcPr>
          <w:p w14:paraId="3820FCC3" w14:textId="77777777" w:rsidR="000813E6" w:rsidRPr="00CC4B4E" w:rsidRDefault="000813E6" w:rsidP="00F735FD">
            <w:pPr>
              <w:pStyle w:val="TAL"/>
              <w:rPr>
                <w:ins w:id="14154" w:author="Ato-MediaTek" w:date="2022-08-29T16:55:00Z"/>
                <w:bCs/>
              </w:rPr>
            </w:pPr>
            <w:ins w:id="14155" w:author="Ato-MediaTek" w:date="2022-08-29T16:55:00Z">
              <w:r w:rsidRPr="00CC4B4E">
                <w:rPr>
                  <w:bCs/>
                </w:rPr>
                <w:t>Two FR2 NR carrier frequencies is used.</w:t>
              </w:r>
            </w:ins>
          </w:p>
          <w:p w14:paraId="648D9802" w14:textId="77777777" w:rsidR="000813E6" w:rsidRPr="00CC4B4E" w:rsidRDefault="000813E6" w:rsidP="00F735FD">
            <w:pPr>
              <w:pStyle w:val="TAL"/>
              <w:rPr>
                <w:ins w:id="14156" w:author="Ato-MediaTek" w:date="2022-08-29T16:55:00Z"/>
                <w:bCs/>
              </w:rPr>
            </w:pPr>
          </w:p>
        </w:tc>
      </w:tr>
      <w:tr w:rsidR="000813E6" w:rsidRPr="00CC4B4E" w14:paraId="6A12C585" w14:textId="77777777" w:rsidTr="00F735FD">
        <w:trPr>
          <w:cantSplit/>
          <w:trHeight w:val="187"/>
          <w:ins w:id="14157" w:author="Ato-MediaTek" w:date="2022-08-29T16:55:00Z"/>
        </w:trPr>
        <w:tc>
          <w:tcPr>
            <w:tcW w:w="2118" w:type="dxa"/>
          </w:tcPr>
          <w:p w14:paraId="4A83C939" w14:textId="77777777" w:rsidR="000813E6" w:rsidRPr="00CC4B4E" w:rsidRDefault="000813E6" w:rsidP="00F735FD">
            <w:pPr>
              <w:pStyle w:val="TAL"/>
              <w:rPr>
                <w:ins w:id="14158" w:author="Ato-MediaTek" w:date="2022-08-29T16:55:00Z"/>
                <w:rFonts w:cs="Arial"/>
              </w:rPr>
            </w:pPr>
            <w:ins w:id="14159" w:author="Ato-MediaTek" w:date="2022-08-29T16:55:00Z">
              <w:r w:rsidRPr="00CC4B4E">
                <w:rPr>
                  <w:rFonts w:cs="Arial"/>
                </w:rPr>
                <w:t>Active cell</w:t>
              </w:r>
            </w:ins>
          </w:p>
        </w:tc>
        <w:tc>
          <w:tcPr>
            <w:tcW w:w="596" w:type="dxa"/>
          </w:tcPr>
          <w:p w14:paraId="3CCB62F4" w14:textId="77777777" w:rsidR="000813E6" w:rsidRPr="00CC4B4E" w:rsidRDefault="000813E6" w:rsidP="00F735FD">
            <w:pPr>
              <w:pStyle w:val="TAC"/>
              <w:rPr>
                <w:ins w:id="14160" w:author="Ato-MediaTek" w:date="2022-08-29T16:55:00Z"/>
              </w:rPr>
            </w:pPr>
          </w:p>
        </w:tc>
        <w:tc>
          <w:tcPr>
            <w:tcW w:w="1251" w:type="dxa"/>
          </w:tcPr>
          <w:p w14:paraId="619FFCE9" w14:textId="77777777" w:rsidR="000813E6" w:rsidRPr="00CC4B4E" w:rsidRDefault="000813E6" w:rsidP="00F735FD">
            <w:pPr>
              <w:pStyle w:val="TAL"/>
              <w:rPr>
                <w:ins w:id="14161" w:author="Ato-MediaTek" w:date="2022-08-29T16:55:00Z"/>
                <w:rFonts w:cs="Arial"/>
              </w:rPr>
            </w:pPr>
            <w:ins w:id="14162" w:author="Ato-MediaTek" w:date="2022-08-29T16:55:00Z">
              <w:r w:rsidRPr="00CC4B4E">
                <w:rPr>
                  <w:rFonts w:cs="Arial"/>
                </w:rPr>
                <w:t>Config 1</w:t>
              </w:r>
            </w:ins>
          </w:p>
        </w:tc>
        <w:tc>
          <w:tcPr>
            <w:tcW w:w="2504" w:type="dxa"/>
            <w:gridSpan w:val="2"/>
          </w:tcPr>
          <w:p w14:paraId="51B6616B" w14:textId="77777777" w:rsidR="000813E6" w:rsidRPr="00CC4B4E" w:rsidRDefault="000813E6" w:rsidP="00F735FD">
            <w:pPr>
              <w:pStyle w:val="TAL"/>
              <w:rPr>
                <w:ins w:id="14163" w:author="Ato-MediaTek" w:date="2022-08-29T16:55:00Z"/>
                <w:rFonts w:cs="Arial"/>
              </w:rPr>
            </w:pPr>
            <w:ins w:id="14164" w:author="Ato-MediaTek" w:date="2022-08-29T16:55:00Z">
              <w:r w:rsidRPr="00CC4B4E">
                <w:rPr>
                  <w:rFonts w:cs="Arial"/>
                </w:rPr>
                <w:t>NR cell 1 (Pcell)</w:t>
              </w:r>
            </w:ins>
          </w:p>
        </w:tc>
        <w:tc>
          <w:tcPr>
            <w:tcW w:w="3072" w:type="dxa"/>
          </w:tcPr>
          <w:p w14:paraId="5CC4197D" w14:textId="77777777" w:rsidR="000813E6" w:rsidRPr="00CC4B4E" w:rsidRDefault="000813E6" w:rsidP="00F735FD">
            <w:pPr>
              <w:pStyle w:val="TAL"/>
              <w:rPr>
                <w:ins w:id="14165" w:author="Ato-MediaTek" w:date="2022-08-29T16:55:00Z"/>
                <w:rFonts w:cs="Arial"/>
              </w:rPr>
            </w:pPr>
            <w:ins w:id="14166" w:author="Ato-MediaTek" w:date="2022-08-29T16:55:00Z">
              <w:r w:rsidRPr="00CC4B4E">
                <w:rPr>
                  <w:rFonts w:cs="Arial"/>
                </w:rPr>
                <w:t xml:space="preserve">NR Cell 1 is on </w:t>
              </w:r>
              <w:r w:rsidRPr="00CC4B4E">
                <w:t xml:space="preserve">NR RF channel </w:t>
              </w:r>
              <w:r w:rsidRPr="00CC4B4E">
                <w:rPr>
                  <w:rFonts w:cs="Arial"/>
                </w:rPr>
                <w:t xml:space="preserve">number </w:t>
              </w:r>
              <w:r w:rsidRPr="00CC4B4E">
                <w:t>1.</w:t>
              </w:r>
            </w:ins>
          </w:p>
        </w:tc>
      </w:tr>
      <w:tr w:rsidR="000813E6" w:rsidRPr="00CC4B4E" w14:paraId="184DA651" w14:textId="77777777" w:rsidTr="00F735FD">
        <w:trPr>
          <w:cantSplit/>
          <w:trHeight w:val="187"/>
          <w:ins w:id="14167" w:author="Ato-MediaTek" w:date="2022-08-29T16:55:00Z"/>
        </w:trPr>
        <w:tc>
          <w:tcPr>
            <w:tcW w:w="2118" w:type="dxa"/>
          </w:tcPr>
          <w:p w14:paraId="6D307BD8" w14:textId="77777777" w:rsidR="000813E6" w:rsidRPr="00CC4B4E" w:rsidRDefault="000813E6" w:rsidP="00F735FD">
            <w:pPr>
              <w:pStyle w:val="TAL"/>
              <w:rPr>
                <w:ins w:id="14168" w:author="Ato-MediaTek" w:date="2022-08-29T16:55:00Z"/>
                <w:rFonts w:cs="Arial"/>
              </w:rPr>
            </w:pPr>
            <w:ins w:id="14169" w:author="Ato-MediaTek" w:date="2022-08-29T16:55:00Z">
              <w:r w:rsidRPr="00CC4B4E">
                <w:rPr>
                  <w:rFonts w:cs="Arial"/>
                </w:rPr>
                <w:t>Neighbour cell</w:t>
              </w:r>
            </w:ins>
          </w:p>
        </w:tc>
        <w:tc>
          <w:tcPr>
            <w:tcW w:w="596" w:type="dxa"/>
          </w:tcPr>
          <w:p w14:paraId="780C0952" w14:textId="77777777" w:rsidR="000813E6" w:rsidRPr="00CC4B4E" w:rsidRDefault="000813E6" w:rsidP="00F735FD">
            <w:pPr>
              <w:pStyle w:val="TAC"/>
              <w:rPr>
                <w:ins w:id="14170" w:author="Ato-MediaTek" w:date="2022-08-29T16:55:00Z"/>
              </w:rPr>
            </w:pPr>
          </w:p>
        </w:tc>
        <w:tc>
          <w:tcPr>
            <w:tcW w:w="1251" w:type="dxa"/>
          </w:tcPr>
          <w:p w14:paraId="00CE98BC" w14:textId="77777777" w:rsidR="000813E6" w:rsidRPr="00CC4B4E" w:rsidRDefault="000813E6" w:rsidP="00F735FD">
            <w:pPr>
              <w:pStyle w:val="TAL"/>
              <w:rPr>
                <w:ins w:id="14171" w:author="Ato-MediaTek" w:date="2022-08-29T16:55:00Z"/>
                <w:rFonts w:cs="Arial"/>
              </w:rPr>
            </w:pPr>
            <w:ins w:id="14172" w:author="Ato-MediaTek" w:date="2022-08-29T16:55:00Z">
              <w:r w:rsidRPr="00CC4B4E">
                <w:rPr>
                  <w:rFonts w:cs="Arial"/>
                </w:rPr>
                <w:t>Config 1</w:t>
              </w:r>
            </w:ins>
          </w:p>
        </w:tc>
        <w:tc>
          <w:tcPr>
            <w:tcW w:w="2504" w:type="dxa"/>
            <w:gridSpan w:val="2"/>
          </w:tcPr>
          <w:p w14:paraId="10C62736" w14:textId="77777777" w:rsidR="000813E6" w:rsidRPr="00CC4B4E" w:rsidRDefault="000813E6" w:rsidP="00F735FD">
            <w:pPr>
              <w:pStyle w:val="TAL"/>
              <w:rPr>
                <w:ins w:id="14173" w:author="Ato-MediaTek" w:date="2022-08-29T16:55:00Z"/>
                <w:rFonts w:cs="Arial"/>
              </w:rPr>
            </w:pPr>
            <w:ins w:id="14174" w:author="Ato-MediaTek" w:date="2022-08-29T16:55:00Z">
              <w:r w:rsidRPr="00CC4B4E">
                <w:rPr>
                  <w:rFonts w:cs="Arial"/>
                </w:rPr>
                <w:t>NR cell 2</w:t>
              </w:r>
            </w:ins>
          </w:p>
        </w:tc>
        <w:tc>
          <w:tcPr>
            <w:tcW w:w="3072" w:type="dxa"/>
          </w:tcPr>
          <w:p w14:paraId="1CDAFDF7" w14:textId="77777777" w:rsidR="000813E6" w:rsidRPr="00CC4B4E" w:rsidRDefault="000813E6" w:rsidP="00F735FD">
            <w:pPr>
              <w:pStyle w:val="TAL"/>
              <w:rPr>
                <w:ins w:id="14175" w:author="Ato-MediaTek" w:date="2022-08-29T16:55:00Z"/>
                <w:rFonts w:cs="Arial"/>
              </w:rPr>
            </w:pPr>
            <w:ins w:id="14176" w:author="Ato-MediaTek" w:date="2022-08-29T16:55:00Z">
              <w:r w:rsidRPr="00CC4B4E">
                <w:rPr>
                  <w:rFonts w:cs="Arial"/>
                </w:rPr>
                <w:t>NR cell 2 is</w:t>
              </w:r>
              <w:r w:rsidRPr="00CC4B4E">
                <w:t xml:space="preserve"> on NR RF channel </w:t>
              </w:r>
              <w:r w:rsidRPr="00CC4B4E">
                <w:rPr>
                  <w:rFonts w:cs="Arial"/>
                </w:rPr>
                <w:t xml:space="preserve">number </w:t>
              </w:r>
              <w:r w:rsidRPr="00CC4B4E">
                <w:t>2.</w:t>
              </w:r>
            </w:ins>
          </w:p>
        </w:tc>
      </w:tr>
      <w:tr w:rsidR="000813E6" w:rsidRPr="00CC4B4E" w14:paraId="01A2CAA5" w14:textId="77777777" w:rsidTr="00F735FD">
        <w:trPr>
          <w:cantSplit/>
          <w:trHeight w:val="187"/>
          <w:ins w:id="14177" w:author="Ato-MediaTek" w:date="2022-08-29T16:55:00Z"/>
        </w:trPr>
        <w:tc>
          <w:tcPr>
            <w:tcW w:w="2118" w:type="dxa"/>
          </w:tcPr>
          <w:p w14:paraId="75F22862" w14:textId="77777777" w:rsidR="000813E6" w:rsidRPr="00CC4B4E" w:rsidRDefault="000813E6" w:rsidP="00F735FD">
            <w:pPr>
              <w:pStyle w:val="TAL"/>
              <w:rPr>
                <w:ins w:id="14178" w:author="Ato-MediaTek" w:date="2022-08-29T16:55:00Z"/>
                <w:rFonts w:cs="Arial"/>
              </w:rPr>
            </w:pPr>
            <w:bookmarkStart w:id="14179" w:name="OLE_LINK19"/>
            <w:ins w:id="14180" w:author="Ato-MediaTek" w:date="2022-08-29T16:55:00Z">
              <w:r w:rsidRPr="00CC4B4E">
                <w:rPr>
                  <w:rFonts w:cs="Arial" w:hint="eastAsia"/>
                  <w:lang w:eastAsia="zh-CN"/>
                </w:rPr>
                <w:t>NCSG</w:t>
              </w:r>
              <w:r w:rsidRPr="00CC4B4E">
                <w:rPr>
                  <w:rFonts w:cs="Arial"/>
                  <w:lang w:eastAsia="zh-CN"/>
                </w:rPr>
                <w:t xml:space="preserve"> </w:t>
              </w:r>
              <w:bookmarkEnd w:id="14179"/>
              <w:r w:rsidRPr="00CC4B4E">
                <w:rPr>
                  <w:rFonts w:cs="Arial"/>
                  <w:lang w:eastAsia="zh-CN"/>
                </w:rPr>
                <w:t>Pattern Id</w:t>
              </w:r>
            </w:ins>
          </w:p>
        </w:tc>
        <w:tc>
          <w:tcPr>
            <w:tcW w:w="596" w:type="dxa"/>
          </w:tcPr>
          <w:p w14:paraId="66042D93" w14:textId="77777777" w:rsidR="000813E6" w:rsidRPr="00CC4B4E" w:rsidRDefault="000813E6" w:rsidP="00F735FD">
            <w:pPr>
              <w:pStyle w:val="TAC"/>
              <w:rPr>
                <w:ins w:id="14181" w:author="Ato-MediaTek" w:date="2022-08-29T16:55:00Z"/>
              </w:rPr>
            </w:pPr>
          </w:p>
        </w:tc>
        <w:tc>
          <w:tcPr>
            <w:tcW w:w="1251" w:type="dxa"/>
          </w:tcPr>
          <w:p w14:paraId="49554D46" w14:textId="77777777" w:rsidR="000813E6" w:rsidRPr="00CC4B4E" w:rsidRDefault="000813E6" w:rsidP="00F735FD">
            <w:pPr>
              <w:pStyle w:val="TAL"/>
              <w:rPr>
                <w:ins w:id="14182" w:author="Ato-MediaTek" w:date="2022-08-29T16:55:00Z"/>
                <w:rFonts w:cs="Arial"/>
                <w:lang w:eastAsia="zh-CN"/>
              </w:rPr>
            </w:pPr>
            <w:ins w:id="14183" w:author="Ato-MediaTek" w:date="2022-08-29T16:55:00Z">
              <w:r w:rsidRPr="00CC4B4E">
                <w:rPr>
                  <w:rFonts w:cs="Arial"/>
                </w:rPr>
                <w:t>Config 1</w:t>
              </w:r>
            </w:ins>
          </w:p>
        </w:tc>
        <w:tc>
          <w:tcPr>
            <w:tcW w:w="1252" w:type="dxa"/>
          </w:tcPr>
          <w:p w14:paraId="68824D58" w14:textId="77777777" w:rsidR="000813E6" w:rsidRPr="00CC4B4E" w:rsidRDefault="000813E6" w:rsidP="00F735FD">
            <w:pPr>
              <w:pStyle w:val="TAL"/>
              <w:rPr>
                <w:ins w:id="14184" w:author="Ato-MediaTek" w:date="2022-08-29T16:55:00Z"/>
                <w:rFonts w:cs="Arial"/>
              </w:rPr>
            </w:pPr>
            <w:ins w:id="14185" w:author="Ato-MediaTek" w:date="2022-08-29T16:55:00Z">
              <w:r w:rsidRPr="00CC4B4E">
                <w:rPr>
                  <w:rFonts w:cs="Arial"/>
                  <w:lang w:eastAsia="zh-CN"/>
                </w:rPr>
                <w:t>0</w:t>
              </w:r>
            </w:ins>
          </w:p>
        </w:tc>
        <w:tc>
          <w:tcPr>
            <w:tcW w:w="1252" w:type="dxa"/>
          </w:tcPr>
          <w:p w14:paraId="69DE1DC8" w14:textId="77777777" w:rsidR="000813E6" w:rsidRPr="00CC4B4E" w:rsidRDefault="000813E6" w:rsidP="00F735FD">
            <w:pPr>
              <w:pStyle w:val="TAL"/>
              <w:rPr>
                <w:ins w:id="14186" w:author="Ato-MediaTek" w:date="2022-08-29T16:55:00Z"/>
                <w:rFonts w:cs="Arial"/>
                <w:lang w:eastAsia="zh-CN"/>
              </w:rPr>
            </w:pPr>
            <w:ins w:id="14187" w:author="Ato-MediaTek" w:date="2022-08-29T16:55:00Z">
              <w:r w:rsidRPr="00CC4B4E">
                <w:rPr>
                  <w:rFonts w:cs="Arial" w:hint="eastAsia"/>
                  <w:lang w:eastAsia="zh-CN"/>
                </w:rPr>
                <w:t>13</w:t>
              </w:r>
            </w:ins>
          </w:p>
        </w:tc>
        <w:tc>
          <w:tcPr>
            <w:tcW w:w="3072" w:type="dxa"/>
          </w:tcPr>
          <w:p w14:paraId="09296251" w14:textId="77777777" w:rsidR="000813E6" w:rsidRPr="00CC4B4E" w:rsidRDefault="000813E6" w:rsidP="00F735FD">
            <w:pPr>
              <w:pStyle w:val="TAL"/>
              <w:rPr>
                <w:ins w:id="14188" w:author="Ato-MediaTek" w:date="2022-08-29T16:55:00Z"/>
                <w:rFonts w:cs="Arial"/>
              </w:rPr>
            </w:pPr>
            <w:ins w:id="14189" w:author="Ato-MediaTek" w:date="2022-08-29T16:55:00Z">
              <w:r w:rsidRPr="00CC4B4E">
                <w:rPr>
                  <w:rFonts w:cs="Arial"/>
                </w:rPr>
                <w:t>As specified in clause 9.1.</w:t>
              </w:r>
              <w:r w:rsidRPr="00CC4B4E">
                <w:rPr>
                  <w:rFonts w:cs="Arial" w:hint="eastAsia"/>
                  <w:lang w:eastAsia="zh-CN"/>
                </w:rPr>
                <w:t>9.3</w:t>
              </w:r>
              <w:r w:rsidRPr="00CC4B4E">
                <w:rPr>
                  <w:rFonts w:cs="Arial"/>
                </w:rPr>
                <w:t>-1.</w:t>
              </w:r>
            </w:ins>
          </w:p>
          <w:p w14:paraId="13AD7D0B" w14:textId="77777777" w:rsidR="000813E6" w:rsidRPr="00CC4B4E" w:rsidRDefault="000813E6" w:rsidP="00F735FD">
            <w:pPr>
              <w:pStyle w:val="TAL"/>
              <w:rPr>
                <w:ins w:id="14190" w:author="Ato-MediaTek" w:date="2022-08-29T16:55:00Z"/>
                <w:rFonts w:cs="Arial"/>
              </w:rPr>
            </w:pPr>
          </w:p>
        </w:tc>
      </w:tr>
      <w:tr w:rsidR="000813E6" w:rsidRPr="00CC4B4E" w14:paraId="680915EB" w14:textId="77777777" w:rsidTr="00F735FD">
        <w:trPr>
          <w:cantSplit/>
          <w:trHeight w:val="187"/>
          <w:ins w:id="14191" w:author="Ato-MediaTek" w:date="2022-08-29T16:55:00Z"/>
        </w:trPr>
        <w:tc>
          <w:tcPr>
            <w:tcW w:w="2118" w:type="dxa"/>
          </w:tcPr>
          <w:p w14:paraId="5D44BF88" w14:textId="77777777" w:rsidR="000813E6" w:rsidRPr="00CC4B4E" w:rsidRDefault="000813E6" w:rsidP="00F735FD">
            <w:pPr>
              <w:pStyle w:val="TAL"/>
              <w:rPr>
                <w:ins w:id="14192" w:author="Ato-MediaTek" w:date="2022-08-29T16:55:00Z"/>
                <w:rFonts w:cs="Arial"/>
                <w:lang w:eastAsia="zh-CN"/>
              </w:rPr>
            </w:pPr>
            <w:ins w:id="14193" w:author="Ato-MediaTek" w:date="2022-08-29T16:55:00Z">
              <w:r w:rsidRPr="00CC4B4E">
                <w:rPr>
                  <w:rFonts w:cs="Arial" w:hint="eastAsia"/>
                  <w:lang w:eastAsia="zh-CN"/>
                </w:rPr>
                <w:t>NCSG</w:t>
              </w:r>
              <w:r w:rsidRPr="00CC4B4E">
                <w:rPr>
                  <w:rFonts w:cs="Arial"/>
                  <w:lang w:eastAsia="zh-CN"/>
                </w:rPr>
                <w:t xml:space="preserve"> </w:t>
              </w:r>
              <w:r w:rsidRPr="00CC4B4E">
                <w:rPr>
                  <w:lang w:eastAsia="zh-CN"/>
                </w:rPr>
                <w:t>offset</w:t>
              </w:r>
            </w:ins>
          </w:p>
        </w:tc>
        <w:tc>
          <w:tcPr>
            <w:tcW w:w="596" w:type="dxa"/>
          </w:tcPr>
          <w:p w14:paraId="3174A8F6" w14:textId="77777777" w:rsidR="000813E6" w:rsidRPr="00CC4B4E" w:rsidRDefault="000813E6" w:rsidP="00F735FD">
            <w:pPr>
              <w:pStyle w:val="TAC"/>
              <w:rPr>
                <w:ins w:id="14194" w:author="Ato-MediaTek" w:date="2022-08-29T16:55:00Z"/>
              </w:rPr>
            </w:pPr>
          </w:p>
        </w:tc>
        <w:tc>
          <w:tcPr>
            <w:tcW w:w="1251" w:type="dxa"/>
          </w:tcPr>
          <w:p w14:paraId="6382C187" w14:textId="77777777" w:rsidR="000813E6" w:rsidRPr="00CC4B4E" w:rsidRDefault="000813E6" w:rsidP="00F735FD">
            <w:pPr>
              <w:pStyle w:val="TAL"/>
              <w:rPr>
                <w:ins w:id="14195" w:author="Ato-MediaTek" w:date="2022-08-29T16:55:00Z"/>
                <w:rFonts w:cs="Arial"/>
                <w:lang w:eastAsia="zh-CN"/>
              </w:rPr>
            </w:pPr>
            <w:ins w:id="14196" w:author="Ato-MediaTek" w:date="2022-08-29T16:55:00Z">
              <w:r w:rsidRPr="00CC4B4E">
                <w:rPr>
                  <w:rFonts w:cs="Arial"/>
                </w:rPr>
                <w:t>Config 1</w:t>
              </w:r>
            </w:ins>
          </w:p>
        </w:tc>
        <w:tc>
          <w:tcPr>
            <w:tcW w:w="2504" w:type="dxa"/>
            <w:gridSpan w:val="2"/>
          </w:tcPr>
          <w:p w14:paraId="2A4741EB" w14:textId="77777777" w:rsidR="000813E6" w:rsidRPr="00CC4B4E" w:rsidRDefault="000813E6" w:rsidP="00F735FD">
            <w:pPr>
              <w:pStyle w:val="TAL"/>
              <w:rPr>
                <w:ins w:id="14197" w:author="Ato-MediaTek" w:date="2022-08-29T16:55:00Z"/>
                <w:rFonts w:cs="Arial"/>
                <w:lang w:eastAsia="zh-CN"/>
              </w:rPr>
            </w:pPr>
            <w:ins w:id="14198" w:author="Ato-MediaTek" w:date="2022-08-29T16:55:00Z">
              <w:r w:rsidRPr="00CC4B4E">
                <w:rPr>
                  <w:rFonts w:cs="Arial"/>
                  <w:lang w:eastAsia="zh-CN"/>
                </w:rPr>
                <w:t>39</w:t>
              </w:r>
            </w:ins>
          </w:p>
        </w:tc>
        <w:tc>
          <w:tcPr>
            <w:tcW w:w="3072" w:type="dxa"/>
          </w:tcPr>
          <w:p w14:paraId="0AB8A11A" w14:textId="77777777" w:rsidR="000813E6" w:rsidRPr="00CC4B4E" w:rsidRDefault="000813E6" w:rsidP="00F735FD">
            <w:pPr>
              <w:pStyle w:val="TAL"/>
              <w:rPr>
                <w:ins w:id="14199" w:author="Ato-MediaTek" w:date="2022-08-29T16:55:00Z"/>
                <w:rFonts w:cs="Arial"/>
              </w:rPr>
            </w:pPr>
          </w:p>
        </w:tc>
      </w:tr>
      <w:tr w:rsidR="000813E6" w:rsidRPr="00CC4B4E" w14:paraId="2A21EC4B" w14:textId="77777777" w:rsidTr="00F735FD">
        <w:trPr>
          <w:cantSplit/>
          <w:trHeight w:val="187"/>
          <w:ins w:id="14200" w:author="Ato-MediaTek" w:date="2022-08-29T16:55:00Z"/>
        </w:trPr>
        <w:tc>
          <w:tcPr>
            <w:tcW w:w="2118" w:type="dxa"/>
          </w:tcPr>
          <w:p w14:paraId="3F9AD068" w14:textId="77777777" w:rsidR="000813E6" w:rsidRPr="00CC4B4E" w:rsidRDefault="000813E6" w:rsidP="00F735FD">
            <w:pPr>
              <w:pStyle w:val="TAL"/>
              <w:rPr>
                <w:ins w:id="14201" w:author="Ato-MediaTek" w:date="2022-08-29T16:55:00Z"/>
                <w:lang w:eastAsia="zh-CN"/>
              </w:rPr>
            </w:pPr>
            <w:ins w:id="14202" w:author="Ato-MediaTek" w:date="2022-08-29T16:55:00Z">
              <w:r w:rsidRPr="00CC4B4E">
                <w:rPr>
                  <w:lang w:eastAsia="zh-CN"/>
                </w:rPr>
                <w:t>SMTC-SSB parameters</w:t>
              </w:r>
            </w:ins>
          </w:p>
        </w:tc>
        <w:tc>
          <w:tcPr>
            <w:tcW w:w="596" w:type="dxa"/>
          </w:tcPr>
          <w:p w14:paraId="3139FF2C" w14:textId="77777777" w:rsidR="000813E6" w:rsidRPr="00CC4B4E" w:rsidRDefault="000813E6" w:rsidP="00F735FD">
            <w:pPr>
              <w:pStyle w:val="TAC"/>
              <w:rPr>
                <w:ins w:id="14203" w:author="Ato-MediaTek" w:date="2022-08-29T16:55:00Z"/>
              </w:rPr>
            </w:pPr>
          </w:p>
        </w:tc>
        <w:tc>
          <w:tcPr>
            <w:tcW w:w="1251" w:type="dxa"/>
          </w:tcPr>
          <w:p w14:paraId="18FF0936" w14:textId="77777777" w:rsidR="000813E6" w:rsidRPr="00CC4B4E" w:rsidRDefault="000813E6" w:rsidP="00F735FD">
            <w:pPr>
              <w:pStyle w:val="TAL"/>
              <w:rPr>
                <w:ins w:id="14204" w:author="Ato-MediaTek" w:date="2022-08-29T16:55:00Z"/>
                <w:rFonts w:cs="Arial"/>
              </w:rPr>
            </w:pPr>
            <w:ins w:id="14205" w:author="Ato-MediaTek" w:date="2022-08-29T16:55:00Z">
              <w:r w:rsidRPr="00CC4B4E">
                <w:rPr>
                  <w:rFonts w:cs="Arial"/>
                </w:rPr>
                <w:t>Config 1</w:t>
              </w:r>
            </w:ins>
          </w:p>
        </w:tc>
        <w:tc>
          <w:tcPr>
            <w:tcW w:w="2504" w:type="dxa"/>
            <w:gridSpan w:val="2"/>
          </w:tcPr>
          <w:p w14:paraId="0B112860" w14:textId="77777777" w:rsidR="000813E6" w:rsidRPr="00CC4B4E" w:rsidRDefault="000813E6" w:rsidP="00F735FD">
            <w:pPr>
              <w:pStyle w:val="TAL"/>
              <w:rPr>
                <w:ins w:id="14206" w:author="Ato-MediaTek" w:date="2022-08-29T16:55:00Z"/>
                <w:rFonts w:cs="Arial"/>
                <w:lang w:eastAsia="zh-CN"/>
              </w:rPr>
            </w:pPr>
            <w:ins w:id="14207" w:author="Ato-MediaTek" w:date="2022-08-29T16:55:00Z">
              <w:r w:rsidRPr="00CC4B4E">
                <w:rPr>
                  <w:rFonts w:cs="Arial"/>
                  <w:lang w:eastAsia="zh-CN"/>
                </w:rPr>
                <w:t>SSB.3 FR2</w:t>
              </w:r>
            </w:ins>
          </w:p>
        </w:tc>
        <w:tc>
          <w:tcPr>
            <w:tcW w:w="3072" w:type="dxa"/>
          </w:tcPr>
          <w:p w14:paraId="2C46907E" w14:textId="77777777" w:rsidR="000813E6" w:rsidRPr="00CC4B4E" w:rsidRDefault="000813E6" w:rsidP="00F735FD">
            <w:pPr>
              <w:pStyle w:val="TAL"/>
              <w:rPr>
                <w:ins w:id="14208" w:author="Ato-MediaTek" w:date="2022-08-29T16:55:00Z"/>
                <w:rFonts w:cs="Arial"/>
              </w:rPr>
            </w:pPr>
            <w:ins w:id="14209" w:author="Ato-MediaTek" w:date="2022-08-29T16:55:00Z">
              <w:r w:rsidRPr="00CC4B4E">
                <w:rPr>
                  <w:rFonts w:cs="Arial"/>
                </w:rPr>
                <w:t>As specified in clause A.3.10.2</w:t>
              </w:r>
            </w:ins>
          </w:p>
        </w:tc>
      </w:tr>
      <w:tr w:rsidR="000813E6" w:rsidRPr="00CC4B4E" w14:paraId="22914A38" w14:textId="77777777" w:rsidTr="00F735FD">
        <w:trPr>
          <w:cantSplit/>
          <w:trHeight w:val="187"/>
          <w:ins w:id="14210" w:author="Ato-MediaTek" w:date="2022-08-29T16:55:00Z"/>
        </w:trPr>
        <w:tc>
          <w:tcPr>
            <w:tcW w:w="2118" w:type="dxa"/>
          </w:tcPr>
          <w:p w14:paraId="7272CDC3" w14:textId="77777777" w:rsidR="000813E6" w:rsidRPr="00CC4B4E" w:rsidRDefault="000813E6" w:rsidP="00F735FD">
            <w:pPr>
              <w:pStyle w:val="TAL"/>
              <w:rPr>
                <w:ins w:id="14211" w:author="Ato-MediaTek" w:date="2022-08-29T16:55:00Z"/>
                <w:lang w:eastAsia="zh-CN"/>
              </w:rPr>
            </w:pPr>
            <w:ins w:id="14212" w:author="Ato-MediaTek" w:date="2022-08-29T16:55:00Z">
              <w:r w:rsidRPr="00CC4B4E">
                <w:rPr>
                  <w:lang w:val="it-IT" w:eastAsia="zh-CN"/>
                </w:rPr>
                <w:t>offsetMO</w:t>
              </w:r>
            </w:ins>
          </w:p>
        </w:tc>
        <w:tc>
          <w:tcPr>
            <w:tcW w:w="596" w:type="dxa"/>
          </w:tcPr>
          <w:p w14:paraId="394CADD9" w14:textId="77777777" w:rsidR="000813E6" w:rsidRPr="00CC4B4E" w:rsidRDefault="000813E6" w:rsidP="00F735FD">
            <w:pPr>
              <w:pStyle w:val="TAC"/>
              <w:rPr>
                <w:ins w:id="14213" w:author="Ato-MediaTek" w:date="2022-08-29T16:55:00Z"/>
              </w:rPr>
            </w:pPr>
            <w:ins w:id="14214" w:author="Ato-MediaTek" w:date="2022-08-29T16:55:00Z">
              <w:r w:rsidRPr="00CC4B4E">
                <w:rPr>
                  <w:rFonts w:cs="Arial"/>
                </w:rPr>
                <w:t>dB</w:t>
              </w:r>
            </w:ins>
          </w:p>
        </w:tc>
        <w:tc>
          <w:tcPr>
            <w:tcW w:w="1251" w:type="dxa"/>
          </w:tcPr>
          <w:p w14:paraId="4DB628FC" w14:textId="77777777" w:rsidR="000813E6" w:rsidRPr="00CC4B4E" w:rsidRDefault="000813E6" w:rsidP="00F735FD">
            <w:pPr>
              <w:pStyle w:val="TAL"/>
              <w:rPr>
                <w:ins w:id="14215" w:author="Ato-MediaTek" w:date="2022-08-29T16:55:00Z"/>
                <w:rFonts w:cs="Arial"/>
              </w:rPr>
            </w:pPr>
            <w:ins w:id="14216" w:author="Ato-MediaTek" w:date="2022-08-29T16:55:00Z">
              <w:r w:rsidRPr="00CC4B4E">
                <w:rPr>
                  <w:rFonts w:cs="Arial"/>
                </w:rPr>
                <w:t>Config 1</w:t>
              </w:r>
            </w:ins>
          </w:p>
        </w:tc>
        <w:tc>
          <w:tcPr>
            <w:tcW w:w="2504" w:type="dxa"/>
            <w:gridSpan w:val="2"/>
          </w:tcPr>
          <w:p w14:paraId="604F2C81" w14:textId="77777777" w:rsidR="000813E6" w:rsidRPr="00CC4B4E" w:rsidRDefault="000813E6" w:rsidP="00F735FD">
            <w:pPr>
              <w:pStyle w:val="TAL"/>
              <w:rPr>
                <w:ins w:id="14217" w:author="Ato-MediaTek" w:date="2022-08-29T16:55:00Z"/>
                <w:rFonts w:cs="Arial"/>
                <w:lang w:eastAsia="zh-CN"/>
              </w:rPr>
            </w:pPr>
            <w:ins w:id="14218" w:author="Ato-MediaTek" w:date="2022-08-29T16:55:00Z">
              <w:r w:rsidRPr="00CC4B4E">
                <w:rPr>
                  <w:rFonts w:cs="Arial"/>
                  <w:lang w:eastAsia="zh-CN"/>
                </w:rPr>
                <w:t>16</w:t>
              </w:r>
            </w:ins>
          </w:p>
        </w:tc>
        <w:tc>
          <w:tcPr>
            <w:tcW w:w="3072" w:type="dxa"/>
          </w:tcPr>
          <w:p w14:paraId="586B2C59" w14:textId="77777777" w:rsidR="000813E6" w:rsidRPr="00CC4B4E" w:rsidRDefault="000813E6" w:rsidP="00F735FD">
            <w:pPr>
              <w:pStyle w:val="TAL"/>
              <w:rPr>
                <w:ins w:id="14219" w:author="Ato-MediaTek" w:date="2022-08-29T16:55:00Z"/>
                <w:rFonts w:cs="Arial"/>
              </w:rPr>
            </w:pPr>
            <w:ins w:id="14220" w:author="Ato-MediaTek" w:date="2022-08-29T16:55:00Z">
              <w:r w:rsidRPr="00CC4B4E">
                <w:rPr>
                  <w:rFonts w:cs="Arial"/>
                </w:rPr>
                <w:t>Applied to NR Cell 2 measurement object</w:t>
              </w:r>
            </w:ins>
          </w:p>
        </w:tc>
      </w:tr>
      <w:tr w:rsidR="000813E6" w:rsidRPr="00CC4B4E" w14:paraId="4E41167B" w14:textId="77777777" w:rsidTr="00F735FD">
        <w:trPr>
          <w:cantSplit/>
          <w:trHeight w:val="187"/>
          <w:ins w:id="14221" w:author="Ato-MediaTek" w:date="2022-08-29T16:55:00Z"/>
        </w:trPr>
        <w:tc>
          <w:tcPr>
            <w:tcW w:w="2118" w:type="dxa"/>
          </w:tcPr>
          <w:p w14:paraId="3AD911CC" w14:textId="77777777" w:rsidR="000813E6" w:rsidRPr="00CC4B4E" w:rsidRDefault="000813E6" w:rsidP="00F735FD">
            <w:pPr>
              <w:pStyle w:val="TAL"/>
              <w:rPr>
                <w:ins w:id="14222" w:author="Ato-MediaTek" w:date="2022-08-29T16:55:00Z"/>
                <w:rFonts w:cs="Arial"/>
              </w:rPr>
            </w:pPr>
            <w:ins w:id="14223" w:author="Ato-MediaTek" w:date="2022-08-29T16:55:00Z">
              <w:r w:rsidRPr="00CC4B4E">
                <w:rPr>
                  <w:rFonts w:cs="Arial"/>
                </w:rPr>
                <w:t>A3-Offset</w:t>
              </w:r>
            </w:ins>
          </w:p>
        </w:tc>
        <w:tc>
          <w:tcPr>
            <w:tcW w:w="596" w:type="dxa"/>
          </w:tcPr>
          <w:p w14:paraId="348C9594" w14:textId="77777777" w:rsidR="000813E6" w:rsidRPr="00CC4B4E" w:rsidRDefault="000813E6" w:rsidP="00F735FD">
            <w:pPr>
              <w:pStyle w:val="TAC"/>
              <w:rPr>
                <w:ins w:id="14224" w:author="Ato-MediaTek" w:date="2022-08-29T16:55:00Z"/>
              </w:rPr>
            </w:pPr>
            <w:ins w:id="14225" w:author="Ato-MediaTek" w:date="2022-08-29T16:55:00Z">
              <w:r w:rsidRPr="00CC4B4E">
                <w:t>dB</w:t>
              </w:r>
            </w:ins>
          </w:p>
        </w:tc>
        <w:tc>
          <w:tcPr>
            <w:tcW w:w="1251" w:type="dxa"/>
          </w:tcPr>
          <w:p w14:paraId="105319C6" w14:textId="77777777" w:rsidR="000813E6" w:rsidRPr="00CC4B4E" w:rsidRDefault="000813E6" w:rsidP="00F735FD">
            <w:pPr>
              <w:pStyle w:val="TAL"/>
              <w:rPr>
                <w:ins w:id="14226" w:author="Ato-MediaTek" w:date="2022-08-29T16:55:00Z"/>
                <w:rFonts w:cs="Arial"/>
              </w:rPr>
            </w:pPr>
            <w:ins w:id="14227" w:author="Ato-MediaTek" w:date="2022-08-29T16:55:00Z">
              <w:r w:rsidRPr="00CC4B4E">
                <w:rPr>
                  <w:rFonts w:cs="Arial"/>
                </w:rPr>
                <w:t>Config 1</w:t>
              </w:r>
            </w:ins>
          </w:p>
        </w:tc>
        <w:tc>
          <w:tcPr>
            <w:tcW w:w="2504" w:type="dxa"/>
            <w:gridSpan w:val="2"/>
          </w:tcPr>
          <w:p w14:paraId="5F106D96" w14:textId="77777777" w:rsidR="000813E6" w:rsidRPr="00CC4B4E" w:rsidRDefault="000813E6" w:rsidP="00F735FD">
            <w:pPr>
              <w:pStyle w:val="TAL"/>
              <w:rPr>
                <w:ins w:id="14228" w:author="Ato-MediaTek" w:date="2022-08-29T16:55:00Z"/>
                <w:rFonts w:cs="Arial"/>
              </w:rPr>
            </w:pPr>
            <w:ins w:id="14229" w:author="Ato-MediaTek" w:date="2022-08-29T16:55:00Z">
              <w:r w:rsidRPr="00CC4B4E">
                <w:rPr>
                  <w:rFonts w:cs="Arial"/>
                </w:rPr>
                <w:t>-11</w:t>
              </w:r>
            </w:ins>
          </w:p>
        </w:tc>
        <w:tc>
          <w:tcPr>
            <w:tcW w:w="3072" w:type="dxa"/>
          </w:tcPr>
          <w:p w14:paraId="1448F73A" w14:textId="77777777" w:rsidR="000813E6" w:rsidRPr="00CC4B4E" w:rsidRDefault="000813E6" w:rsidP="00F735FD">
            <w:pPr>
              <w:pStyle w:val="TAL"/>
              <w:rPr>
                <w:ins w:id="14230" w:author="Ato-MediaTek" w:date="2022-08-29T16:55:00Z"/>
                <w:rFonts w:cs="Arial"/>
              </w:rPr>
            </w:pPr>
          </w:p>
        </w:tc>
      </w:tr>
      <w:tr w:rsidR="000813E6" w:rsidRPr="00CC4B4E" w14:paraId="0275D698" w14:textId="77777777" w:rsidTr="00F735FD">
        <w:trPr>
          <w:cantSplit/>
          <w:trHeight w:val="187"/>
          <w:ins w:id="14231" w:author="Ato-MediaTek" w:date="2022-08-29T16:55:00Z"/>
        </w:trPr>
        <w:tc>
          <w:tcPr>
            <w:tcW w:w="2118" w:type="dxa"/>
          </w:tcPr>
          <w:p w14:paraId="32083F2E" w14:textId="77777777" w:rsidR="000813E6" w:rsidRPr="00CC4B4E" w:rsidRDefault="000813E6" w:rsidP="00F735FD">
            <w:pPr>
              <w:pStyle w:val="TAL"/>
              <w:rPr>
                <w:ins w:id="14232" w:author="Ato-MediaTek" w:date="2022-08-29T16:55:00Z"/>
                <w:rFonts w:cs="Arial"/>
              </w:rPr>
            </w:pPr>
            <w:ins w:id="14233" w:author="Ato-MediaTek" w:date="2022-08-29T16:55:00Z">
              <w:r w:rsidRPr="00CC4B4E">
                <w:rPr>
                  <w:rFonts w:cs="Arial"/>
                </w:rPr>
                <w:t>Hysteresis</w:t>
              </w:r>
            </w:ins>
          </w:p>
        </w:tc>
        <w:tc>
          <w:tcPr>
            <w:tcW w:w="596" w:type="dxa"/>
          </w:tcPr>
          <w:p w14:paraId="016CA108" w14:textId="77777777" w:rsidR="000813E6" w:rsidRPr="00CC4B4E" w:rsidRDefault="000813E6" w:rsidP="00F735FD">
            <w:pPr>
              <w:pStyle w:val="TAC"/>
              <w:rPr>
                <w:ins w:id="14234" w:author="Ato-MediaTek" w:date="2022-08-29T16:55:00Z"/>
              </w:rPr>
            </w:pPr>
            <w:ins w:id="14235" w:author="Ato-MediaTek" w:date="2022-08-29T16:55:00Z">
              <w:r w:rsidRPr="00CC4B4E">
                <w:t>dB</w:t>
              </w:r>
            </w:ins>
          </w:p>
        </w:tc>
        <w:tc>
          <w:tcPr>
            <w:tcW w:w="1251" w:type="dxa"/>
          </w:tcPr>
          <w:p w14:paraId="3F6A50CD" w14:textId="77777777" w:rsidR="000813E6" w:rsidRPr="00CC4B4E" w:rsidRDefault="000813E6" w:rsidP="00F735FD">
            <w:pPr>
              <w:pStyle w:val="TAL"/>
              <w:rPr>
                <w:ins w:id="14236" w:author="Ato-MediaTek" w:date="2022-08-29T16:55:00Z"/>
                <w:rFonts w:cs="Arial"/>
              </w:rPr>
            </w:pPr>
            <w:ins w:id="14237" w:author="Ato-MediaTek" w:date="2022-08-29T16:55:00Z">
              <w:r w:rsidRPr="00CC4B4E">
                <w:rPr>
                  <w:rFonts w:cs="Arial"/>
                </w:rPr>
                <w:t>Config 1</w:t>
              </w:r>
            </w:ins>
          </w:p>
        </w:tc>
        <w:tc>
          <w:tcPr>
            <w:tcW w:w="2504" w:type="dxa"/>
            <w:gridSpan w:val="2"/>
          </w:tcPr>
          <w:p w14:paraId="6CAA9858" w14:textId="77777777" w:rsidR="000813E6" w:rsidRPr="00CC4B4E" w:rsidRDefault="000813E6" w:rsidP="00F735FD">
            <w:pPr>
              <w:pStyle w:val="TAL"/>
              <w:rPr>
                <w:ins w:id="14238" w:author="Ato-MediaTek" w:date="2022-08-29T16:55:00Z"/>
                <w:rFonts w:cs="Arial"/>
              </w:rPr>
            </w:pPr>
            <w:ins w:id="14239" w:author="Ato-MediaTek" w:date="2022-08-29T16:55:00Z">
              <w:r w:rsidRPr="00CC4B4E">
                <w:rPr>
                  <w:rFonts w:cs="Arial"/>
                </w:rPr>
                <w:t>0</w:t>
              </w:r>
            </w:ins>
          </w:p>
        </w:tc>
        <w:tc>
          <w:tcPr>
            <w:tcW w:w="3072" w:type="dxa"/>
          </w:tcPr>
          <w:p w14:paraId="67A36566" w14:textId="77777777" w:rsidR="000813E6" w:rsidRPr="00CC4B4E" w:rsidRDefault="000813E6" w:rsidP="00F735FD">
            <w:pPr>
              <w:pStyle w:val="TAL"/>
              <w:rPr>
                <w:ins w:id="14240" w:author="Ato-MediaTek" w:date="2022-08-29T16:55:00Z"/>
                <w:rFonts w:cs="Arial"/>
              </w:rPr>
            </w:pPr>
          </w:p>
        </w:tc>
      </w:tr>
      <w:tr w:rsidR="000813E6" w:rsidRPr="00CC4B4E" w14:paraId="7AE6FD6A" w14:textId="77777777" w:rsidTr="00F735FD">
        <w:trPr>
          <w:cantSplit/>
          <w:trHeight w:val="187"/>
          <w:ins w:id="14241" w:author="Ato-MediaTek" w:date="2022-08-29T16:55:00Z"/>
        </w:trPr>
        <w:tc>
          <w:tcPr>
            <w:tcW w:w="2118" w:type="dxa"/>
          </w:tcPr>
          <w:p w14:paraId="7DB64534" w14:textId="77777777" w:rsidR="000813E6" w:rsidRPr="00CC4B4E" w:rsidRDefault="000813E6" w:rsidP="00F735FD">
            <w:pPr>
              <w:pStyle w:val="TAL"/>
              <w:rPr>
                <w:ins w:id="14242" w:author="Ato-MediaTek" w:date="2022-08-29T16:55:00Z"/>
                <w:rFonts w:cs="Arial"/>
              </w:rPr>
            </w:pPr>
            <w:ins w:id="14243" w:author="Ato-MediaTek" w:date="2022-08-29T16:55:00Z">
              <w:r w:rsidRPr="00CC4B4E">
                <w:rPr>
                  <w:rFonts w:cs="Arial"/>
                </w:rPr>
                <w:t>CP length</w:t>
              </w:r>
            </w:ins>
          </w:p>
        </w:tc>
        <w:tc>
          <w:tcPr>
            <w:tcW w:w="596" w:type="dxa"/>
          </w:tcPr>
          <w:p w14:paraId="5489E0BD" w14:textId="77777777" w:rsidR="000813E6" w:rsidRPr="00CC4B4E" w:rsidRDefault="000813E6" w:rsidP="00F735FD">
            <w:pPr>
              <w:pStyle w:val="TAC"/>
              <w:rPr>
                <w:ins w:id="14244" w:author="Ato-MediaTek" w:date="2022-08-29T16:55:00Z"/>
              </w:rPr>
            </w:pPr>
          </w:p>
        </w:tc>
        <w:tc>
          <w:tcPr>
            <w:tcW w:w="1251" w:type="dxa"/>
          </w:tcPr>
          <w:p w14:paraId="487FA560" w14:textId="77777777" w:rsidR="000813E6" w:rsidRPr="00CC4B4E" w:rsidRDefault="000813E6" w:rsidP="00F735FD">
            <w:pPr>
              <w:pStyle w:val="TAL"/>
              <w:rPr>
                <w:ins w:id="14245" w:author="Ato-MediaTek" w:date="2022-08-29T16:55:00Z"/>
                <w:rFonts w:cs="Arial"/>
              </w:rPr>
            </w:pPr>
            <w:ins w:id="14246" w:author="Ato-MediaTek" w:date="2022-08-29T16:55:00Z">
              <w:r w:rsidRPr="00CC4B4E">
                <w:rPr>
                  <w:rFonts w:cs="Arial"/>
                </w:rPr>
                <w:t>Config 1</w:t>
              </w:r>
            </w:ins>
          </w:p>
        </w:tc>
        <w:tc>
          <w:tcPr>
            <w:tcW w:w="2504" w:type="dxa"/>
            <w:gridSpan w:val="2"/>
          </w:tcPr>
          <w:p w14:paraId="63F8313C" w14:textId="77777777" w:rsidR="000813E6" w:rsidRPr="00CC4B4E" w:rsidRDefault="000813E6" w:rsidP="00F735FD">
            <w:pPr>
              <w:pStyle w:val="TAL"/>
              <w:rPr>
                <w:ins w:id="14247" w:author="Ato-MediaTek" w:date="2022-08-29T16:55:00Z"/>
                <w:rFonts w:cs="Arial"/>
              </w:rPr>
            </w:pPr>
            <w:ins w:id="14248" w:author="Ato-MediaTek" w:date="2022-08-29T16:55:00Z">
              <w:r w:rsidRPr="00CC4B4E">
                <w:rPr>
                  <w:rFonts w:cs="Arial"/>
                </w:rPr>
                <w:t>Normal</w:t>
              </w:r>
            </w:ins>
          </w:p>
        </w:tc>
        <w:tc>
          <w:tcPr>
            <w:tcW w:w="3072" w:type="dxa"/>
          </w:tcPr>
          <w:p w14:paraId="4385B113" w14:textId="77777777" w:rsidR="000813E6" w:rsidRPr="00CC4B4E" w:rsidRDefault="000813E6" w:rsidP="00F735FD">
            <w:pPr>
              <w:pStyle w:val="TAL"/>
              <w:rPr>
                <w:ins w:id="14249" w:author="Ato-MediaTek" w:date="2022-08-29T16:55:00Z"/>
                <w:rFonts w:cs="Arial"/>
              </w:rPr>
            </w:pPr>
          </w:p>
        </w:tc>
      </w:tr>
      <w:tr w:rsidR="000813E6" w:rsidRPr="00CC4B4E" w14:paraId="4102D441" w14:textId="77777777" w:rsidTr="00F735FD">
        <w:trPr>
          <w:cantSplit/>
          <w:trHeight w:val="187"/>
          <w:ins w:id="14250" w:author="Ato-MediaTek" w:date="2022-08-29T16:55:00Z"/>
        </w:trPr>
        <w:tc>
          <w:tcPr>
            <w:tcW w:w="2118" w:type="dxa"/>
          </w:tcPr>
          <w:p w14:paraId="0A94D1B5" w14:textId="77777777" w:rsidR="000813E6" w:rsidRPr="00CC4B4E" w:rsidRDefault="000813E6" w:rsidP="00F735FD">
            <w:pPr>
              <w:pStyle w:val="TAL"/>
              <w:rPr>
                <w:ins w:id="14251" w:author="Ato-MediaTek" w:date="2022-08-29T16:55:00Z"/>
                <w:rFonts w:cs="Arial"/>
              </w:rPr>
            </w:pPr>
            <w:ins w:id="14252" w:author="Ato-MediaTek" w:date="2022-08-29T16:55:00Z">
              <w:r w:rsidRPr="00CC4B4E">
                <w:rPr>
                  <w:rFonts w:cs="Arial"/>
                </w:rPr>
                <w:t>TimeToTrigger</w:t>
              </w:r>
            </w:ins>
          </w:p>
        </w:tc>
        <w:tc>
          <w:tcPr>
            <w:tcW w:w="596" w:type="dxa"/>
          </w:tcPr>
          <w:p w14:paraId="0A3DCC86" w14:textId="77777777" w:rsidR="000813E6" w:rsidRPr="00CC4B4E" w:rsidRDefault="000813E6" w:rsidP="00F735FD">
            <w:pPr>
              <w:pStyle w:val="TAC"/>
              <w:rPr>
                <w:ins w:id="14253" w:author="Ato-MediaTek" w:date="2022-08-29T16:55:00Z"/>
              </w:rPr>
            </w:pPr>
            <w:ins w:id="14254" w:author="Ato-MediaTek" w:date="2022-08-29T16:55:00Z">
              <w:r w:rsidRPr="00CC4B4E">
                <w:t>s</w:t>
              </w:r>
            </w:ins>
          </w:p>
        </w:tc>
        <w:tc>
          <w:tcPr>
            <w:tcW w:w="1251" w:type="dxa"/>
          </w:tcPr>
          <w:p w14:paraId="7FDBD3E4" w14:textId="77777777" w:rsidR="000813E6" w:rsidRPr="00CC4B4E" w:rsidRDefault="000813E6" w:rsidP="00F735FD">
            <w:pPr>
              <w:pStyle w:val="TAL"/>
              <w:rPr>
                <w:ins w:id="14255" w:author="Ato-MediaTek" w:date="2022-08-29T16:55:00Z"/>
                <w:rFonts w:cs="Arial"/>
              </w:rPr>
            </w:pPr>
            <w:ins w:id="14256" w:author="Ato-MediaTek" w:date="2022-08-29T16:55:00Z">
              <w:r w:rsidRPr="00CC4B4E">
                <w:rPr>
                  <w:rFonts w:cs="Arial"/>
                </w:rPr>
                <w:t>Config 1</w:t>
              </w:r>
            </w:ins>
          </w:p>
        </w:tc>
        <w:tc>
          <w:tcPr>
            <w:tcW w:w="2504" w:type="dxa"/>
            <w:gridSpan w:val="2"/>
          </w:tcPr>
          <w:p w14:paraId="2F5CE045" w14:textId="77777777" w:rsidR="000813E6" w:rsidRPr="00CC4B4E" w:rsidRDefault="000813E6" w:rsidP="00F735FD">
            <w:pPr>
              <w:pStyle w:val="TAL"/>
              <w:rPr>
                <w:ins w:id="14257" w:author="Ato-MediaTek" w:date="2022-08-29T16:55:00Z"/>
                <w:rFonts w:cs="Arial"/>
              </w:rPr>
            </w:pPr>
            <w:ins w:id="14258" w:author="Ato-MediaTek" w:date="2022-08-29T16:55:00Z">
              <w:r w:rsidRPr="00CC4B4E">
                <w:rPr>
                  <w:rFonts w:cs="Arial"/>
                </w:rPr>
                <w:t>0</w:t>
              </w:r>
            </w:ins>
          </w:p>
        </w:tc>
        <w:tc>
          <w:tcPr>
            <w:tcW w:w="3072" w:type="dxa"/>
          </w:tcPr>
          <w:p w14:paraId="19147615" w14:textId="77777777" w:rsidR="000813E6" w:rsidRPr="00CC4B4E" w:rsidRDefault="000813E6" w:rsidP="00F735FD">
            <w:pPr>
              <w:pStyle w:val="TAL"/>
              <w:rPr>
                <w:ins w:id="14259" w:author="Ato-MediaTek" w:date="2022-08-29T16:55:00Z"/>
                <w:rFonts w:cs="Arial"/>
              </w:rPr>
            </w:pPr>
          </w:p>
        </w:tc>
      </w:tr>
      <w:tr w:rsidR="000813E6" w:rsidRPr="00CC4B4E" w14:paraId="656BD5F7" w14:textId="77777777" w:rsidTr="00F735FD">
        <w:trPr>
          <w:cantSplit/>
          <w:trHeight w:val="187"/>
          <w:ins w:id="14260" w:author="Ato-MediaTek" w:date="2022-08-29T16:55:00Z"/>
        </w:trPr>
        <w:tc>
          <w:tcPr>
            <w:tcW w:w="2118" w:type="dxa"/>
          </w:tcPr>
          <w:p w14:paraId="2495862D" w14:textId="77777777" w:rsidR="000813E6" w:rsidRPr="00CC4B4E" w:rsidRDefault="000813E6" w:rsidP="00F735FD">
            <w:pPr>
              <w:pStyle w:val="TAL"/>
              <w:rPr>
                <w:ins w:id="14261" w:author="Ato-MediaTek" w:date="2022-08-29T16:55:00Z"/>
                <w:rFonts w:cs="Arial"/>
              </w:rPr>
            </w:pPr>
            <w:ins w:id="14262" w:author="Ato-MediaTek" w:date="2022-08-29T16:55:00Z">
              <w:r w:rsidRPr="00CC4B4E">
                <w:rPr>
                  <w:rFonts w:cs="Arial"/>
                </w:rPr>
                <w:t>Filter coefficient</w:t>
              </w:r>
            </w:ins>
          </w:p>
        </w:tc>
        <w:tc>
          <w:tcPr>
            <w:tcW w:w="596" w:type="dxa"/>
          </w:tcPr>
          <w:p w14:paraId="1749278B" w14:textId="77777777" w:rsidR="000813E6" w:rsidRPr="00CC4B4E" w:rsidRDefault="000813E6" w:rsidP="00F735FD">
            <w:pPr>
              <w:pStyle w:val="TAC"/>
              <w:rPr>
                <w:ins w:id="14263" w:author="Ato-MediaTek" w:date="2022-08-29T16:55:00Z"/>
              </w:rPr>
            </w:pPr>
          </w:p>
        </w:tc>
        <w:tc>
          <w:tcPr>
            <w:tcW w:w="1251" w:type="dxa"/>
          </w:tcPr>
          <w:p w14:paraId="6C7EC600" w14:textId="77777777" w:rsidR="000813E6" w:rsidRPr="00CC4B4E" w:rsidRDefault="000813E6" w:rsidP="00F735FD">
            <w:pPr>
              <w:pStyle w:val="TAL"/>
              <w:rPr>
                <w:ins w:id="14264" w:author="Ato-MediaTek" w:date="2022-08-29T16:55:00Z"/>
                <w:rFonts w:cs="Arial"/>
              </w:rPr>
            </w:pPr>
            <w:ins w:id="14265" w:author="Ato-MediaTek" w:date="2022-08-29T16:55:00Z">
              <w:r w:rsidRPr="00CC4B4E">
                <w:rPr>
                  <w:rFonts w:cs="Arial"/>
                </w:rPr>
                <w:t>Config 1</w:t>
              </w:r>
            </w:ins>
          </w:p>
        </w:tc>
        <w:tc>
          <w:tcPr>
            <w:tcW w:w="2504" w:type="dxa"/>
            <w:gridSpan w:val="2"/>
          </w:tcPr>
          <w:p w14:paraId="567EEB47" w14:textId="77777777" w:rsidR="000813E6" w:rsidRPr="00CC4B4E" w:rsidRDefault="000813E6" w:rsidP="00F735FD">
            <w:pPr>
              <w:pStyle w:val="TAL"/>
              <w:rPr>
                <w:ins w:id="14266" w:author="Ato-MediaTek" w:date="2022-08-29T16:55:00Z"/>
                <w:rFonts w:cs="Arial"/>
              </w:rPr>
            </w:pPr>
            <w:ins w:id="14267" w:author="Ato-MediaTek" w:date="2022-08-29T16:55:00Z">
              <w:r w:rsidRPr="00CC4B4E">
                <w:rPr>
                  <w:rFonts w:cs="Arial"/>
                </w:rPr>
                <w:t>0</w:t>
              </w:r>
            </w:ins>
          </w:p>
        </w:tc>
        <w:tc>
          <w:tcPr>
            <w:tcW w:w="3072" w:type="dxa"/>
          </w:tcPr>
          <w:p w14:paraId="5E14F79B" w14:textId="77777777" w:rsidR="000813E6" w:rsidRPr="00CC4B4E" w:rsidRDefault="000813E6" w:rsidP="00F735FD">
            <w:pPr>
              <w:pStyle w:val="TAL"/>
              <w:rPr>
                <w:ins w:id="14268" w:author="Ato-MediaTek" w:date="2022-08-29T16:55:00Z"/>
                <w:rFonts w:cs="Arial"/>
              </w:rPr>
            </w:pPr>
            <w:ins w:id="14269" w:author="Ato-MediaTek" w:date="2022-08-29T16:55:00Z">
              <w:r w:rsidRPr="00CC4B4E">
                <w:rPr>
                  <w:rFonts w:cs="Arial"/>
                </w:rPr>
                <w:t>L3 filtering is not used</w:t>
              </w:r>
            </w:ins>
          </w:p>
        </w:tc>
      </w:tr>
      <w:tr w:rsidR="000813E6" w:rsidRPr="00CC4B4E" w14:paraId="52C77103" w14:textId="77777777" w:rsidTr="00F735FD">
        <w:trPr>
          <w:cantSplit/>
          <w:trHeight w:val="187"/>
          <w:ins w:id="14270" w:author="Ato-MediaTek" w:date="2022-08-29T16:55:00Z"/>
        </w:trPr>
        <w:tc>
          <w:tcPr>
            <w:tcW w:w="2118" w:type="dxa"/>
          </w:tcPr>
          <w:p w14:paraId="74FC4AB4" w14:textId="77777777" w:rsidR="000813E6" w:rsidRPr="00CC4B4E" w:rsidRDefault="000813E6" w:rsidP="00F735FD">
            <w:pPr>
              <w:pStyle w:val="TAL"/>
              <w:rPr>
                <w:ins w:id="14271" w:author="Ato-MediaTek" w:date="2022-08-29T16:55:00Z"/>
                <w:rFonts w:cs="Arial"/>
              </w:rPr>
            </w:pPr>
            <w:ins w:id="14272" w:author="Ato-MediaTek" w:date="2022-08-29T16:55:00Z">
              <w:r w:rsidRPr="00CC4B4E">
                <w:rPr>
                  <w:rFonts w:cs="Arial"/>
                </w:rPr>
                <w:t>DRX</w:t>
              </w:r>
            </w:ins>
          </w:p>
        </w:tc>
        <w:tc>
          <w:tcPr>
            <w:tcW w:w="596" w:type="dxa"/>
          </w:tcPr>
          <w:p w14:paraId="0DCAE3C3" w14:textId="77777777" w:rsidR="000813E6" w:rsidRPr="00CC4B4E" w:rsidRDefault="000813E6" w:rsidP="00F735FD">
            <w:pPr>
              <w:pStyle w:val="TAC"/>
              <w:rPr>
                <w:ins w:id="14273" w:author="Ato-MediaTek" w:date="2022-08-29T16:55:00Z"/>
              </w:rPr>
            </w:pPr>
          </w:p>
        </w:tc>
        <w:tc>
          <w:tcPr>
            <w:tcW w:w="1251" w:type="dxa"/>
          </w:tcPr>
          <w:p w14:paraId="3B9079CB" w14:textId="77777777" w:rsidR="000813E6" w:rsidRPr="00CC4B4E" w:rsidRDefault="000813E6" w:rsidP="00F735FD">
            <w:pPr>
              <w:pStyle w:val="TAL"/>
              <w:rPr>
                <w:ins w:id="14274" w:author="Ato-MediaTek" w:date="2022-08-29T16:55:00Z"/>
                <w:rFonts w:cs="Arial"/>
              </w:rPr>
            </w:pPr>
            <w:ins w:id="14275" w:author="Ato-MediaTek" w:date="2022-08-29T16:55:00Z">
              <w:r w:rsidRPr="00CC4B4E">
                <w:rPr>
                  <w:rFonts w:cs="Arial"/>
                </w:rPr>
                <w:t>Config 1</w:t>
              </w:r>
            </w:ins>
          </w:p>
        </w:tc>
        <w:tc>
          <w:tcPr>
            <w:tcW w:w="2504" w:type="dxa"/>
            <w:gridSpan w:val="2"/>
          </w:tcPr>
          <w:p w14:paraId="309D454D" w14:textId="77777777" w:rsidR="000813E6" w:rsidRPr="00CC4B4E" w:rsidRDefault="000813E6" w:rsidP="00F735FD">
            <w:pPr>
              <w:pStyle w:val="TAL"/>
              <w:rPr>
                <w:ins w:id="14276" w:author="Ato-MediaTek" w:date="2022-08-29T16:55:00Z"/>
                <w:rFonts w:cs="Arial"/>
              </w:rPr>
            </w:pPr>
            <w:ins w:id="14277" w:author="Ato-MediaTek" w:date="2022-08-29T16:55:00Z">
              <w:r w:rsidRPr="00CC4B4E">
                <w:rPr>
                  <w:rFonts w:cs="Arial"/>
                </w:rPr>
                <w:t>OFF</w:t>
              </w:r>
            </w:ins>
          </w:p>
        </w:tc>
        <w:tc>
          <w:tcPr>
            <w:tcW w:w="3072" w:type="dxa"/>
          </w:tcPr>
          <w:p w14:paraId="1C786BAC" w14:textId="77777777" w:rsidR="000813E6" w:rsidRPr="00CC4B4E" w:rsidRDefault="000813E6" w:rsidP="00F735FD">
            <w:pPr>
              <w:pStyle w:val="TAL"/>
              <w:rPr>
                <w:ins w:id="14278" w:author="Ato-MediaTek" w:date="2022-08-29T16:55:00Z"/>
                <w:rFonts w:cs="Arial"/>
              </w:rPr>
            </w:pPr>
            <w:ins w:id="14279" w:author="Ato-MediaTek" w:date="2022-08-29T16:55:00Z">
              <w:r w:rsidRPr="00CC4B4E">
                <w:rPr>
                  <w:rFonts w:cs="Arial"/>
                </w:rPr>
                <w:t>DRX is not used</w:t>
              </w:r>
            </w:ins>
          </w:p>
        </w:tc>
      </w:tr>
      <w:tr w:rsidR="000813E6" w:rsidRPr="00CC4B4E" w14:paraId="2BB2881B" w14:textId="77777777" w:rsidTr="00F735FD">
        <w:trPr>
          <w:cantSplit/>
          <w:trHeight w:val="187"/>
          <w:ins w:id="14280" w:author="Ato-MediaTek" w:date="2022-08-29T16:55:00Z"/>
        </w:trPr>
        <w:tc>
          <w:tcPr>
            <w:tcW w:w="2118" w:type="dxa"/>
          </w:tcPr>
          <w:p w14:paraId="48475D86" w14:textId="77777777" w:rsidR="000813E6" w:rsidRPr="00CC4B4E" w:rsidRDefault="000813E6" w:rsidP="00F735FD">
            <w:pPr>
              <w:pStyle w:val="TAL"/>
              <w:rPr>
                <w:ins w:id="14281" w:author="Ato-MediaTek" w:date="2022-08-29T16:55:00Z"/>
                <w:rFonts w:cs="Arial"/>
              </w:rPr>
            </w:pPr>
            <w:ins w:id="14282" w:author="Ato-MediaTek" w:date="2022-08-29T16:55:00Z">
              <w:r w:rsidRPr="00CC4B4E">
                <w:rPr>
                  <w:rFonts w:cs="Arial"/>
                </w:rPr>
                <w:t>Time offset between serving and neighbour cells</w:t>
              </w:r>
            </w:ins>
          </w:p>
        </w:tc>
        <w:tc>
          <w:tcPr>
            <w:tcW w:w="596" w:type="dxa"/>
          </w:tcPr>
          <w:p w14:paraId="74DBCAEC" w14:textId="77777777" w:rsidR="000813E6" w:rsidRPr="00CC4B4E" w:rsidRDefault="000813E6" w:rsidP="00F735FD">
            <w:pPr>
              <w:pStyle w:val="TAC"/>
              <w:rPr>
                <w:ins w:id="14283" w:author="Ato-MediaTek" w:date="2022-08-29T16:55:00Z"/>
              </w:rPr>
            </w:pPr>
          </w:p>
        </w:tc>
        <w:tc>
          <w:tcPr>
            <w:tcW w:w="1251" w:type="dxa"/>
          </w:tcPr>
          <w:p w14:paraId="2F04B97F" w14:textId="77777777" w:rsidR="000813E6" w:rsidRPr="00CC4B4E" w:rsidRDefault="000813E6" w:rsidP="00F735FD">
            <w:pPr>
              <w:pStyle w:val="TAL"/>
              <w:rPr>
                <w:ins w:id="14284" w:author="Ato-MediaTek" w:date="2022-08-29T16:55:00Z"/>
                <w:rFonts w:cs="Arial"/>
              </w:rPr>
            </w:pPr>
            <w:ins w:id="14285" w:author="Ato-MediaTek" w:date="2022-08-29T16:55:00Z">
              <w:r w:rsidRPr="00CC4B4E">
                <w:rPr>
                  <w:rFonts w:cs="Arial"/>
                </w:rPr>
                <w:t>Config 1</w:t>
              </w:r>
            </w:ins>
          </w:p>
        </w:tc>
        <w:tc>
          <w:tcPr>
            <w:tcW w:w="2504" w:type="dxa"/>
            <w:gridSpan w:val="2"/>
          </w:tcPr>
          <w:p w14:paraId="634CF70E" w14:textId="77777777" w:rsidR="000813E6" w:rsidRPr="00CC4B4E" w:rsidRDefault="000813E6" w:rsidP="00F735FD">
            <w:pPr>
              <w:pStyle w:val="TAL"/>
              <w:rPr>
                <w:ins w:id="14286" w:author="Ato-MediaTek" w:date="2022-08-29T16:55:00Z"/>
              </w:rPr>
            </w:pPr>
            <w:ins w:id="14287" w:author="Ato-MediaTek" w:date="2022-08-29T16:55:00Z">
              <w:r w:rsidRPr="00CC4B4E">
                <w:t>3</w:t>
              </w:r>
              <w:r w:rsidRPr="00CC4B4E">
                <w:sym w:font="Symbol" w:char="F06D"/>
              </w:r>
              <w:r w:rsidRPr="00CC4B4E">
                <w:t>s</w:t>
              </w:r>
            </w:ins>
          </w:p>
        </w:tc>
        <w:tc>
          <w:tcPr>
            <w:tcW w:w="3072" w:type="dxa"/>
          </w:tcPr>
          <w:p w14:paraId="1AAEBD96" w14:textId="77777777" w:rsidR="000813E6" w:rsidRPr="00CC4B4E" w:rsidRDefault="000813E6" w:rsidP="00F735FD">
            <w:pPr>
              <w:pStyle w:val="TAL"/>
              <w:rPr>
                <w:ins w:id="14288" w:author="Ato-MediaTek" w:date="2022-08-29T16:55:00Z"/>
              </w:rPr>
            </w:pPr>
            <w:ins w:id="14289" w:author="Ato-MediaTek" w:date="2022-08-29T16:55:00Z">
              <w:r w:rsidRPr="00CC4B4E">
                <w:t>Synchronous cells.</w:t>
              </w:r>
            </w:ins>
          </w:p>
          <w:p w14:paraId="3CABF3BE" w14:textId="77777777" w:rsidR="000813E6" w:rsidRPr="00CC4B4E" w:rsidRDefault="000813E6" w:rsidP="00F735FD">
            <w:pPr>
              <w:pStyle w:val="TAL"/>
              <w:rPr>
                <w:ins w:id="14290" w:author="Ato-MediaTek" w:date="2022-08-29T16:55:00Z"/>
                <w:lang w:eastAsia="zh-CN"/>
              </w:rPr>
            </w:pPr>
          </w:p>
        </w:tc>
      </w:tr>
      <w:tr w:rsidR="000813E6" w:rsidRPr="00CC4B4E" w14:paraId="26E2BA39" w14:textId="77777777" w:rsidTr="00F735FD">
        <w:trPr>
          <w:cantSplit/>
          <w:trHeight w:val="187"/>
          <w:ins w:id="14291" w:author="Ato-MediaTek" w:date="2022-08-29T16:55:00Z"/>
        </w:trPr>
        <w:tc>
          <w:tcPr>
            <w:tcW w:w="2118" w:type="dxa"/>
          </w:tcPr>
          <w:p w14:paraId="7B1C439B" w14:textId="77777777" w:rsidR="000813E6" w:rsidRPr="00CC4B4E" w:rsidRDefault="000813E6" w:rsidP="00F735FD">
            <w:pPr>
              <w:pStyle w:val="TAL"/>
              <w:rPr>
                <w:ins w:id="14292" w:author="Ato-MediaTek" w:date="2022-08-29T16:55:00Z"/>
                <w:rFonts w:cs="Arial"/>
              </w:rPr>
            </w:pPr>
            <w:ins w:id="14293" w:author="Ato-MediaTek" w:date="2022-08-29T16:55:00Z">
              <w:r w:rsidRPr="00CC4B4E">
                <w:rPr>
                  <w:rFonts w:cs="Arial"/>
                </w:rPr>
                <w:t>T1</w:t>
              </w:r>
            </w:ins>
          </w:p>
        </w:tc>
        <w:tc>
          <w:tcPr>
            <w:tcW w:w="596" w:type="dxa"/>
          </w:tcPr>
          <w:p w14:paraId="065A7C4F" w14:textId="77777777" w:rsidR="000813E6" w:rsidRPr="00CC4B4E" w:rsidRDefault="000813E6" w:rsidP="00F735FD">
            <w:pPr>
              <w:pStyle w:val="TAC"/>
              <w:rPr>
                <w:ins w:id="14294" w:author="Ato-MediaTek" w:date="2022-08-29T16:55:00Z"/>
              </w:rPr>
            </w:pPr>
            <w:ins w:id="14295" w:author="Ato-MediaTek" w:date="2022-08-29T16:55:00Z">
              <w:r w:rsidRPr="00CC4B4E">
                <w:t>s</w:t>
              </w:r>
            </w:ins>
          </w:p>
        </w:tc>
        <w:tc>
          <w:tcPr>
            <w:tcW w:w="1251" w:type="dxa"/>
          </w:tcPr>
          <w:p w14:paraId="585FA4DC" w14:textId="77777777" w:rsidR="000813E6" w:rsidRPr="00CC4B4E" w:rsidRDefault="000813E6" w:rsidP="00F735FD">
            <w:pPr>
              <w:pStyle w:val="TAL"/>
              <w:rPr>
                <w:ins w:id="14296" w:author="Ato-MediaTek" w:date="2022-08-29T16:55:00Z"/>
                <w:rFonts w:cs="Arial"/>
              </w:rPr>
            </w:pPr>
            <w:ins w:id="14297" w:author="Ato-MediaTek" w:date="2022-08-29T16:55:00Z">
              <w:r w:rsidRPr="00CC4B4E">
                <w:rPr>
                  <w:rFonts w:cs="Arial"/>
                </w:rPr>
                <w:t>Config 1</w:t>
              </w:r>
            </w:ins>
          </w:p>
        </w:tc>
        <w:tc>
          <w:tcPr>
            <w:tcW w:w="2504" w:type="dxa"/>
            <w:gridSpan w:val="2"/>
          </w:tcPr>
          <w:p w14:paraId="684474AB" w14:textId="77777777" w:rsidR="000813E6" w:rsidRPr="00CC4B4E" w:rsidRDefault="000813E6" w:rsidP="00F735FD">
            <w:pPr>
              <w:pStyle w:val="TAL"/>
              <w:rPr>
                <w:ins w:id="14298" w:author="Ato-MediaTek" w:date="2022-08-29T16:55:00Z"/>
                <w:rFonts w:cs="Arial"/>
              </w:rPr>
            </w:pPr>
            <w:ins w:id="14299" w:author="Ato-MediaTek" w:date="2022-08-29T16:55:00Z">
              <w:r w:rsidRPr="00CC4B4E">
                <w:rPr>
                  <w:rFonts w:cs="Arial"/>
                </w:rPr>
                <w:t>5</w:t>
              </w:r>
            </w:ins>
          </w:p>
        </w:tc>
        <w:tc>
          <w:tcPr>
            <w:tcW w:w="3072" w:type="dxa"/>
          </w:tcPr>
          <w:p w14:paraId="253CC1C7" w14:textId="77777777" w:rsidR="000813E6" w:rsidRPr="00CC4B4E" w:rsidRDefault="000813E6" w:rsidP="00F735FD">
            <w:pPr>
              <w:pStyle w:val="TAL"/>
              <w:rPr>
                <w:ins w:id="14300" w:author="Ato-MediaTek" w:date="2022-08-29T16:55:00Z"/>
                <w:rFonts w:cs="Arial"/>
              </w:rPr>
            </w:pPr>
          </w:p>
        </w:tc>
      </w:tr>
      <w:tr w:rsidR="000813E6" w:rsidRPr="00CC4B4E" w14:paraId="24ECEDD5" w14:textId="77777777" w:rsidTr="00F735FD">
        <w:trPr>
          <w:cantSplit/>
          <w:trHeight w:val="187"/>
          <w:ins w:id="14301" w:author="Ato-MediaTek" w:date="2022-08-29T16:55:00Z"/>
        </w:trPr>
        <w:tc>
          <w:tcPr>
            <w:tcW w:w="2118" w:type="dxa"/>
          </w:tcPr>
          <w:p w14:paraId="630EE8C2" w14:textId="77777777" w:rsidR="000813E6" w:rsidRPr="00CC4B4E" w:rsidRDefault="000813E6" w:rsidP="00F735FD">
            <w:pPr>
              <w:pStyle w:val="TAL"/>
              <w:rPr>
                <w:ins w:id="14302" w:author="Ato-MediaTek" w:date="2022-08-29T16:55:00Z"/>
              </w:rPr>
            </w:pPr>
            <w:ins w:id="14303" w:author="Ato-MediaTek" w:date="2022-08-29T16:55:00Z">
              <w:r w:rsidRPr="00CC4B4E">
                <w:t>T2</w:t>
              </w:r>
            </w:ins>
          </w:p>
        </w:tc>
        <w:tc>
          <w:tcPr>
            <w:tcW w:w="596" w:type="dxa"/>
          </w:tcPr>
          <w:p w14:paraId="4E044254" w14:textId="77777777" w:rsidR="000813E6" w:rsidRPr="00CC4B4E" w:rsidRDefault="000813E6" w:rsidP="00F735FD">
            <w:pPr>
              <w:pStyle w:val="TAC"/>
              <w:rPr>
                <w:ins w:id="14304" w:author="Ato-MediaTek" w:date="2022-08-29T16:55:00Z"/>
              </w:rPr>
            </w:pPr>
            <w:ins w:id="14305" w:author="Ato-MediaTek" w:date="2022-08-29T16:55:00Z">
              <w:r w:rsidRPr="00CC4B4E">
                <w:t>s</w:t>
              </w:r>
            </w:ins>
          </w:p>
        </w:tc>
        <w:tc>
          <w:tcPr>
            <w:tcW w:w="1251" w:type="dxa"/>
          </w:tcPr>
          <w:p w14:paraId="147160EB" w14:textId="77777777" w:rsidR="000813E6" w:rsidRPr="00CC4B4E" w:rsidRDefault="000813E6" w:rsidP="00F735FD">
            <w:pPr>
              <w:pStyle w:val="TAL"/>
              <w:rPr>
                <w:ins w:id="14306" w:author="Ato-MediaTek" w:date="2022-08-29T16:55:00Z"/>
              </w:rPr>
            </w:pPr>
            <w:ins w:id="14307" w:author="Ato-MediaTek" w:date="2022-08-29T16:55:00Z">
              <w:r w:rsidRPr="00CC4B4E">
                <w:t>Config 1</w:t>
              </w:r>
            </w:ins>
          </w:p>
        </w:tc>
        <w:tc>
          <w:tcPr>
            <w:tcW w:w="2504" w:type="dxa"/>
            <w:gridSpan w:val="2"/>
          </w:tcPr>
          <w:p w14:paraId="5C9FC706" w14:textId="77777777" w:rsidR="000813E6" w:rsidRPr="00CC4B4E" w:rsidRDefault="000813E6" w:rsidP="00F735FD">
            <w:pPr>
              <w:pStyle w:val="TAL"/>
              <w:rPr>
                <w:ins w:id="14308" w:author="Ato-MediaTek" w:date="2022-08-29T16:55:00Z"/>
              </w:rPr>
            </w:pPr>
            <w:ins w:id="14309" w:author="Ato-MediaTek" w:date="2022-08-29T16:55:00Z">
              <w:r w:rsidRPr="00CC4B4E">
                <w:t>5.2 for PC1; 3.5 for other PC</w:t>
              </w:r>
            </w:ins>
          </w:p>
        </w:tc>
        <w:tc>
          <w:tcPr>
            <w:tcW w:w="3072" w:type="dxa"/>
          </w:tcPr>
          <w:p w14:paraId="78A31F19" w14:textId="77777777" w:rsidR="000813E6" w:rsidRPr="00CC4B4E" w:rsidRDefault="000813E6" w:rsidP="00F735FD">
            <w:pPr>
              <w:pStyle w:val="TAL"/>
              <w:rPr>
                <w:ins w:id="14310" w:author="Ato-MediaTek" w:date="2022-08-29T16:55:00Z"/>
              </w:rPr>
            </w:pPr>
          </w:p>
        </w:tc>
      </w:tr>
    </w:tbl>
    <w:p w14:paraId="306CBFA6" w14:textId="77777777" w:rsidR="000813E6" w:rsidRPr="00CC4B4E" w:rsidRDefault="000813E6" w:rsidP="000813E6">
      <w:pPr>
        <w:rPr>
          <w:ins w:id="14311" w:author="Ato-MediaTek" w:date="2022-08-29T16:55:00Z"/>
        </w:rPr>
      </w:pPr>
    </w:p>
    <w:p w14:paraId="570110C8" w14:textId="01559673" w:rsidR="000813E6" w:rsidRPr="00CC4B4E" w:rsidRDefault="000813E6" w:rsidP="000813E6">
      <w:pPr>
        <w:pStyle w:val="TH"/>
        <w:rPr>
          <w:ins w:id="14312" w:author="Ato-MediaTek" w:date="2022-08-29T16:55:00Z"/>
        </w:rPr>
      </w:pPr>
      <w:ins w:id="14313" w:author="Ato-MediaTek" w:date="2022-08-29T16:55:00Z">
        <w:r w:rsidRPr="00CC4B4E">
          <w:t xml:space="preserve">Table </w:t>
        </w:r>
      </w:ins>
      <w:ins w:id="14314" w:author="Ato-MediaTek" w:date="2022-08-29T16:57:00Z">
        <w:r w:rsidR="004725A2" w:rsidRPr="00CC4B4E">
          <w:t>A.7.6.X3.2.</w:t>
        </w:r>
      </w:ins>
      <w:ins w:id="14315" w:author="Ato-MediaTek" w:date="2022-08-29T16:55:00Z">
        <w:r w:rsidRPr="00CC4B4E">
          <w:t xml:space="preserve">1-3: Cell specific test parameters for SA inter-frequency event triggered reporting </w:t>
        </w:r>
        <w:r w:rsidRPr="00CC4B4E">
          <w:rPr>
            <w:rFonts w:hint="eastAsia"/>
            <w:lang w:eastAsia="zh-CN"/>
          </w:rPr>
          <w:t xml:space="preserve">with NCSG </w:t>
        </w:r>
        <w:r w:rsidRPr="00CC4B4E">
          <w:t>for FR2 without SSB time index detection</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1312"/>
        <w:gridCol w:w="876"/>
        <w:gridCol w:w="1281"/>
        <w:gridCol w:w="984"/>
        <w:gridCol w:w="978"/>
        <w:gridCol w:w="29"/>
        <w:gridCol w:w="964"/>
        <w:gridCol w:w="1211"/>
      </w:tblGrid>
      <w:tr w:rsidR="000813E6" w:rsidRPr="00CC4B4E" w14:paraId="5E76175F" w14:textId="77777777" w:rsidTr="00F735FD">
        <w:trPr>
          <w:cantSplit/>
          <w:trHeight w:val="150"/>
          <w:ins w:id="14316" w:author="Ato-MediaTek" w:date="2022-08-29T16:55:00Z"/>
        </w:trPr>
        <w:tc>
          <w:tcPr>
            <w:tcW w:w="2623" w:type="dxa"/>
            <w:gridSpan w:val="2"/>
            <w:tcBorders>
              <w:top w:val="single" w:sz="4" w:space="0" w:color="auto"/>
              <w:left w:val="single" w:sz="4" w:space="0" w:color="auto"/>
              <w:bottom w:val="nil"/>
            </w:tcBorders>
            <w:shd w:val="clear" w:color="auto" w:fill="auto"/>
          </w:tcPr>
          <w:p w14:paraId="5EED9B73" w14:textId="77777777" w:rsidR="000813E6" w:rsidRPr="00CC4B4E" w:rsidRDefault="000813E6" w:rsidP="00F735FD">
            <w:pPr>
              <w:pStyle w:val="TAH"/>
              <w:rPr>
                <w:ins w:id="14317" w:author="Ato-MediaTek" w:date="2022-08-29T16:55:00Z"/>
                <w:rFonts w:cs="Arial"/>
              </w:rPr>
            </w:pPr>
            <w:ins w:id="14318" w:author="Ato-MediaTek" w:date="2022-08-29T16:55:00Z">
              <w:r w:rsidRPr="00CC4B4E">
                <w:t>Parameter</w:t>
              </w:r>
            </w:ins>
          </w:p>
        </w:tc>
        <w:tc>
          <w:tcPr>
            <w:tcW w:w="876" w:type="dxa"/>
            <w:tcBorders>
              <w:top w:val="single" w:sz="4" w:space="0" w:color="auto"/>
              <w:bottom w:val="nil"/>
            </w:tcBorders>
            <w:shd w:val="clear" w:color="auto" w:fill="auto"/>
          </w:tcPr>
          <w:p w14:paraId="5C717FF7" w14:textId="77777777" w:rsidR="000813E6" w:rsidRPr="00CC4B4E" w:rsidRDefault="000813E6" w:rsidP="00F735FD">
            <w:pPr>
              <w:pStyle w:val="TAH"/>
              <w:rPr>
                <w:ins w:id="14319" w:author="Ato-MediaTek" w:date="2022-08-29T16:55:00Z"/>
                <w:rFonts w:cs="Arial"/>
              </w:rPr>
            </w:pPr>
            <w:ins w:id="14320" w:author="Ato-MediaTek" w:date="2022-08-29T16:55:00Z">
              <w:r w:rsidRPr="00CC4B4E">
                <w:t>Unit</w:t>
              </w:r>
            </w:ins>
          </w:p>
        </w:tc>
        <w:tc>
          <w:tcPr>
            <w:tcW w:w="1281" w:type="dxa"/>
            <w:tcBorders>
              <w:top w:val="single" w:sz="4" w:space="0" w:color="auto"/>
              <w:bottom w:val="nil"/>
            </w:tcBorders>
            <w:shd w:val="clear" w:color="auto" w:fill="auto"/>
          </w:tcPr>
          <w:p w14:paraId="094703DF" w14:textId="77777777" w:rsidR="000813E6" w:rsidRPr="00CC4B4E" w:rsidRDefault="000813E6" w:rsidP="00F735FD">
            <w:pPr>
              <w:pStyle w:val="TAH"/>
              <w:rPr>
                <w:ins w:id="14321" w:author="Ato-MediaTek" w:date="2022-08-29T16:55:00Z"/>
              </w:rPr>
            </w:pPr>
            <w:ins w:id="14322" w:author="Ato-MediaTek" w:date="2022-08-29T16:55:00Z">
              <w:r w:rsidRPr="00CC4B4E">
                <w:rPr>
                  <w:rFonts w:cs="Arial"/>
                </w:rPr>
                <w:t>Test configuration</w:t>
              </w:r>
            </w:ins>
          </w:p>
        </w:tc>
        <w:tc>
          <w:tcPr>
            <w:tcW w:w="1962" w:type="dxa"/>
            <w:gridSpan w:val="2"/>
            <w:tcBorders>
              <w:top w:val="single" w:sz="4" w:space="0" w:color="auto"/>
            </w:tcBorders>
          </w:tcPr>
          <w:p w14:paraId="046C2D06" w14:textId="77777777" w:rsidR="000813E6" w:rsidRPr="00CC4B4E" w:rsidRDefault="000813E6" w:rsidP="00F735FD">
            <w:pPr>
              <w:pStyle w:val="TAH"/>
              <w:rPr>
                <w:ins w:id="14323" w:author="Ato-MediaTek" w:date="2022-08-29T16:55:00Z"/>
                <w:rFonts w:cs="Arial"/>
              </w:rPr>
            </w:pPr>
            <w:ins w:id="14324" w:author="Ato-MediaTek" w:date="2022-08-29T16:55:00Z">
              <w:r w:rsidRPr="00CC4B4E">
                <w:t>Cell 1</w:t>
              </w:r>
            </w:ins>
          </w:p>
        </w:tc>
        <w:tc>
          <w:tcPr>
            <w:tcW w:w="2204" w:type="dxa"/>
            <w:gridSpan w:val="3"/>
            <w:tcBorders>
              <w:top w:val="single" w:sz="4" w:space="0" w:color="auto"/>
              <w:right w:val="single" w:sz="4" w:space="0" w:color="auto"/>
            </w:tcBorders>
          </w:tcPr>
          <w:p w14:paraId="4507FCB2" w14:textId="77777777" w:rsidR="000813E6" w:rsidRPr="00CC4B4E" w:rsidRDefault="000813E6" w:rsidP="00F735FD">
            <w:pPr>
              <w:pStyle w:val="TAH"/>
              <w:rPr>
                <w:ins w:id="14325" w:author="Ato-MediaTek" w:date="2022-08-29T16:55:00Z"/>
                <w:rFonts w:cs="Arial"/>
              </w:rPr>
            </w:pPr>
            <w:ins w:id="14326" w:author="Ato-MediaTek" w:date="2022-08-29T16:55:00Z">
              <w:r w:rsidRPr="00CC4B4E">
                <w:t>Cell 2</w:t>
              </w:r>
            </w:ins>
          </w:p>
        </w:tc>
      </w:tr>
      <w:tr w:rsidR="000813E6" w:rsidRPr="00CC4B4E" w14:paraId="4AC5F598" w14:textId="77777777" w:rsidTr="00F735FD">
        <w:trPr>
          <w:cantSplit/>
          <w:trHeight w:val="150"/>
          <w:ins w:id="14327" w:author="Ato-MediaTek" w:date="2022-08-29T16:55:00Z"/>
        </w:trPr>
        <w:tc>
          <w:tcPr>
            <w:tcW w:w="2623" w:type="dxa"/>
            <w:gridSpan w:val="2"/>
            <w:tcBorders>
              <w:top w:val="nil"/>
              <w:left w:val="single" w:sz="4" w:space="0" w:color="auto"/>
              <w:bottom w:val="single" w:sz="4" w:space="0" w:color="auto"/>
            </w:tcBorders>
            <w:shd w:val="clear" w:color="auto" w:fill="auto"/>
          </w:tcPr>
          <w:p w14:paraId="736B8820" w14:textId="77777777" w:rsidR="000813E6" w:rsidRPr="00CC4B4E" w:rsidRDefault="000813E6" w:rsidP="00F735FD">
            <w:pPr>
              <w:pStyle w:val="TAH"/>
              <w:rPr>
                <w:ins w:id="14328" w:author="Ato-MediaTek" w:date="2022-08-29T16:55:00Z"/>
                <w:rFonts w:cs="Arial"/>
              </w:rPr>
            </w:pPr>
          </w:p>
        </w:tc>
        <w:tc>
          <w:tcPr>
            <w:tcW w:w="876" w:type="dxa"/>
            <w:tcBorders>
              <w:top w:val="nil"/>
              <w:bottom w:val="single" w:sz="4" w:space="0" w:color="auto"/>
            </w:tcBorders>
            <w:shd w:val="clear" w:color="auto" w:fill="auto"/>
          </w:tcPr>
          <w:p w14:paraId="7F52340C" w14:textId="77777777" w:rsidR="000813E6" w:rsidRPr="00CC4B4E" w:rsidRDefault="000813E6" w:rsidP="00F735FD">
            <w:pPr>
              <w:pStyle w:val="TAH"/>
              <w:rPr>
                <w:ins w:id="14329" w:author="Ato-MediaTek" w:date="2022-08-29T16:55:00Z"/>
                <w:rFonts w:cs="Arial"/>
              </w:rPr>
            </w:pPr>
          </w:p>
        </w:tc>
        <w:tc>
          <w:tcPr>
            <w:tcW w:w="1281" w:type="dxa"/>
            <w:tcBorders>
              <w:top w:val="nil"/>
              <w:bottom w:val="single" w:sz="4" w:space="0" w:color="auto"/>
            </w:tcBorders>
            <w:shd w:val="clear" w:color="auto" w:fill="auto"/>
          </w:tcPr>
          <w:p w14:paraId="0FA3BD74" w14:textId="77777777" w:rsidR="000813E6" w:rsidRPr="00CC4B4E" w:rsidRDefault="000813E6" w:rsidP="00F735FD">
            <w:pPr>
              <w:pStyle w:val="TAH"/>
              <w:rPr>
                <w:ins w:id="14330" w:author="Ato-MediaTek" w:date="2022-08-29T16:55:00Z"/>
              </w:rPr>
            </w:pPr>
          </w:p>
        </w:tc>
        <w:tc>
          <w:tcPr>
            <w:tcW w:w="984" w:type="dxa"/>
            <w:tcBorders>
              <w:bottom w:val="single" w:sz="4" w:space="0" w:color="auto"/>
            </w:tcBorders>
          </w:tcPr>
          <w:p w14:paraId="17A7BFD1" w14:textId="77777777" w:rsidR="000813E6" w:rsidRPr="00CC4B4E" w:rsidRDefault="000813E6" w:rsidP="00F735FD">
            <w:pPr>
              <w:pStyle w:val="TAH"/>
              <w:rPr>
                <w:ins w:id="14331" w:author="Ato-MediaTek" w:date="2022-08-29T16:55:00Z"/>
                <w:rFonts w:cs="Arial"/>
              </w:rPr>
            </w:pPr>
            <w:ins w:id="14332" w:author="Ato-MediaTek" w:date="2022-08-29T16:55:00Z">
              <w:r w:rsidRPr="00CC4B4E">
                <w:rPr>
                  <w:rFonts w:cs="Arial"/>
                </w:rPr>
                <w:t>T1</w:t>
              </w:r>
            </w:ins>
          </w:p>
        </w:tc>
        <w:tc>
          <w:tcPr>
            <w:tcW w:w="978" w:type="dxa"/>
            <w:tcBorders>
              <w:bottom w:val="single" w:sz="4" w:space="0" w:color="auto"/>
            </w:tcBorders>
          </w:tcPr>
          <w:p w14:paraId="19768301" w14:textId="77777777" w:rsidR="000813E6" w:rsidRPr="00CC4B4E" w:rsidRDefault="000813E6" w:rsidP="00F735FD">
            <w:pPr>
              <w:pStyle w:val="TAH"/>
              <w:rPr>
                <w:ins w:id="14333" w:author="Ato-MediaTek" w:date="2022-08-29T16:55:00Z"/>
                <w:rFonts w:cs="Arial"/>
              </w:rPr>
            </w:pPr>
            <w:ins w:id="14334" w:author="Ato-MediaTek" w:date="2022-08-29T16:55:00Z">
              <w:r w:rsidRPr="00CC4B4E">
                <w:rPr>
                  <w:rFonts w:cs="Arial"/>
                </w:rPr>
                <w:t>T2</w:t>
              </w:r>
            </w:ins>
          </w:p>
        </w:tc>
        <w:tc>
          <w:tcPr>
            <w:tcW w:w="993" w:type="dxa"/>
            <w:gridSpan w:val="2"/>
            <w:tcBorders>
              <w:bottom w:val="single" w:sz="4" w:space="0" w:color="auto"/>
            </w:tcBorders>
          </w:tcPr>
          <w:p w14:paraId="728C7B2D" w14:textId="77777777" w:rsidR="000813E6" w:rsidRPr="00CC4B4E" w:rsidRDefault="000813E6" w:rsidP="00F735FD">
            <w:pPr>
              <w:pStyle w:val="TAH"/>
              <w:rPr>
                <w:ins w:id="14335" w:author="Ato-MediaTek" w:date="2022-08-29T16:55:00Z"/>
                <w:rFonts w:cs="Arial"/>
              </w:rPr>
            </w:pPr>
            <w:ins w:id="14336" w:author="Ato-MediaTek" w:date="2022-08-29T16:55:00Z">
              <w:r w:rsidRPr="00CC4B4E">
                <w:rPr>
                  <w:rFonts w:cs="Arial"/>
                </w:rPr>
                <w:t>T1</w:t>
              </w:r>
            </w:ins>
          </w:p>
        </w:tc>
        <w:tc>
          <w:tcPr>
            <w:tcW w:w="1211" w:type="dxa"/>
            <w:tcBorders>
              <w:bottom w:val="single" w:sz="4" w:space="0" w:color="auto"/>
            </w:tcBorders>
          </w:tcPr>
          <w:p w14:paraId="125E67EF" w14:textId="77777777" w:rsidR="000813E6" w:rsidRPr="00CC4B4E" w:rsidRDefault="000813E6" w:rsidP="00F735FD">
            <w:pPr>
              <w:pStyle w:val="TAH"/>
              <w:rPr>
                <w:ins w:id="14337" w:author="Ato-MediaTek" w:date="2022-08-29T16:55:00Z"/>
                <w:rFonts w:cs="Arial"/>
              </w:rPr>
            </w:pPr>
            <w:ins w:id="14338" w:author="Ato-MediaTek" w:date="2022-08-29T16:55:00Z">
              <w:r w:rsidRPr="00CC4B4E">
                <w:rPr>
                  <w:rFonts w:cs="Arial"/>
                </w:rPr>
                <w:t>T2</w:t>
              </w:r>
            </w:ins>
          </w:p>
        </w:tc>
      </w:tr>
      <w:tr w:rsidR="000813E6" w:rsidRPr="00CC4B4E" w14:paraId="673AFF6E" w14:textId="77777777" w:rsidTr="00F735FD">
        <w:trPr>
          <w:cantSplit/>
          <w:trHeight w:val="292"/>
          <w:ins w:id="14339" w:author="Ato-MediaTek" w:date="2022-08-29T16:55:00Z"/>
        </w:trPr>
        <w:tc>
          <w:tcPr>
            <w:tcW w:w="2623" w:type="dxa"/>
            <w:gridSpan w:val="2"/>
            <w:tcBorders>
              <w:left w:val="single" w:sz="4" w:space="0" w:color="auto"/>
              <w:bottom w:val="nil"/>
            </w:tcBorders>
          </w:tcPr>
          <w:p w14:paraId="276BA3C8" w14:textId="77777777" w:rsidR="000813E6" w:rsidRPr="00CC4B4E" w:rsidRDefault="000813E6" w:rsidP="00F735FD">
            <w:pPr>
              <w:pStyle w:val="TAL"/>
              <w:keepNext w:val="0"/>
              <w:rPr>
                <w:ins w:id="14340" w:author="Ato-MediaTek" w:date="2022-08-29T16:55:00Z"/>
              </w:rPr>
            </w:pPr>
            <w:ins w:id="14341" w:author="Ato-MediaTek" w:date="2022-08-29T16:55:00Z">
              <w:r w:rsidRPr="00CC4B4E">
                <w:t>AoA setup</w:t>
              </w:r>
            </w:ins>
          </w:p>
        </w:tc>
        <w:tc>
          <w:tcPr>
            <w:tcW w:w="876" w:type="dxa"/>
            <w:tcBorders>
              <w:bottom w:val="nil"/>
            </w:tcBorders>
          </w:tcPr>
          <w:p w14:paraId="67770825" w14:textId="77777777" w:rsidR="000813E6" w:rsidRPr="00CC4B4E" w:rsidRDefault="000813E6" w:rsidP="00F735FD">
            <w:pPr>
              <w:pStyle w:val="TAC"/>
              <w:keepNext w:val="0"/>
              <w:rPr>
                <w:ins w:id="14342" w:author="Ato-MediaTek" w:date="2022-08-29T16:55:00Z"/>
              </w:rPr>
            </w:pPr>
          </w:p>
        </w:tc>
        <w:tc>
          <w:tcPr>
            <w:tcW w:w="1281" w:type="dxa"/>
            <w:tcBorders>
              <w:bottom w:val="nil"/>
            </w:tcBorders>
          </w:tcPr>
          <w:p w14:paraId="5C806123" w14:textId="77777777" w:rsidR="000813E6" w:rsidRPr="00CC4B4E" w:rsidRDefault="000813E6" w:rsidP="00F735FD">
            <w:pPr>
              <w:pStyle w:val="TAC"/>
              <w:keepNext w:val="0"/>
              <w:rPr>
                <w:ins w:id="14343" w:author="Ato-MediaTek" w:date="2022-08-29T16:55:00Z"/>
              </w:rPr>
            </w:pPr>
            <w:ins w:id="14344" w:author="Ato-MediaTek" w:date="2022-08-29T16:55:00Z">
              <w:r w:rsidRPr="00CC4B4E">
                <w:t>Config 1</w:t>
              </w:r>
            </w:ins>
          </w:p>
        </w:tc>
        <w:tc>
          <w:tcPr>
            <w:tcW w:w="4166" w:type="dxa"/>
            <w:gridSpan w:val="5"/>
            <w:tcBorders>
              <w:bottom w:val="single" w:sz="4" w:space="0" w:color="auto"/>
            </w:tcBorders>
          </w:tcPr>
          <w:p w14:paraId="441B528F" w14:textId="77777777" w:rsidR="000813E6" w:rsidRPr="00CC4B4E" w:rsidRDefault="000813E6" w:rsidP="00F735FD">
            <w:pPr>
              <w:pStyle w:val="TAC"/>
              <w:keepNext w:val="0"/>
              <w:rPr>
                <w:ins w:id="14345" w:author="Ato-MediaTek" w:date="2022-08-29T16:55:00Z"/>
                <w:rFonts w:cs="v4.2.0"/>
              </w:rPr>
            </w:pPr>
            <w:ins w:id="14346" w:author="Ato-MediaTek" w:date="2022-08-29T16:55:00Z">
              <w:r w:rsidRPr="00CC4B4E">
                <w:rPr>
                  <w:rFonts w:cs="v4.2.0"/>
                </w:rPr>
                <w:t>Setup 3 as specified in clause A.3.15</w:t>
              </w:r>
            </w:ins>
          </w:p>
        </w:tc>
      </w:tr>
      <w:tr w:rsidR="000813E6" w:rsidRPr="00CC4B4E" w14:paraId="2A27BEE0" w14:textId="77777777" w:rsidTr="00F735FD">
        <w:trPr>
          <w:cantSplit/>
          <w:trHeight w:val="292"/>
          <w:ins w:id="14347" w:author="Ato-MediaTek" w:date="2022-08-29T16:55:00Z"/>
        </w:trPr>
        <w:tc>
          <w:tcPr>
            <w:tcW w:w="2623" w:type="dxa"/>
            <w:gridSpan w:val="2"/>
            <w:tcBorders>
              <w:top w:val="nil"/>
              <w:left w:val="single" w:sz="4" w:space="0" w:color="auto"/>
              <w:bottom w:val="single" w:sz="4" w:space="0" w:color="auto"/>
            </w:tcBorders>
          </w:tcPr>
          <w:p w14:paraId="5D6603BD" w14:textId="77777777" w:rsidR="000813E6" w:rsidRPr="00CC4B4E" w:rsidRDefault="000813E6" w:rsidP="00F735FD">
            <w:pPr>
              <w:pStyle w:val="TAL"/>
              <w:keepNext w:val="0"/>
              <w:rPr>
                <w:ins w:id="14348" w:author="Ato-MediaTek" w:date="2022-08-29T16:55:00Z"/>
              </w:rPr>
            </w:pPr>
          </w:p>
        </w:tc>
        <w:tc>
          <w:tcPr>
            <w:tcW w:w="876" w:type="dxa"/>
            <w:tcBorders>
              <w:top w:val="nil"/>
              <w:bottom w:val="single" w:sz="4" w:space="0" w:color="auto"/>
            </w:tcBorders>
          </w:tcPr>
          <w:p w14:paraId="2DAA4F44" w14:textId="77777777" w:rsidR="000813E6" w:rsidRPr="00CC4B4E" w:rsidRDefault="000813E6" w:rsidP="00F735FD">
            <w:pPr>
              <w:pStyle w:val="TAC"/>
              <w:keepNext w:val="0"/>
              <w:rPr>
                <w:ins w:id="14349" w:author="Ato-MediaTek" w:date="2022-08-29T16:55:00Z"/>
              </w:rPr>
            </w:pPr>
          </w:p>
        </w:tc>
        <w:tc>
          <w:tcPr>
            <w:tcW w:w="1281" w:type="dxa"/>
            <w:tcBorders>
              <w:top w:val="nil"/>
              <w:bottom w:val="single" w:sz="4" w:space="0" w:color="auto"/>
            </w:tcBorders>
          </w:tcPr>
          <w:p w14:paraId="79AFA2DD" w14:textId="77777777" w:rsidR="000813E6" w:rsidRPr="00CC4B4E" w:rsidRDefault="000813E6" w:rsidP="00F735FD">
            <w:pPr>
              <w:pStyle w:val="TAC"/>
              <w:keepNext w:val="0"/>
              <w:rPr>
                <w:ins w:id="14350" w:author="Ato-MediaTek" w:date="2022-08-29T16:55:00Z"/>
              </w:rPr>
            </w:pPr>
          </w:p>
        </w:tc>
        <w:tc>
          <w:tcPr>
            <w:tcW w:w="1962" w:type="dxa"/>
            <w:gridSpan w:val="2"/>
            <w:tcBorders>
              <w:bottom w:val="single" w:sz="4" w:space="0" w:color="auto"/>
            </w:tcBorders>
          </w:tcPr>
          <w:p w14:paraId="6207FD35" w14:textId="77777777" w:rsidR="000813E6" w:rsidRPr="00CC4B4E" w:rsidRDefault="000813E6" w:rsidP="00F735FD">
            <w:pPr>
              <w:pStyle w:val="TAC"/>
              <w:rPr>
                <w:ins w:id="14351" w:author="Ato-MediaTek" w:date="2022-08-29T16:55:00Z"/>
              </w:rPr>
            </w:pPr>
            <w:ins w:id="14352" w:author="Ato-MediaTek" w:date="2022-08-29T16:55:00Z">
              <w:r w:rsidRPr="00CC4B4E">
                <w:t>AoA1</w:t>
              </w:r>
            </w:ins>
          </w:p>
        </w:tc>
        <w:tc>
          <w:tcPr>
            <w:tcW w:w="2204" w:type="dxa"/>
            <w:gridSpan w:val="3"/>
            <w:tcBorders>
              <w:bottom w:val="single" w:sz="4" w:space="0" w:color="auto"/>
            </w:tcBorders>
          </w:tcPr>
          <w:p w14:paraId="6789BD15" w14:textId="77777777" w:rsidR="000813E6" w:rsidRPr="00CC4B4E" w:rsidRDefault="000813E6" w:rsidP="00F735FD">
            <w:pPr>
              <w:pStyle w:val="TAC"/>
              <w:rPr>
                <w:ins w:id="14353" w:author="Ato-MediaTek" w:date="2022-08-29T16:55:00Z"/>
              </w:rPr>
            </w:pPr>
            <w:ins w:id="14354" w:author="Ato-MediaTek" w:date="2022-08-29T16:55:00Z">
              <w:r w:rsidRPr="00CC4B4E">
                <w:t>AoA2</w:t>
              </w:r>
            </w:ins>
          </w:p>
        </w:tc>
      </w:tr>
      <w:tr w:rsidR="000813E6" w:rsidRPr="00CC4B4E" w14:paraId="6A2E29E3" w14:textId="77777777" w:rsidTr="00F735FD">
        <w:trPr>
          <w:cantSplit/>
          <w:trHeight w:val="292"/>
          <w:ins w:id="14355" w:author="Ato-MediaTek" w:date="2022-08-29T16:55:00Z"/>
        </w:trPr>
        <w:tc>
          <w:tcPr>
            <w:tcW w:w="2623" w:type="dxa"/>
            <w:gridSpan w:val="2"/>
            <w:tcBorders>
              <w:left w:val="single" w:sz="4" w:space="0" w:color="auto"/>
              <w:bottom w:val="single" w:sz="4" w:space="0" w:color="auto"/>
            </w:tcBorders>
          </w:tcPr>
          <w:p w14:paraId="51D24E99" w14:textId="77777777" w:rsidR="000813E6" w:rsidRPr="00CC4B4E" w:rsidRDefault="000813E6" w:rsidP="00F735FD">
            <w:pPr>
              <w:pStyle w:val="TAL"/>
              <w:rPr>
                <w:ins w:id="14356" w:author="Ato-MediaTek" w:date="2022-08-29T16:55:00Z"/>
              </w:rPr>
            </w:pPr>
            <w:ins w:id="14357" w:author="Ato-MediaTek" w:date="2022-08-29T16:55:00Z">
              <w:r w:rsidRPr="00CC4B4E">
                <w:rPr>
                  <w:noProof/>
                  <w:position w:val="-12"/>
                  <w:lang w:eastAsia="zh-CN"/>
                </w:rPr>
                <w:t>Beam Assumption</w:t>
              </w:r>
              <w:r w:rsidRPr="00CC4B4E">
                <w:rPr>
                  <w:noProof/>
                  <w:position w:val="-12"/>
                  <w:vertAlign w:val="superscript"/>
                  <w:lang w:eastAsia="zh-CN"/>
                </w:rPr>
                <w:t>Note 7</w:t>
              </w:r>
            </w:ins>
          </w:p>
        </w:tc>
        <w:tc>
          <w:tcPr>
            <w:tcW w:w="876" w:type="dxa"/>
            <w:tcBorders>
              <w:bottom w:val="single" w:sz="4" w:space="0" w:color="auto"/>
            </w:tcBorders>
          </w:tcPr>
          <w:p w14:paraId="0C1E1868" w14:textId="77777777" w:rsidR="000813E6" w:rsidRPr="00CC4B4E" w:rsidRDefault="000813E6" w:rsidP="00F735FD">
            <w:pPr>
              <w:pStyle w:val="TAC"/>
              <w:rPr>
                <w:ins w:id="14358" w:author="Ato-MediaTek" w:date="2022-08-29T16:55:00Z"/>
              </w:rPr>
            </w:pPr>
          </w:p>
        </w:tc>
        <w:tc>
          <w:tcPr>
            <w:tcW w:w="1281" w:type="dxa"/>
            <w:tcBorders>
              <w:bottom w:val="single" w:sz="4" w:space="0" w:color="auto"/>
            </w:tcBorders>
          </w:tcPr>
          <w:p w14:paraId="799AF291" w14:textId="77777777" w:rsidR="000813E6" w:rsidRPr="00CC4B4E" w:rsidRDefault="000813E6" w:rsidP="00F735FD">
            <w:pPr>
              <w:pStyle w:val="TAC"/>
              <w:rPr>
                <w:ins w:id="14359" w:author="Ato-MediaTek" w:date="2022-08-29T16:55:00Z"/>
              </w:rPr>
            </w:pPr>
            <w:ins w:id="14360" w:author="Ato-MediaTek" w:date="2022-08-29T16:55:00Z">
              <w:r w:rsidRPr="00CC4B4E">
                <w:t>1,2</w:t>
              </w:r>
            </w:ins>
          </w:p>
        </w:tc>
        <w:tc>
          <w:tcPr>
            <w:tcW w:w="1962" w:type="dxa"/>
            <w:gridSpan w:val="2"/>
            <w:tcBorders>
              <w:bottom w:val="single" w:sz="4" w:space="0" w:color="auto"/>
            </w:tcBorders>
          </w:tcPr>
          <w:p w14:paraId="4858ABFF" w14:textId="77777777" w:rsidR="000813E6" w:rsidRPr="00CC4B4E" w:rsidRDefault="000813E6" w:rsidP="00F735FD">
            <w:pPr>
              <w:pStyle w:val="TAC"/>
              <w:rPr>
                <w:ins w:id="14361" w:author="Ato-MediaTek" w:date="2022-08-29T16:55:00Z"/>
                <w:rFonts w:cs="v4.2.0"/>
              </w:rPr>
            </w:pPr>
            <w:ins w:id="14362" w:author="Ato-MediaTek" w:date="2022-08-29T16:55:00Z">
              <w:r w:rsidRPr="00CC4B4E">
                <w:t>Rough</w:t>
              </w:r>
            </w:ins>
          </w:p>
        </w:tc>
        <w:tc>
          <w:tcPr>
            <w:tcW w:w="2204" w:type="dxa"/>
            <w:gridSpan w:val="3"/>
            <w:tcBorders>
              <w:bottom w:val="single" w:sz="4" w:space="0" w:color="auto"/>
            </w:tcBorders>
          </w:tcPr>
          <w:p w14:paraId="0CCB3147" w14:textId="77777777" w:rsidR="000813E6" w:rsidRPr="00CC4B4E" w:rsidRDefault="000813E6" w:rsidP="00F735FD">
            <w:pPr>
              <w:pStyle w:val="TAC"/>
              <w:rPr>
                <w:ins w:id="14363" w:author="Ato-MediaTek" w:date="2022-08-29T16:55:00Z"/>
                <w:rFonts w:cs="v4.2.0"/>
              </w:rPr>
            </w:pPr>
            <w:ins w:id="14364" w:author="Ato-MediaTek" w:date="2022-08-29T16:55:00Z">
              <w:r w:rsidRPr="00CC4B4E">
                <w:rPr>
                  <w:lang w:eastAsia="zh-CN"/>
                </w:rPr>
                <w:t>Rough</w:t>
              </w:r>
            </w:ins>
          </w:p>
        </w:tc>
      </w:tr>
      <w:tr w:rsidR="000813E6" w:rsidRPr="00CC4B4E" w14:paraId="5900589C" w14:textId="77777777" w:rsidTr="00F735FD">
        <w:trPr>
          <w:cantSplit/>
          <w:trHeight w:val="292"/>
          <w:ins w:id="14365" w:author="Ato-MediaTek" w:date="2022-08-29T16:55:00Z"/>
        </w:trPr>
        <w:tc>
          <w:tcPr>
            <w:tcW w:w="2623" w:type="dxa"/>
            <w:gridSpan w:val="2"/>
            <w:tcBorders>
              <w:left w:val="single" w:sz="4" w:space="0" w:color="auto"/>
              <w:bottom w:val="single" w:sz="4" w:space="0" w:color="auto"/>
            </w:tcBorders>
          </w:tcPr>
          <w:p w14:paraId="0809D30B" w14:textId="77777777" w:rsidR="000813E6" w:rsidRPr="00CC4B4E" w:rsidRDefault="000813E6" w:rsidP="00F735FD">
            <w:pPr>
              <w:pStyle w:val="TAL"/>
              <w:rPr>
                <w:ins w:id="14366" w:author="Ato-MediaTek" w:date="2022-08-29T16:55:00Z"/>
              </w:rPr>
            </w:pPr>
            <w:ins w:id="14367" w:author="Ato-MediaTek" w:date="2022-08-29T16:55:00Z">
              <w:r w:rsidRPr="00CC4B4E">
                <w:t>NR RF Channel Number</w:t>
              </w:r>
            </w:ins>
          </w:p>
        </w:tc>
        <w:tc>
          <w:tcPr>
            <w:tcW w:w="876" w:type="dxa"/>
            <w:tcBorders>
              <w:bottom w:val="single" w:sz="4" w:space="0" w:color="auto"/>
            </w:tcBorders>
          </w:tcPr>
          <w:p w14:paraId="7BF1FDD9" w14:textId="77777777" w:rsidR="000813E6" w:rsidRPr="00CC4B4E" w:rsidRDefault="000813E6" w:rsidP="00F735FD">
            <w:pPr>
              <w:pStyle w:val="TAC"/>
              <w:rPr>
                <w:ins w:id="14368" w:author="Ato-MediaTek" w:date="2022-08-29T16:55:00Z"/>
              </w:rPr>
            </w:pPr>
          </w:p>
        </w:tc>
        <w:tc>
          <w:tcPr>
            <w:tcW w:w="1281" w:type="dxa"/>
            <w:tcBorders>
              <w:bottom w:val="single" w:sz="4" w:space="0" w:color="auto"/>
            </w:tcBorders>
          </w:tcPr>
          <w:p w14:paraId="0DA45829" w14:textId="77777777" w:rsidR="000813E6" w:rsidRPr="00CC4B4E" w:rsidRDefault="000813E6" w:rsidP="00F735FD">
            <w:pPr>
              <w:pStyle w:val="TAC"/>
              <w:rPr>
                <w:ins w:id="14369" w:author="Ato-MediaTek" w:date="2022-08-29T16:55:00Z"/>
                <w:rFonts w:cs="v4.2.0"/>
              </w:rPr>
            </w:pPr>
            <w:ins w:id="14370" w:author="Ato-MediaTek" w:date="2022-08-29T16:55:00Z">
              <w:r w:rsidRPr="00CC4B4E">
                <w:t>Config 1</w:t>
              </w:r>
            </w:ins>
          </w:p>
        </w:tc>
        <w:tc>
          <w:tcPr>
            <w:tcW w:w="1962" w:type="dxa"/>
            <w:gridSpan w:val="2"/>
            <w:tcBorders>
              <w:bottom w:val="single" w:sz="4" w:space="0" w:color="auto"/>
            </w:tcBorders>
          </w:tcPr>
          <w:p w14:paraId="74D6C6C7" w14:textId="77777777" w:rsidR="000813E6" w:rsidRPr="00CC4B4E" w:rsidRDefault="000813E6" w:rsidP="00F735FD">
            <w:pPr>
              <w:pStyle w:val="TAC"/>
              <w:rPr>
                <w:ins w:id="14371" w:author="Ato-MediaTek" w:date="2022-08-29T16:55:00Z"/>
              </w:rPr>
            </w:pPr>
            <w:ins w:id="14372" w:author="Ato-MediaTek" w:date="2022-08-29T16:55:00Z">
              <w:r w:rsidRPr="00CC4B4E">
                <w:rPr>
                  <w:rFonts w:cs="v4.2.0"/>
                </w:rPr>
                <w:t>1</w:t>
              </w:r>
            </w:ins>
          </w:p>
        </w:tc>
        <w:tc>
          <w:tcPr>
            <w:tcW w:w="2204" w:type="dxa"/>
            <w:gridSpan w:val="3"/>
            <w:tcBorders>
              <w:bottom w:val="single" w:sz="4" w:space="0" w:color="auto"/>
            </w:tcBorders>
          </w:tcPr>
          <w:p w14:paraId="6E94AEBC" w14:textId="77777777" w:rsidR="000813E6" w:rsidRPr="00CC4B4E" w:rsidRDefault="000813E6" w:rsidP="00F735FD">
            <w:pPr>
              <w:pStyle w:val="TAC"/>
              <w:rPr>
                <w:ins w:id="14373" w:author="Ato-MediaTek" w:date="2022-08-29T16:55:00Z"/>
              </w:rPr>
            </w:pPr>
            <w:ins w:id="14374" w:author="Ato-MediaTek" w:date="2022-08-29T16:55:00Z">
              <w:r w:rsidRPr="00CC4B4E">
                <w:rPr>
                  <w:rFonts w:cs="v4.2.0"/>
                </w:rPr>
                <w:t>2</w:t>
              </w:r>
            </w:ins>
          </w:p>
        </w:tc>
      </w:tr>
      <w:tr w:rsidR="000813E6" w:rsidRPr="00CC4B4E" w14:paraId="31B075AC" w14:textId="77777777" w:rsidTr="00F735FD">
        <w:trPr>
          <w:cantSplit/>
          <w:trHeight w:val="150"/>
          <w:ins w:id="14375" w:author="Ato-MediaTek" w:date="2022-08-29T16:55:00Z"/>
        </w:trPr>
        <w:tc>
          <w:tcPr>
            <w:tcW w:w="2623" w:type="dxa"/>
            <w:gridSpan w:val="2"/>
            <w:tcBorders>
              <w:left w:val="single" w:sz="4" w:space="0" w:color="auto"/>
            </w:tcBorders>
          </w:tcPr>
          <w:p w14:paraId="7D542B50" w14:textId="77777777" w:rsidR="000813E6" w:rsidRPr="00CC4B4E" w:rsidRDefault="000813E6" w:rsidP="00F735FD">
            <w:pPr>
              <w:pStyle w:val="TAL"/>
              <w:rPr>
                <w:ins w:id="14376" w:author="Ato-MediaTek" w:date="2022-08-29T16:55:00Z"/>
              </w:rPr>
            </w:pPr>
            <w:ins w:id="14377" w:author="Ato-MediaTek" w:date="2022-08-29T16:55:00Z">
              <w:r w:rsidRPr="00CC4B4E">
                <w:t>Duplex mode</w:t>
              </w:r>
            </w:ins>
          </w:p>
        </w:tc>
        <w:tc>
          <w:tcPr>
            <w:tcW w:w="876" w:type="dxa"/>
          </w:tcPr>
          <w:p w14:paraId="210EA9AE" w14:textId="77777777" w:rsidR="000813E6" w:rsidRPr="00CC4B4E" w:rsidRDefault="000813E6" w:rsidP="00F735FD">
            <w:pPr>
              <w:pStyle w:val="TAC"/>
              <w:rPr>
                <w:ins w:id="14378" w:author="Ato-MediaTek" w:date="2022-08-29T16:55:00Z"/>
                <w:rFonts w:cs="v4.2.0"/>
              </w:rPr>
            </w:pPr>
          </w:p>
        </w:tc>
        <w:tc>
          <w:tcPr>
            <w:tcW w:w="1281" w:type="dxa"/>
            <w:tcBorders>
              <w:bottom w:val="single" w:sz="4" w:space="0" w:color="auto"/>
            </w:tcBorders>
            <w:vAlign w:val="center"/>
          </w:tcPr>
          <w:p w14:paraId="4A903760" w14:textId="77777777" w:rsidR="000813E6" w:rsidRPr="00CC4B4E" w:rsidRDefault="000813E6" w:rsidP="00F735FD">
            <w:pPr>
              <w:pStyle w:val="TAC"/>
              <w:rPr>
                <w:ins w:id="14379" w:author="Ato-MediaTek" w:date="2022-08-29T16:55:00Z"/>
              </w:rPr>
            </w:pPr>
            <w:ins w:id="14380" w:author="Ato-MediaTek" w:date="2022-08-29T16:55:00Z">
              <w:r w:rsidRPr="00CC4B4E">
                <w:t>Config 1</w:t>
              </w:r>
            </w:ins>
          </w:p>
        </w:tc>
        <w:tc>
          <w:tcPr>
            <w:tcW w:w="1962" w:type="dxa"/>
            <w:gridSpan w:val="2"/>
            <w:tcBorders>
              <w:bottom w:val="single" w:sz="4" w:space="0" w:color="auto"/>
            </w:tcBorders>
          </w:tcPr>
          <w:p w14:paraId="19A93C70" w14:textId="77777777" w:rsidR="000813E6" w:rsidRPr="00CC4B4E" w:rsidRDefault="000813E6" w:rsidP="00F735FD">
            <w:pPr>
              <w:pStyle w:val="TAC"/>
              <w:rPr>
                <w:ins w:id="14381" w:author="Ato-MediaTek" w:date="2022-08-29T16:55:00Z"/>
              </w:rPr>
            </w:pPr>
            <w:ins w:id="14382" w:author="Ato-MediaTek" w:date="2022-08-29T16:55:00Z">
              <w:r w:rsidRPr="00CC4B4E">
                <w:t>TDD</w:t>
              </w:r>
            </w:ins>
          </w:p>
        </w:tc>
        <w:tc>
          <w:tcPr>
            <w:tcW w:w="2204" w:type="dxa"/>
            <w:gridSpan w:val="3"/>
            <w:tcBorders>
              <w:bottom w:val="single" w:sz="4" w:space="0" w:color="auto"/>
            </w:tcBorders>
          </w:tcPr>
          <w:p w14:paraId="0C805102" w14:textId="77777777" w:rsidR="000813E6" w:rsidRPr="00CC4B4E" w:rsidRDefault="000813E6" w:rsidP="00F735FD">
            <w:pPr>
              <w:pStyle w:val="TAC"/>
              <w:rPr>
                <w:ins w:id="14383" w:author="Ato-MediaTek" w:date="2022-08-29T16:55:00Z"/>
              </w:rPr>
            </w:pPr>
            <w:ins w:id="14384" w:author="Ato-MediaTek" w:date="2022-08-29T16:55:00Z">
              <w:r w:rsidRPr="00CC4B4E">
                <w:t>TDD</w:t>
              </w:r>
            </w:ins>
          </w:p>
        </w:tc>
      </w:tr>
      <w:tr w:rsidR="000813E6" w:rsidRPr="00CC4B4E" w14:paraId="5EF4C3C7" w14:textId="77777777" w:rsidTr="00F735FD">
        <w:trPr>
          <w:cantSplit/>
          <w:trHeight w:val="150"/>
          <w:ins w:id="14385" w:author="Ato-MediaTek" w:date="2022-08-29T16:55:00Z"/>
        </w:trPr>
        <w:tc>
          <w:tcPr>
            <w:tcW w:w="2623" w:type="dxa"/>
            <w:gridSpan w:val="2"/>
            <w:tcBorders>
              <w:left w:val="single" w:sz="4" w:space="0" w:color="auto"/>
            </w:tcBorders>
          </w:tcPr>
          <w:p w14:paraId="599F06F3" w14:textId="77777777" w:rsidR="000813E6" w:rsidRPr="00CC4B4E" w:rsidRDefault="000813E6" w:rsidP="00F735FD">
            <w:pPr>
              <w:pStyle w:val="TAL"/>
              <w:rPr>
                <w:ins w:id="14386" w:author="Ato-MediaTek" w:date="2022-08-29T16:55:00Z"/>
              </w:rPr>
            </w:pPr>
            <w:ins w:id="14387" w:author="Ato-MediaTek" w:date="2022-08-29T16:55:00Z">
              <w:r w:rsidRPr="00CC4B4E">
                <w:rPr>
                  <w:bCs/>
                </w:rPr>
                <w:t>TDD configuration</w:t>
              </w:r>
            </w:ins>
          </w:p>
        </w:tc>
        <w:tc>
          <w:tcPr>
            <w:tcW w:w="876" w:type="dxa"/>
          </w:tcPr>
          <w:p w14:paraId="44DA6C59" w14:textId="77777777" w:rsidR="000813E6" w:rsidRPr="00CC4B4E" w:rsidRDefault="000813E6" w:rsidP="00F735FD">
            <w:pPr>
              <w:pStyle w:val="TAC"/>
              <w:rPr>
                <w:ins w:id="14388" w:author="Ato-MediaTek" w:date="2022-08-29T16:55:00Z"/>
                <w:rFonts w:cs="v4.2.0"/>
              </w:rPr>
            </w:pPr>
          </w:p>
        </w:tc>
        <w:tc>
          <w:tcPr>
            <w:tcW w:w="1281" w:type="dxa"/>
            <w:tcBorders>
              <w:bottom w:val="single" w:sz="4" w:space="0" w:color="auto"/>
            </w:tcBorders>
            <w:vAlign w:val="center"/>
          </w:tcPr>
          <w:p w14:paraId="0A7B6488" w14:textId="77777777" w:rsidR="000813E6" w:rsidRPr="00CC4B4E" w:rsidRDefault="000813E6" w:rsidP="00F735FD">
            <w:pPr>
              <w:pStyle w:val="TAC"/>
              <w:rPr>
                <w:ins w:id="14389" w:author="Ato-MediaTek" w:date="2022-08-29T16:55:00Z"/>
              </w:rPr>
            </w:pPr>
            <w:ins w:id="14390" w:author="Ato-MediaTek" w:date="2022-08-29T16:55:00Z">
              <w:r w:rsidRPr="00CC4B4E">
                <w:t>Config 1</w:t>
              </w:r>
            </w:ins>
          </w:p>
        </w:tc>
        <w:tc>
          <w:tcPr>
            <w:tcW w:w="1962" w:type="dxa"/>
            <w:gridSpan w:val="2"/>
            <w:tcBorders>
              <w:bottom w:val="single" w:sz="4" w:space="0" w:color="auto"/>
            </w:tcBorders>
          </w:tcPr>
          <w:p w14:paraId="3ACC72D9" w14:textId="77777777" w:rsidR="000813E6" w:rsidRPr="00CC4B4E" w:rsidRDefault="000813E6" w:rsidP="00F735FD">
            <w:pPr>
              <w:pStyle w:val="TAC"/>
              <w:rPr>
                <w:ins w:id="14391" w:author="Ato-MediaTek" w:date="2022-08-29T16:55:00Z"/>
              </w:rPr>
            </w:pPr>
            <w:ins w:id="14392" w:author="Ato-MediaTek" w:date="2022-08-29T16:55:00Z">
              <w:r w:rsidRPr="00CC4B4E">
                <w:t>TDDConf.3.1</w:t>
              </w:r>
            </w:ins>
          </w:p>
        </w:tc>
        <w:tc>
          <w:tcPr>
            <w:tcW w:w="2204" w:type="dxa"/>
            <w:gridSpan w:val="3"/>
            <w:tcBorders>
              <w:bottom w:val="single" w:sz="4" w:space="0" w:color="auto"/>
            </w:tcBorders>
          </w:tcPr>
          <w:p w14:paraId="505EC693" w14:textId="77777777" w:rsidR="000813E6" w:rsidRPr="00CC4B4E" w:rsidRDefault="000813E6" w:rsidP="00F735FD">
            <w:pPr>
              <w:pStyle w:val="TAC"/>
              <w:rPr>
                <w:ins w:id="14393" w:author="Ato-MediaTek" w:date="2022-08-29T16:55:00Z"/>
              </w:rPr>
            </w:pPr>
            <w:ins w:id="14394" w:author="Ato-MediaTek" w:date="2022-08-29T16:55:00Z">
              <w:r w:rsidRPr="00CC4B4E">
                <w:t>TDDConf.3.1</w:t>
              </w:r>
            </w:ins>
          </w:p>
        </w:tc>
      </w:tr>
      <w:tr w:rsidR="000813E6" w:rsidRPr="00CC4B4E" w14:paraId="5DECCDAB" w14:textId="77777777" w:rsidTr="00F735FD">
        <w:trPr>
          <w:cantSplit/>
          <w:trHeight w:val="150"/>
          <w:ins w:id="14395" w:author="Ato-MediaTek" w:date="2022-08-29T16:55:00Z"/>
        </w:trPr>
        <w:tc>
          <w:tcPr>
            <w:tcW w:w="2623" w:type="dxa"/>
            <w:gridSpan w:val="2"/>
            <w:tcBorders>
              <w:left w:val="single" w:sz="4" w:space="0" w:color="auto"/>
            </w:tcBorders>
          </w:tcPr>
          <w:p w14:paraId="6F0782FB" w14:textId="77777777" w:rsidR="000813E6" w:rsidRPr="00CC4B4E" w:rsidRDefault="000813E6" w:rsidP="00F735FD">
            <w:pPr>
              <w:pStyle w:val="TAL"/>
              <w:rPr>
                <w:ins w:id="14396" w:author="Ato-MediaTek" w:date="2022-08-29T16:55:00Z"/>
              </w:rPr>
            </w:pPr>
            <w:ins w:id="14397" w:author="Ato-MediaTek" w:date="2022-08-29T16:55:00Z">
              <w:r w:rsidRPr="00CC4B4E">
                <w:rPr>
                  <w:bCs/>
                </w:rPr>
                <w:t>BW</w:t>
              </w:r>
              <w:r w:rsidRPr="00CC4B4E">
                <w:rPr>
                  <w:vertAlign w:val="subscript"/>
                </w:rPr>
                <w:t>channel</w:t>
              </w:r>
            </w:ins>
          </w:p>
        </w:tc>
        <w:tc>
          <w:tcPr>
            <w:tcW w:w="876" w:type="dxa"/>
          </w:tcPr>
          <w:p w14:paraId="0E38C149" w14:textId="77777777" w:rsidR="000813E6" w:rsidRPr="00CC4B4E" w:rsidRDefault="000813E6" w:rsidP="00F735FD">
            <w:pPr>
              <w:pStyle w:val="TAC"/>
              <w:rPr>
                <w:ins w:id="14398" w:author="Ato-MediaTek" w:date="2022-08-29T16:55:00Z"/>
              </w:rPr>
            </w:pPr>
            <w:ins w:id="14399" w:author="Ato-MediaTek" w:date="2022-08-29T16:55:00Z">
              <w:r w:rsidRPr="00CC4B4E">
                <w:rPr>
                  <w:rFonts w:cs="v4.2.0"/>
                </w:rPr>
                <w:t>MHz</w:t>
              </w:r>
            </w:ins>
          </w:p>
        </w:tc>
        <w:tc>
          <w:tcPr>
            <w:tcW w:w="1281" w:type="dxa"/>
            <w:tcBorders>
              <w:bottom w:val="single" w:sz="4" w:space="0" w:color="auto"/>
            </w:tcBorders>
            <w:vAlign w:val="center"/>
          </w:tcPr>
          <w:p w14:paraId="325BC8CA" w14:textId="77777777" w:rsidR="000813E6" w:rsidRPr="00CC4B4E" w:rsidRDefault="000813E6" w:rsidP="00F735FD">
            <w:pPr>
              <w:pStyle w:val="TAC"/>
              <w:rPr>
                <w:ins w:id="14400" w:author="Ato-MediaTek" w:date="2022-08-29T16:55:00Z"/>
              </w:rPr>
            </w:pPr>
            <w:ins w:id="14401" w:author="Ato-MediaTek" w:date="2022-08-29T16:55:00Z">
              <w:r w:rsidRPr="00CC4B4E">
                <w:t>Config 1</w:t>
              </w:r>
            </w:ins>
          </w:p>
        </w:tc>
        <w:tc>
          <w:tcPr>
            <w:tcW w:w="1962" w:type="dxa"/>
            <w:gridSpan w:val="2"/>
            <w:tcBorders>
              <w:bottom w:val="single" w:sz="4" w:space="0" w:color="auto"/>
            </w:tcBorders>
            <w:vAlign w:val="center"/>
          </w:tcPr>
          <w:p w14:paraId="0632BADD" w14:textId="77777777" w:rsidR="000813E6" w:rsidRPr="00CC4B4E" w:rsidRDefault="000813E6" w:rsidP="00F735FD">
            <w:pPr>
              <w:pStyle w:val="TAC"/>
              <w:rPr>
                <w:ins w:id="14402" w:author="Ato-MediaTek" w:date="2022-08-29T16:55:00Z"/>
                <w:szCs w:val="18"/>
              </w:rPr>
            </w:pPr>
            <w:ins w:id="14403" w:author="Ato-MediaTek" w:date="2022-08-29T16:55:00Z">
              <w:r w:rsidRPr="00CC4B4E">
                <w:rPr>
                  <w:szCs w:val="18"/>
                </w:rPr>
                <w:t>100: N</w:t>
              </w:r>
              <w:r w:rsidRPr="00CC4B4E">
                <w:rPr>
                  <w:szCs w:val="18"/>
                  <w:vertAlign w:val="subscript"/>
                </w:rPr>
                <w:t xml:space="preserve">RB,c </w:t>
              </w:r>
              <w:r w:rsidRPr="00CC4B4E">
                <w:rPr>
                  <w:szCs w:val="18"/>
                </w:rPr>
                <w:t>= 66</w:t>
              </w:r>
            </w:ins>
          </w:p>
        </w:tc>
        <w:tc>
          <w:tcPr>
            <w:tcW w:w="2204" w:type="dxa"/>
            <w:gridSpan w:val="3"/>
            <w:tcBorders>
              <w:bottom w:val="single" w:sz="4" w:space="0" w:color="auto"/>
            </w:tcBorders>
            <w:vAlign w:val="center"/>
          </w:tcPr>
          <w:p w14:paraId="63375CB7" w14:textId="77777777" w:rsidR="000813E6" w:rsidRPr="00CC4B4E" w:rsidRDefault="000813E6" w:rsidP="00F735FD">
            <w:pPr>
              <w:pStyle w:val="TAC"/>
              <w:rPr>
                <w:ins w:id="14404" w:author="Ato-MediaTek" w:date="2022-08-29T16:55:00Z"/>
                <w:szCs w:val="18"/>
              </w:rPr>
            </w:pPr>
            <w:ins w:id="14405" w:author="Ato-MediaTek" w:date="2022-08-29T16:55:00Z">
              <w:r w:rsidRPr="00CC4B4E">
                <w:rPr>
                  <w:szCs w:val="18"/>
                </w:rPr>
                <w:t>100: N</w:t>
              </w:r>
              <w:r w:rsidRPr="00CC4B4E">
                <w:rPr>
                  <w:szCs w:val="18"/>
                  <w:vertAlign w:val="subscript"/>
                </w:rPr>
                <w:t xml:space="preserve">RB,c </w:t>
              </w:r>
              <w:r w:rsidRPr="00CC4B4E">
                <w:rPr>
                  <w:szCs w:val="18"/>
                </w:rPr>
                <w:t>= 66</w:t>
              </w:r>
            </w:ins>
          </w:p>
        </w:tc>
      </w:tr>
      <w:tr w:rsidR="000813E6" w:rsidRPr="00CC4B4E" w14:paraId="22030AA2" w14:textId="77777777" w:rsidTr="00F735FD">
        <w:trPr>
          <w:cantSplit/>
          <w:trHeight w:val="150"/>
          <w:ins w:id="14406" w:author="Ato-MediaTek" w:date="2022-08-29T16:55:00Z"/>
        </w:trPr>
        <w:tc>
          <w:tcPr>
            <w:tcW w:w="2623" w:type="dxa"/>
            <w:gridSpan w:val="2"/>
            <w:tcBorders>
              <w:left w:val="single" w:sz="4" w:space="0" w:color="auto"/>
            </w:tcBorders>
          </w:tcPr>
          <w:p w14:paraId="609AF641" w14:textId="77777777" w:rsidR="000813E6" w:rsidRPr="00CC4B4E" w:rsidRDefault="000813E6" w:rsidP="00F735FD">
            <w:pPr>
              <w:pStyle w:val="TAL"/>
              <w:rPr>
                <w:ins w:id="14407" w:author="Ato-MediaTek" w:date="2022-08-29T16:55:00Z"/>
                <w:bCs/>
              </w:rPr>
            </w:pPr>
            <w:ins w:id="14408" w:author="Ato-MediaTek" w:date="2022-08-29T16:55:00Z">
              <w:r w:rsidRPr="00CC4B4E">
                <w:rPr>
                  <w:lang w:val="en-US"/>
                </w:rPr>
                <w:t>Data RBs allocated</w:t>
              </w:r>
            </w:ins>
          </w:p>
        </w:tc>
        <w:tc>
          <w:tcPr>
            <w:tcW w:w="876" w:type="dxa"/>
          </w:tcPr>
          <w:p w14:paraId="33E6135A" w14:textId="77777777" w:rsidR="000813E6" w:rsidRPr="00CC4B4E" w:rsidRDefault="000813E6" w:rsidP="00F735FD">
            <w:pPr>
              <w:pStyle w:val="TAC"/>
              <w:rPr>
                <w:ins w:id="14409" w:author="Ato-MediaTek" w:date="2022-08-29T16:55:00Z"/>
                <w:rFonts w:cs="v4.2.0"/>
              </w:rPr>
            </w:pPr>
          </w:p>
        </w:tc>
        <w:tc>
          <w:tcPr>
            <w:tcW w:w="1281" w:type="dxa"/>
            <w:tcBorders>
              <w:bottom w:val="single" w:sz="4" w:space="0" w:color="auto"/>
            </w:tcBorders>
            <w:vAlign w:val="center"/>
          </w:tcPr>
          <w:p w14:paraId="1C812137" w14:textId="77777777" w:rsidR="000813E6" w:rsidRPr="00CC4B4E" w:rsidRDefault="000813E6" w:rsidP="00F735FD">
            <w:pPr>
              <w:pStyle w:val="TAC"/>
              <w:rPr>
                <w:ins w:id="14410" w:author="Ato-MediaTek" w:date="2022-08-29T16:55:00Z"/>
              </w:rPr>
            </w:pPr>
            <w:ins w:id="14411" w:author="Ato-MediaTek" w:date="2022-08-29T16:55:00Z">
              <w:r w:rsidRPr="00CC4B4E">
                <w:t>Config 1</w:t>
              </w:r>
            </w:ins>
          </w:p>
        </w:tc>
        <w:tc>
          <w:tcPr>
            <w:tcW w:w="1962" w:type="dxa"/>
            <w:gridSpan w:val="2"/>
            <w:tcBorders>
              <w:bottom w:val="single" w:sz="4" w:space="0" w:color="auto"/>
            </w:tcBorders>
            <w:vAlign w:val="center"/>
          </w:tcPr>
          <w:p w14:paraId="20E3F354" w14:textId="77777777" w:rsidR="000813E6" w:rsidRPr="00CC4B4E" w:rsidRDefault="000813E6" w:rsidP="00F735FD">
            <w:pPr>
              <w:pStyle w:val="TAC"/>
              <w:rPr>
                <w:ins w:id="14412" w:author="Ato-MediaTek" w:date="2022-08-29T16:55:00Z"/>
                <w:szCs w:val="18"/>
              </w:rPr>
            </w:pPr>
            <w:ins w:id="14413" w:author="Ato-MediaTek" w:date="2022-08-29T16:55:00Z">
              <w:r w:rsidRPr="00CC4B4E">
                <w:rPr>
                  <w:lang w:val="en-US"/>
                </w:rPr>
                <w:t>66</w:t>
              </w:r>
            </w:ins>
          </w:p>
        </w:tc>
        <w:tc>
          <w:tcPr>
            <w:tcW w:w="2204" w:type="dxa"/>
            <w:gridSpan w:val="3"/>
            <w:tcBorders>
              <w:bottom w:val="single" w:sz="4" w:space="0" w:color="auto"/>
            </w:tcBorders>
            <w:vAlign w:val="center"/>
          </w:tcPr>
          <w:p w14:paraId="63FAA7C5" w14:textId="77777777" w:rsidR="000813E6" w:rsidRPr="00CC4B4E" w:rsidRDefault="000813E6" w:rsidP="00F735FD">
            <w:pPr>
              <w:pStyle w:val="TAC"/>
              <w:rPr>
                <w:ins w:id="14414" w:author="Ato-MediaTek" w:date="2022-08-29T16:55:00Z"/>
                <w:szCs w:val="18"/>
              </w:rPr>
            </w:pPr>
            <w:ins w:id="14415" w:author="Ato-MediaTek" w:date="2022-08-29T16:55:00Z">
              <w:r w:rsidRPr="00CC4B4E">
                <w:rPr>
                  <w:lang w:val="en-US"/>
                </w:rPr>
                <w:t>66</w:t>
              </w:r>
            </w:ins>
          </w:p>
        </w:tc>
      </w:tr>
      <w:tr w:rsidR="000813E6" w:rsidRPr="00CC4B4E" w14:paraId="2FD9CCF1" w14:textId="77777777" w:rsidTr="00F735FD">
        <w:trPr>
          <w:cantSplit/>
          <w:trHeight w:val="81"/>
          <w:ins w:id="14416" w:author="Ato-MediaTek" w:date="2022-08-29T16:55:00Z"/>
        </w:trPr>
        <w:tc>
          <w:tcPr>
            <w:tcW w:w="2623" w:type="dxa"/>
            <w:gridSpan w:val="2"/>
            <w:tcBorders>
              <w:left w:val="single" w:sz="4" w:space="0" w:color="auto"/>
            </w:tcBorders>
          </w:tcPr>
          <w:p w14:paraId="69BBA910" w14:textId="77777777" w:rsidR="000813E6" w:rsidRPr="00CC4B4E" w:rsidRDefault="000813E6" w:rsidP="00F735FD">
            <w:pPr>
              <w:pStyle w:val="TAL"/>
              <w:rPr>
                <w:ins w:id="14417" w:author="Ato-MediaTek" w:date="2022-08-29T16:55:00Z"/>
                <w:bCs/>
              </w:rPr>
            </w:pPr>
            <w:ins w:id="14418" w:author="Ato-MediaTek" w:date="2022-08-29T16:55:00Z">
              <w:r w:rsidRPr="00CC4B4E">
                <w:t>BWP BW</w:t>
              </w:r>
            </w:ins>
          </w:p>
        </w:tc>
        <w:tc>
          <w:tcPr>
            <w:tcW w:w="876" w:type="dxa"/>
          </w:tcPr>
          <w:p w14:paraId="5F51BE33" w14:textId="77777777" w:rsidR="000813E6" w:rsidRPr="00CC4B4E" w:rsidRDefault="000813E6" w:rsidP="00F735FD">
            <w:pPr>
              <w:pStyle w:val="TAC"/>
              <w:rPr>
                <w:ins w:id="14419" w:author="Ato-MediaTek" w:date="2022-08-29T16:55:00Z"/>
              </w:rPr>
            </w:pPr>
            <w:ins w:id="14420" w:author="Ato-MediaTek" w:date="2022-08-29T16:55:00Z">
              <w:r w:rsidRPr="00CC4B4E">
                <w:t>MHz</w:t>
              </w:r>
            </w:ins>
          </w:p>
        </w:tc>
        <w:tc>
          <w:tcPr>
            <w:tcW w:w="1281" w:type="dxa"/>
            <w:tcBorders>
              <w:bottom w:val="single" w:sz="4" w:space="0" w:color="auto"/>
            </w:tcBorders>
            <w:vAlign w:val="center"/>
          </w:tcPr>
          <w:p w14:paraId="5DFAA03D" w14:textId="77777777" w:rsidR="000813E6" w:rsidRPr="00CC4B4E" w:rsidRDefault="000813E6" w:rsidP="00F735FD">
            <w:pPr>
              <w:pStyle w:val="TAC"/>
              <w:rPr>
                <w:ins w:id="14421" w:author="Ato-MediaTek" w:date="2022-08-29T16:55:00Z"/>
              </w:rPr>
            </w:pPr>
            <w:ins w:id="14422" w:author="Ato-MediaTek" w:date="2022-08-29T16:55:00Z">
              <w:r w:rsidRPr="00CC4B4E">
                <w:t>Config 1</w:t>
              </w:r>
            </w:ins>
          </w:p>
        </w:tc>
        <w:tc>
          <w:tcPr>
            <w:tcW w:w="1962" w:type="dxa"/>
            <w:gridSpan w:val="2"/>
            <w:tcBorders>
              <w:bottom w:val="single" w:sz="4" w:space="0" w:color="auto"/>
            </w:tcBorders>
            <w:vAlign w:val="center"/>
          </w:tcPr>
          <w:p w14:paraId="72E22BB5" w14:textId="77777777" w:rsidR="000813E6" w:rsidRPr="00CC4B4E" w:rsidRDefault="000813E6" w:rsidP="00F735FD">
            <w:pPr>
              <w:pStyle w:val="TAC"/>
              <w:rPr>
                <w:ins w:id="14423" w:author="Ato-MediaTek" w:date="2022-08-29T16:55:00Z"/>
                <w:szCs w:val="18"/>
              </w:rPr>
            </w:pPr>
            <w:ins w:id="14424" w:author="Ato-MediaTek" w:date="2022-08-29T16:55:00Z">
              <w:r w:rsidRPr="00CC4B4E">
                <w:rPr>
                  <w:szCs w:val="18"/>
                </w:rPr>
                <w:t>100: N</w:t>
              </w:r>
              <w:r w:rsidRPr="00CC4B4E">
                <w:rPr>
                  <w:szCs w:val="18"/>
                  <w:vertAlign w:val="subscript"/>
                </w:rPr>
                <w:t xml:space="preserve">RB,c </w:t>
              </w:r>
              <w:r w:rsidRPr="00CC4B4E">
                <w:rPr>
                  <w:szCs w:val="18"/>
                </w:rPr>
                <w:t>= 66</w:t>
              </w:r>
            </w:ins>
          </w:p>
        </w:tc>
        <w:tc>
          <w:tcPr>
            <w:tcW w:w="2204" w:type="dxa"/>
            <w:gridSpan w:val="3"/>
            <w:tcBorders>
              <w:bottom w:val="single" w:sz="4" w:space="0" w:color="auto"/>
            </w:tcBorders>
            <w:vAlign w:val="center"/>
          </w:tcPr>
          <w:p w14:paraId="69B3C001" w14:textId="77777777" w:rsidR="000813E6" w:rsidRPr="00CC4B4E" w:rsidRDefault="000813E6" w:rsidP="00F735FD">
            <w:pPr>
              <w:pStyle w:val="TAC"/>
              <w:rPr>
                <w:ins w:id="14425" w:author="Ato-MediaTek" w:date="2022-08-29T16:55:00Z"/>
                <w:szCs w:val="18"/>
              </w:rPr>
            </w:pPr>
            <w:ins w:id="14426" w:author="Ato-MediaTek" w:date="2022-08-29T16:55:00Z">
              <w:r w:rsidRPr="00CC4B4E">
                <w:rPr>
                  <w:szCs w:val="18"/>
                </w:rPr>
                <w:t>100: N</w:t>
              </w:r>
              <w:r w:rsidRPr="00CC4B4E">
                <w:rPr>
                  <w:szCs w:val="18"/>
                  <w:vertAlign w:val="subscript"/>
                </w:rPr>
                <w:t xml:space="preserve">RB,c </w:t>
              </w:r>
              <w:r w:rsidRPr="00CC4B4E">
                <w:rPr>
                  <w:szCs w:val="18"/>
                </w:rPr>
                <w:t>= 66</w:t>
              </w:r>
            </w:ins>
          </w:p>
        </w:tc>
      </w:tr>
      <w:tr w:rsidR="000813E6" w:rsidRPr="00CC4B4E" w14:paraId="2DCC3C7E" w14:textId="77777777" w:rsidTr="00F735FD">
        <w:trPr>
          <w:cantSplit/>
          <w:trHeight w:val="259"/>
          <w:ins w:id="14427" w:author="Ato-MediaTek" w:date="2022-08-29T16:55:00Z"/>
        </w:trPr>
        <w:tc>
          <w:tcPr>
            <w:tcW w:w="1311" w:type="dxa"/>
            <w:tcBorders>
              <w:left w:val="single" w:sz="4" w:space="0" w:color="auto"/>
              <w:bottom w:val="nil"/>
            </w:tcBorders>
          </w:tcPr>
          <w:p w14:paraId="51980694" w14:textId="77777777" w:rsidR="000813E6" w:rsidRPr="00CC4B4E" w:rsidRDefault="000813E6" w:rsidP="00F735FD">
            <w:pPr>
              <w:pStyle w:val="TAL"/>
              <w:rPr>
                <w:ins w:id="14428" w:author="Ato-MediaTek" w:date="2022-08-29T16:55:00Z"/>
                <w:lang w:val="en-US"/>
              </w:rPr>
            </w:pPr>
            <w:ins w:id="14429" w:author="Ato-MediaTek" w:date="2022-08-29T16:55:00Z">
              <w:r w:rsidRPr="00CC4B4E">
                <w:rPr>
                  <w:lang w:val="en-US"/>
                </w:rPr>
                <w:t>BWP configuration</w:t>
              </w:r>
            </w:ins>
          </w:p>
        </w:tc>
        <w:tc>
          <w:tcPr>
            <w:tcW w:w="1312" w:type="dxa"/>
            <w:tcBorders>
              <w:left w:val="single" w:sz="4" w:space="0" w:color="auto"/>
            </w:tcBorders>
          </w:tcPr>
          <w:p w14:paraId="50412B1D" w14:textId="77777777" w:rsidR="000813E6" w:rsidRPr="00CC4B4E" w:rsidRDefault="000813E6" w:rsidP="00F735FD">
            <w:pPr>
              <w:pStyle w:val="TAL"/>
              <w:rPr>
                <w:ins w:id="14430" w:author="Ato-MediaTek" w:date="2022-08-29T16:55:00Z"/>
                <w:lang w:val="en-US"/>
              </w:rPr>
            </w:pPr>
            <w:ins w:id="14431" w:author="Ato-MediaTek" w:date="2022-08-29T16:55:00Z">
              <w:r w:rsidRPr="00CC4B4E">
                <w:rPr>
                  <w:lang w:val="en-US"/>
                </w:rPr>
                <w:t>Initial DL BWP</w:t>
              </w:r>
            </w:ins>
          </w:p>
        </w:tc>
        <w:tc>
          <w:tcPr>
            <w:tcW w:w="876" w:type="dxa"/>
            <w:tcBorders>
              <w:bottom w:val="single" w:sz="4" w:space="0" w:color="auto"/>
            </w:tcBorders>
          </w:tcPr>
          <w:p w14:paraId="6F1FDF15" w14:textId="77777777" w:rsidR="000813E6" w:rsidRPr="00CC4B4E" w:rsidRDefault="000813E6" w:rsidP="00F735FD">
            <w:pPr>
              <w:pStyle w:val="TAC"/>
              <w:rPr>
                <w:ins w:id="14432" w:author="Ato-MediaTek" w:date="2022-08-29T16:55:00Z"/>
                <w:lang w:val="en-US"/>
              </w:rPr>
            </w:pPr>
          </w:p>
        </w:tc>
        <w:tc>
          <w:tcPr>
            <w:tcW w:w="1281" w:type="dxa"/>
            <w:tcBorders>
              <w:bottom w:val="nil"/>
            </w:tcBorders>
            <w:vAlign w:val="center"/>
          </w:tcPr>
          <w:p w14:paraId="34BE29E2" w14:textId="77777777" w:rsidR="000813E6" w:rsidRPr="00CC4B4E" w:rsidRDefault="000813E6" w:rsidP="00F735FD">
            <w:pPr>
              <w:pStyle w:val="TAC"/>
              <w:rPr>
                <w:ins w:id="14433" w:author="Ato-MediaTek" w:date="2022-08-29T16:55:00Z"/>
                <w:lang w:val="en-US"/>
              </w:rPr>
            </w:pPr>
            <w:ins w:id="14434" w:author="Ato-MediaTek" w:date="2022-08-29T16:55:00Z">
              <w:r w:rsidRPr="00CC4B4E">
                <w:rPr>
                  <w:lang w:val="en-US"/>
                </w:rPr>
                <w:t>Config 1</w:t>
              </w:r>
            </w:ins>
          </w:p>
        </w:tc>
        <w:tc>
          <w:tcPr>
            <w:tcW w:w="1962" w:type="dxa"/>
            <w:gridSpan w:val="2"/>
            <w:tcBorders>
              <w:bottom w:val="single" w:sz="4" w:space="0" w:color="auto"/>
            </w:tcBorders>
          </w:tcPr>
          <w:p w14:paraId="7E598350" w14:textId="77777777" w:rsidR="000813E6" w:rsidRPr="00CC4B4E" w:rsidRDefault="000813E6" w:rsidP="00F735FD">
            <w:pPr>
              <w:pStyle w:val="TAC"/>
              <w:rPr>
                <w:ins w:id="14435" w:author="Ato-MediaTek" w:date="2022-08-29T16:55:00Z"/>
                <w:lang w:val="en-US"/>
              </w:rPr>
            </w:pPr>
            <w:ins w:id="14436" w:author="Ato-MediaTek" w:date="2022-08-29T16:55:00Z">
              <w:r w:rsidRPr="00CC4B4E">
                <w:rPr>
                  <w:lang w:val="en-US"/>
                </w:rPr>
                <w:t>DLBWP.0.1</w:t>
              </w:r>
            </w:ins>
          </w:p>
        </w:tc>
        <w:tc>
          <w:tcPr>
            <w:tcW w:w="2204" w:type="dxa"/>
            <w:gridSpan w:val="3"/>
            <w:tcBorders>
              <w:bottom w:val="single" w:sz="4" w:space="0" w:color="auto"/>
            </w:tcBorders>
          </w:tcPr>
          <w:p w14:paraId="4B0F8774" w14:textId="77777777" w:rsidR="000813E6" w:rsidRPr="00CC4B4E" w:rsidRDefault="000813E6" w:rsidP="00F735FD">
            <w:pPr>
              <w:pStyle w:val="TAC"/>
              <w:rPr>
                <w:ins w:id="14437" w:author="Ato-MediaTek" w:date="2022-08-29T16:55:00Z"/>
                <w:lang w:val="en-US"/>
              </w:rPr>
            </w:pPr>
            <w:ins w:id="14438" w:author="Ato-MediaTek" w:date="2022-08-29T16:55:00Z">
              <w:r w:rsidRPr="00CC4B4E">
                <w:rPr>
                  <w:lang w:val="en-US"/>
                </w:rPr>
                <w:t>N/A</w:t>
              </w:r>
            </w:ins>
          </w:p>
        </w:tc>
      </w:tr>
      <w:tr w:rsidR="000813E6" w:rsidRPr="00CC4B4E" w14:paraId="498CA381" w14:textId="77777777" w:rsidTr="00F735FD">
        <w:trPr>
          <w:cantSplit/>
          <w:trHeight w:val="259"/>
          <w:ins w:id="14439" w:author="Ato-MediaTek" w:date="2022-08-29T16:55:00Z"/>
        </w:trPr>
        <w:tc>
          <w:tcPr>
            <w:tcW w:w="1311" w:type="dxa"/>
            <w:tcBorders>
              <w:top w:val="nil"/>
              <w:left w:val="single" w:sz="4" w:space="0" w:color="auto"/>
              <w:bottom w:val="nil"/>
            </w:tcBorders>
          </w:tcPr>
          <w:p w14:paraId="0F396EF7" w14:textId="77777777" w:rsidR="000813E6" w:rsidRPr="00CC4B4E" w:rsidRDefault="000813E6" w:rsidP="00F735FD">
            <w:pPr>
              <w:pStyle w:val="TAL"/>
              <w:rPr>
                <w:ins w:id="14440" w:author="Ato-MediaTek" w:date="2022-08-29T16:55:00Z"/>
                <w:lang w:val="en-US"/>
              </w:rPr>
            </w:pPr>
          </w:p>
        </w:tc>
        <w:tc>
          <w:tcPr>
            <w:tcW w:w="1312" w:type="dxa"/>
            <w:tcBorders>
              <w:left w:val="single" w:sz="4" w:space="0" w:color="auto"/>
            </w:tcBorders>
          </w:tcPr>
          <w:p w14:paraId="2962AE42" w14:textId="77777777" w:rsidR="000813E6" w:rsidRPr="00CC4B4E" w:rsidRDefault="000813E6" w:rsidP="00F735FD">
            <w:pPr>
              <w:pStyle w:val="TAL"/>
              <w:rPr>
                <w:ins w:id="14441" w:author="Ato-MediaTek" w:date="2022-08-29T16:55:00Z"/>
                <w:lang w:val="en-US"/>
              </w:rPr>
            </w:pPr>
            <w:ins w:id="14442" w:author="Ato-MediaTek" w:date="2022-08-29T16:55:00Z">
              <w:r w:rsidRPr="00CC4B4E">
                <w:rPr>
                  <w:lang w:val="en-US"/>
                </w:rPr>
                <w:t>Initial UL BWP</w:t>
              </w:r>
            </w:ins>
          </w:p>
        </w:tc>
        <w:tc>
          <w:tcPr>
            <w:tcW w:w="876" w:type="dxa"/>
            <w:tcBorders>
              <w:bottom w:val="single" w:sz="4" w:space="0" w:color="auto"/>
            </w:tcBorders>
          </w:tcPr>
          <w:p w14:paraId="49C3DA1D" w14:textId="77777777" w:rsidR="000813E6" w:rsidRPr="00CC4B4E" w:rsidRDefault="000813E6" w:rsidP="00F735FD">
            <w:pPr>
              <w:pStyle w:val="TAC"/>
              <w:rPr>
                <w:ins w:id="14443" w:author="Ato-MediaTek" w:date="2022-08-29T16:55:00Z"/>
                <w:lang w:val="en-US"/>
              </w:rPr>
            </w:pPr>
          </w:p>
        </w:tc>
        <w:tc>
          <w:tcPr>
            <w:tcW w:w="1281" w:type="dxa"/>
            <w:tcBorders>
              <w:top w:val="nil"/>
              <w:bottom w:val="nil"/>
            </w:tcBorders>
            <w:vAlign w:val="center"/>
          </w:tcPr>
          <w:p w14:paraId="799376F4" w14:textId="77777777" w:rsidR="000813E6" w:rsidRPr="00CC4B4E" w:rsidRDefault="000813E6" w:rsidP="00F735FD">
            <w:pPr>
              <w:pStyle w:val="TAC"/>
              <w:rPr>
                <w:ins w:id="14444" w:author="Ato-MediaTek" w:date="2022-08-29T16:55:00Z"/>
                <w:lang w:val="en-US"/>
              </w:rPr>
            </w:pPr>
          </w:p>
        </w:tc>
        <w:tc>
          <w:tcPr>
            <w:tcW w:w="1962" w:type="dxa"/>
            <w:gridSpan w:val="2"/>
            <w:tcBorders>
              <w:bottom w:val="single" w:sz="4" w:space="0" w:color="auto"/>
            </w:tcBorders>
            <w:vAlign w:val="center"/>
          </w:tcPr>
          <w:p w14:paraId="2947687A" w14:textId="77777777" w:rsidR="000813E6" w:rsidRPr="00CC4B4E" w:rsidRDefault="000813E6" w:rsidP="00F735FD">
            <w:pPr>
              <w:pStyle w:val="TAC"/>
              <w:rPr>
                <w:ins w:id="14445" w:author="Ato-MediaTek" w:date="2022-08-29T16:55:00Z"/>
                <w:lang w:val="en-US"/>
              </w:rPr>
            </w:pPr>
            <w:ins w:id="14446" w:author="Ato-MediaTek" w:date="2022-08-29T16:55:00Z">
              <w:r w:rsidRPr="00CC4B4E">
                <w:rPr>
                  <w:lang w:val="en-US"/>
                </w:rPr>
                <w:t>ULBWP.0.1</w:t>
              </w:r>
            </w:ins>
          </w:p>
        </w:tc>
        <w:tc>
          <w:tcPr>
            <w:tcW w:w="2204" w:type="dxa"/>
            <w:gridSpan w:val="3"/>
            <w:tcBorders>
              <w:bottom w:val="single" w:sz="4" w:space="0" w:color="auto"/>
            </w:tcBorders>
            <w:vAlign w:val="center"/>
          </w:tcPr>
          <w:p w14:paraId="337FD149" w14:textId="77777777" w:rsidR="000813E6" w:rsidRPr="00CC4B4E" w:rsidRDefault="000813E6" w:rsidP="00F735FD">
            <w:pPr>
              <w:pStyle w:val="TAC"/>
              <w:rPr>
                <w:ins w:id="14447" w:author="Ato-MediaTek" w:date="2022-08-29T16:55:00Z"/>
                <w:lang w:val="en-US"/>
              </w:rPr>
            </w:pPr>
            <w:ins w:id="14448" w:author="Ato-MediaTek" w:date="2022-08-29T16:55:00Z">
              <w:r w:rsidRPr="00CC4B4E">
                <w:rPr>
                  <w:lang w:val="en-US"/>
                </w:rPr>
                <w:t>N/A</w:t>
              </w:r>
            </w:ins>
          </w:p>
        </w:tc>
      </w:tr>
      <w:tr w:rsidR="000813E6" w:rsidRPr="00CC4B4E" w14:paraId="0922EB89" w14:textId="77777777" w:rsidTr="00F735FD">
        <w:trPr>
          <w:cantSplit/>
          <w:trHeight w:val="232"/>
          <w:ins w:id="14449" w:author="Ato-MediaTek" w:date="2022-08-29T16:55:00Z"/>
        </w:trPr>
        <w:tc>
          <w:tcPr>
            <w:tcW w:w="1311" w:type="dxa"/>
            <w:tcBorders>
              <w:top w:val="nil"/>
              <w:left w:val="single" w:sz="4" w:space="0" w:color="auto"/>
              <w:bottom w:val="nil"/>
            </w:tcBorders>
          </w:tcPr>
          <w:p w14:paraId="3369585E" w14:textId="77777777" w:rsidR="000813E6" w:rsidRPr="00CC4B4E" w:rsidRDefault="000813E6" w:rsidP="00F735FD">
            <w:pPr>
              <w:pStyle w:val="TAL"/>
              <w:rPr>
                <w:ins w:id="14450" w:author="Ato-MediaTek" w:date="2022-08-29T16:55:00Z"/>
                <w:lang w:val="en-US"/>
              </w:rPr>
            </w:pPr>
          </w:p>
        </w:tc>
        <w:tc>
          <w:tcPr>
            <w:tcW w:w="1312" w:type="dxa"/>
            <w:tcBorders>
              <w:left w:val="single" w:sz="4" w:space="0" w:color="auto"/>
            </w:tcBorders>
          </w:tcPr>
          <w:p w14:paraId="6B6FD315" w14:textId="77777777" w:rsidR="000813E6" w:rsidRPr="00CC4B4E" w:rsidRDefault="000813E6" w:rsidP="00F735FD">
            <w:pPr>
              <w:pStyle w:val="TAL"/>
              <w:rPr>
                <w:ins w:id="14451" w:author="Ato-MediaTek" w:date="2022-08-29T16:55:00Z"/>
                <w:lang w:val="en-US"/>
              </w:rPr>
            </w:pPr>
            <w:ins w:id="14452" w:author="Ato-MediaTek" w:date="2022-08-29T16:55:00Z">
              <w:r w:rsidRPr="00CC4B4E">
                <w:rPr>
                  <w:lang w:val="en-US"/>
                </w:rPr>
                <w:t>Dedicated DL BWP</w:t>
              </w:r>
            </w:ins>
          </w:p>
        </w:tc>
        <w:tc>
          <w:tcPr>
            <w:tcW w:w="876" w:type="dxa"/>
            <w:tcBorders>
              <w:bottom w:val="single" w:sz="4" w:space="0" w:color="auto"/>
            </w:tcBorders>
          </w:tcPr>
          <w:p w14:paraId="3C01AAAA" w14:textId="77777777" w:rsidR="000813E6" w:rsidRPr="00CC4B4E" w:rsidRDefault="000813E6" w:rsidP="00F735FD">
            <w:pPr>
              <w:pStyle w:val="TAC"/>
              <w:rPr>
                <w:ins w:id="14453" w:author="Ato-MediaTek" w:date="2022-08-29T16:55:00Z"/>
                <w:lang w:val="en-US"/>
              </w:rPr>
            </w:pPr>
          </w:p>
        </w:tc>
        <w:tc>
          <w:tcPr>
            <w:tcW w:w="1281" w:type="dxa"/>
            <w:tcBorders>
              <w:top w:val="nil"/>
              <w:bottom w:val="nil"/>
            </w:tcBorders>
            <w:vAlign w:val="center"/>
          </w:tcPr>
          <w:p w14:paraId="26FD141A" w14:textId="77777777" w:rsidR="000813E6" w:rsidRPr="00CC4B4E" w:rsidRDefault="000813E6" w:rsidP="00F735FD">
            <w:pPr>
              <w:pStyle w:val="TAC"/>
              <w:rPr>
                <w:ins w:id="14454" w:author="Ato-MediaTek" w:date="2022-08-29T16:55:00Z"/>
                <w:lang w:val="en-US"/>
              </w:rPr>
            </w:pPr>
          </w:p>
        </w:tc>
        <w:tc>
          <w:tcPr>
            <w:tcW w:w="1962" w:type="dxa"/>
            <w:gridSpan w:val="2"/>
            <w:tcBorders>
              <w:bottom w:val="single" w:sz="4" w:space="0" w:color="auto"/>
            </w:tcBorders>
          </w:tcPr>
          <w:p w14:paraId="55F8E2D7" w14:textId="77777777" w:rsidR="000813E6" w:rsidRPr="00CC4B4E" w:rsidRDefault="000813E6" w:rsidP="00F735FD">
            <w:pPr>
              <w:pStyle w:val="TAC"/>
              <w:rPr>
                <w:ins w:id="14455" w:author="Ato-MediaTek" w:date="2022-08-29T16:55:00Z"/>
                <w:lang w:val="en-US"/>
              </w:rPr>
            </w:pPr>
            <w:ins w:id="14456" w:author="Ato-MediaTek" w:date="2022-08-29T16:55:00Z">
              <w:r w:rsidRPr="00CC4B4E">
                <w:rPr>
                  <w:lang w:val="en-US"/>
                </w:rPr>
                <w:t>DLBWP.1.1</w:t>
              </w:r>
            </w:ins>
          </w:p>
        </w:tc>
        <w:tc>
          <w:tcPr>
            <w:tcW w:w="2204" w:type="dxa"/>
            <w:gridSpan w:val="3"/>
            <w:tcBorders>
              <w:bottom w:val="single" w:sz="4" w:space="0" w:color="auto"/>
            </w:tcBorders>
          </w:tcPr>
          <w:p w14:paraId="48233130" w14:textId="77777777" w:rsidR="000813E6" w:rsidRPr="00CC4B4E" w:rsidRDefault="000813E6" w:rsidP="00F735FD">
            <w:pPr>
              <w:pStyle w:val="TAC"/>
              <w:rPr>
                <w:ins w:id="14457" w:author="Ato-MediaTek" w:date="2022-08-29T16:55:00Z"/>
                <w:lang w:val="en-US"/>
              </w:rPr>
            </w:pPr>
            <w:ins w:id="14458" w:author="Ato-MediaTek" w:date="2022-08-29T16:55:00Z">
              <w:r w:rsidRPr="00CC4B4E">
                <w:rPr>
                  <w:lang w:val="en-US"/>
                </w:rPr>
                <w:t>N/A</w:t>
              </w:r>
            </w:ins>
          </w:p>
        </w:tc>
      </w:tr>
      <w:tr w:rsidR="000813E6" w:rsidRPr="00CC4B4E" w14:paraId="37C66D78" w14:textId="77777777" w:rsidTr="00F735FD">
        <w:trPr>
          <w:cantSplit/>
          <w:trHeight w:val="213"/>
          <w:ins w:id="14459" w:author="Ato-MediaTek" w:date="2022-08-29T16:55:00Z"/>
        </w:trPr>
        <w:tc>
          <w:tcPr>
            <w:tcW w:w="1311" w:type="dxa"/>
            <w:tcBorders>
              <w:top w:val="nil"/>
              <w:left w:val="single" w:sz="4" w:space="0" w:color="auto"/>
              <w:bottom w:val="single" w:sz="4" w:space="0" w:color="auto"/>
            </w:tcBorders>
          </w:tcPr>
          <w:p w14:paraId="1BB2AC3B" w14:textId="77777777" w:rsidR="000813E6" w:rsidRPr="00CC4B4E" w:rsidRDefault="000813E6" w:rsidP="00F735FD">
            <w:pPr>
              <w:pStyle w:val="TAL"/>
              <w:rPr>
                <w:ins w:id="14460" w:author="Ato-MediaTek" w:date="2022-08-29T16:55:00Z"/>
                <w:lang w:val="en-US"/>
              </w:rPr>
            </w:pPr>
          </w:p>
        </w:tc>
        <w:tc>
          <w:tcPr>
            <w:tcW w:w="1312" w:type="dxa"/>
            <w:tcBorders>
              <w:left w:val="single" w:sz="4" w:space="0" w:color="auto"/>
              <w:bottom w:val="single" w:sz="4" w:space="0" w:color="auto"/>
            </w:tcBorders>
          </w:tcPr>
          <w:p w14:paraId="30861586" w14:textId="77777777" w:rsidR="000813E6" w:rsidRPr="00CC4B4E" w:rsidRDefault="000813E6" w:rsidP="00F735FD">
            <w:pPr>
              <w:pStyle w:val="TAL"/>
              <w:rPr>
                <w:ins w:id="14461" w:author="Ato-MediaTek" w:date="2022-08-29T16:55:00Z"/>
                <w:lang w:val="en-US"/>
              </w:rPr>
            </w:pPr>
            <w:ins w:id="14462" w:author="Ato-MediaTek" w:date="2022-08-29T16:55:00Z">
              <w:r w:rsidRPr="00CC4B4E">
                <w:rPr>
                  <w:lang w:val="en-US"/>
                </w:rPr>
                <w:t>Dedicated UL BWP</w:t>
              </w:r>
            </w:ins>
          </w:p>
        </w:tc>
        <w:tc>
          <w:tcPr>
            <w:tcW w:w="876" w:type="dxa"/>
            <w:tcBorders>
              <w:bottom w:val="single" w:sz="4" w:space="0" w:color="auto"/>
            </w:tcBorders>
          </w:tcPr>
          <w:p w14:paraId="22F4711A" w14:textId="77777777" w:rsidR="000813E6" w:rsidRPr="00CC4B4E" w:rsidRDefault="000813E6" w:rsidP="00F735FD">
            <w:pPr>
              <w:pStyle w:val="TAC"/>
              <w:rPr>
                <w:ins w:id="14463" w:author="Ato-MediaTek" w:date="2022-08-29T16:55:00Z"/>
                <w:lang w:val="en-US"/>
              </w:rPr>
            </w:pPr>
          </w:p>
        </w:tc>
        <w:tc>
          <w:tcPr>
            <w:tcW w:w="1281" w:type="dxa"/>
            <w:tcBorders>
              <w:top w:val="nil"/>
              <w:bottom w:val="single" w:sz="4" w:space="0" w:color="auto"/>
            </w:tcBorders>
            <w:vAlign w:val="center"/>
          </w:tcPr>
          <w:p w14:paraId="16A3A77F" w14:textId="77777777" w:rsidR="000813E6" w:rsidRPr="00CC4B4E" w:rsidRDefault="000813E6" w:rsidP="00F735FD">
            <w:pPr>
              <w:pStyle w:val="TAC"/>
              <w:rPr>
                <w:ins w:id="14464" w:author="Ato-MediaTek" w:date="2022-08-29T16:55:00Z"/>
                <w:lang w:val="en-US"/>
              </w:rPr>
            </w:pPr>
          </w:p>
        </w:tc>
        <w:tc>
          <w:tcPr>
            <w:tcW w:w="1962" w:type="dxa"/>
            <w:gridSpan w:val="2"/>
            <w:tcBorders>
              <w:bottom w:val="single" w:sz="4" w:space="0" w:color="auto"/>
            </w:tcBorders>
            <w:vAlign w:val="center"/>
          </w:tcPr>
          <w:p w14:paraId="1F5D7DB1" w14:textId="77777777" w:rsidR="000813E6" w:rsidRPr="00CC4B4E" w:rsidRDefault="000813E6" w:rsidP="00F735FD">
            <w:pPr>
              <w:pStyle w:val="TAC"/>
              <w:rPr>
                <w:ins w:id="14465" w:author="Ato-MediaTek" w:date="2022-08-29T16:55:00Z"/>
                <w:lang w:val="en-US"/>
              </w:rPr>
            </w:pPr>
            <w:ins w:id="14466" w:author="Ato-MediaTek" w:date="2022-08-29T16:55:00Z">
              <w:r w:rsidRPr="00CC4B4E">
                <w:rPr>
                  <w:lang w:val="en-US"/>
                </w:rPr>
                <w:t>ULBWP.1.1</w:t>
              </w:r>
            </w:ins>
          </w:p>
        </w:tc>
        <w:tc>
          <w:tcPr>
            <w:tcW w:w="2204" w:type="dxa"/>
            <w:gridSpan w:val="3"/>
            <w:tcBorders>
              <w:bottom w:val="single" w:sz="4" w:space="0" w:color="auto"/>
            </w:tcBorders>
            <w:vAlign w:val="center"/>
          </w:tcPr>
          <w:p w14:paraId="60ABBEDF" w14:textId="77777777" w:rsidR="000813E6" w:rsidRPr="00CC4B4E" w:rsidRDefault="000813E6" w:rsidP="00F735FD">
            <w:pPr>
              <w:pStyle w:val="TAC"/>
              <w:rPr>
                <w:ins w:id="14467" w:author="Ato-MediaTek" w:date="2022-08-29T16:55:00Z"/>
                <w:lang w:val="en-US"/>
              </w:rPr>
            </w:pPr>
            <w:ins w:id="14468" w:author="Ato-MediaTek" w:date="2022-08-29T16:55:00Z">
              <w:r w:rsidRPr="00CC4B4E">
                <w:rPr>
                  <w:lang w:val="en-US"/>
                </w:rPr>
                <w:t>N/A</w:t>
              </w:r>
            </w:ins>
          </w:p>
        </w:tc>
      </w:tr>
      <w:tr w:rsidR="000813E6" w:rsidRPr="00CC4B4E" w14:paraId="345889AA" w14:textId="77777777" w:rsidTr="00F735FD">
        <w:trPr>
          <w:cantSplit/>
          <w:trHeight w:val="443"/>
          <w:ins w:id="14469" w:author="Ato-MediaTek" w:date="2022-08-29T16:55:00Z"/>
        </w:trPr>
        <w:tc>
          <w:tcPr>
            <w:tcW w:w="2623" w:type="dxa"/>
            <w:gridSpan w:val="2"/>
            <w:tcBorders>
              <w:left w:val="single" w:sz="4" w:space="0" w:color="auto"/>
              <w:bottom w:val="single" w:sz="4" w:space="0" w:color="auto"/>
            </w:tcBorders>
          </w:tcPr>
          <w:p w14:paraId="5262631E" w14:textId="77777777" w:rsidR="000813E6" w:rsidRPr="00CC4B4E" w:rsidRDefault="000813E6" w:rsidP="00F735FD">
            <w:pPr>
              <w:pStyle w:val="TAL"/>
              <w:rPr>
                <w:ins w:id="14470" w:author="Ato-MediaTek" w:date="2022-08-29T16:55:00Z"/>
                <w:lang w:val="en-US" w:eastAsia="zh-CN"/>
              </w:rPr>
            </w:pPr>
            <w:ins w:id="14471" w:author="Ato-MediaTek" w:date="2022-08-29T16:55:00Z">
              <w:r w:rsidRPr="00CC4B4E">
                <w:rPr>
                  <w:lang w:val="en-US"/>
                </w:rPr>
                <w:t>OCNG Patterns defined in A.3.2.1.1</w:t>
              </w:r>
            </w:ins>
          </w:p>
        </w:tc>
        <w:tc>
          <w:tcPr>
            <w:tcW w:w="876" w:type="dxa"/>
            <w:tcBorders>
              <w:bottom w:val="single" w:sz="4" w:space="0" w:color="auto"/>
            </w:tcBorders>
          </w:tcPr>
          <w:p w14:paraId="23815D87" w14:textId="77777777" w:rsidR="000813E6" w:rsidRPr="00CC4B4E" w:rsidRDefault="000813E6" w:rsidP="00F735FD">
            <w:pPr>
              <w:pStyle w:val="TAC"/>
              <w:rPr>
                <w:ins w:id="14472" w:author="Ato-MediaTek" w:date="2022-08-29T16:55:00Z"/>
                <w:lang w:val="en-US"/>
              </w:rPr>
            </w:pPr>
          </w:p>
        </w:tc>
        <w:tc>
          <w:tcPr>
            <w:tcW w:w="1281" w:type="dxa"/>
            <w:tcBorders>
              <w:bottom w:val="single" w:sz="4" w:space="0" w:color="auto"/>
            </w:tcBorders>
          </w:tcPr>
          <w:p w14:paraId="34EDBF89" w14:textId="77777777" w:rsidR="000813E6" w:rsidRPr="00CC4B4E" w:rsidRDefault="000813E6" w:rsidP="00F735FD">
            <w:pPr>
              <w:pStyle w:val="TAC"/>
              <w:rPr>
                <w:ins w:id="14473" w:author="Ato-MediaTek" w:date="2022-08-29T16:55:00Z"/>
                <w:lang w:val="en-US"/>
              </w:rPr>
            </w:pPr>
            <w:ins w:id="14474" w:author="Ato-MediaTek" w:date="2022-08-29T16:55:00Z">
              <w:r w:rsidRPr="00CC4B4E">
                <w:rPr>
                  <w:lang w:val="en-US"/>
                </w:rPr>
                <w:t>Config 1</w:t>
              </w:r>
            </w:ins>
          </w:p>
        </w:tc>
        <w:tc>
          <w:tcPr>
            <w:tcW w:w="1962" w:type="dxa"/>
            <w:gridSpan w:val="2"/>
            <w:tcBorders>
              <w:bottom w:val="single" w:sz="4" w:space="0" w:color="auto"/>
            </w:tcBorders>
          </w:tcPr>
          <w:p w14:paraId="1FD9CD27" w14:textId="77777777" w:rsidR="000813E6" w:rsidRPr="00CC4B4E" w:rsidRDefault="000813E6" w:rsidP="00F735FD">
            <w:pPr>
              <w:pStyle w:val="TAC"/>
              <w:rPr>
                <w:ins w:id="14475" w:author="Ato-MediaTek" w:date="2022-08-29T16:55:00Z"/>
                <w:lang w:val="en-US"/>
              </w:rPr>
            </w:pPr>
          </w:p>
          <w:p w14:paraId="01A0179B" w14:textId="77777777" w:rsidR="000813E6" w:rsidRPr="00CC4B4E" w:rsidRDefault="000813E6" w:rsidP="00F735FD">
            <w:pPr>
              <w:pStyle w:val="TAC"/>
              <w:rPr>
                <w:ins w:id="14476" w:author="Ato-MediaTek" w:date="2022-08-29T16:55:00Z"/>
                <w:lang w:val="en-US"/>
              </w:rPr>
            </w:pPr>
            <w:ins w:id="14477" w:author="Ato-MediaTek" w:date="2022-08-29T16:55:00Z">
              <w:r w:rsidRPr="00CC4B4E">
                <w:rPr>
                  <w:lang w:val="en-US"/>
                </w:rPr>
                <w:t>OP.</w:t>
              </w:r>
              <w:r w:rsidRPr="00CC4B4E">
                <w:rPr>
                  <w:lang w:val="en-US" w:eastAsia="zh-CN"/>
                </w:rPr>
                <w:t>2</w:t>
              </w:r>
              <w:r w:rsidRPr="00CC4B4E">
                <w:rPr>
                  <w:lang w:val="en-US"/>
                </w:rPr>
                <w:t xml:space="preserve"> </w:t>
              </w:r>
            </w:ins>
          </w:p>
        </w:tc>
        <w:tc>
          <w:tcPr>
            <w:tcW w:w="2204" w:type="dxa"/>
            <w:gridSpan w:val="3"/>
            <w:tcBorders>
              <w:bottom w:val="single" w:sz="4" w:space="0" w:color="auto"/>
            </w:tcBorders>
          </w:tcPr>
          <w:p w14:paraId="75B63EE4" w14:textId="77777777" w:rsidR="000813E6" w:rsidRPr="00CC4B4E" w:rsidRDefault="000813E6" w:rsidP="00F735FD">
            <w:pPr>
              <w:pStyle w:val="TAC"/>
              <w:rPr>
                <w:ins w:id="14478" w:author="Ato-MediaTek" w:date="2022-08-29T16:55:00Z"/>
                <w:lang w:val="en-US"/>
              </w:rPr>
            </w:pPr>
          </w:p>
          <w:p w14:paraId="6B97A9C3" w14:textId="77777777" w:rsidR="000813E6" w:rsidRPr="00CC4B4E" w:rsidRDefault="000813E6" w:rsidP="00F735FD">
            <w:pPr>
              <w:pStyle w:val="TAC"/>
              <w:rPr>
                <w:ins w:id="14479" w:author="Ato-MediaTek" w:date="2022-08-29T16:55:00Z"/>
                <w:lang w:val="en-US" w:eastAsia="zh-CN"/>
              </w:rPr>
            </w:pPr>
            <w:ins w:id="14480" w:author="Ato-MediaTek" w:date="2022-08-29T16:55:00Z">
              <w:r w:rsidRPr="00CC4B4E">
                <w:rPr>
                  <w:lang w:val="en-US"/>
                </w:rPr>
                <w:t>OP.</w:t>
              </w:r>
              <w:r w:rsidRPr="00CC4B4E">
                <w:rPr>
                  <w:lang w:val="en-US" w:eastAsia="zh-CN"/>
                </w:rPr>
                <w:t>2</w:t>
              </w:r>
            </w:ins>
          </w:p>
        </w:tc>
      </w:tr>
      <w:tr w:rsidR="000813E6" w:rsidRPr="00CC4B4E" w14:paraId="00E78E62" w14:textId="77777777" w:rsidTr="00F735FD">
        <w:trPr>
          <w:cantSplit/>
          <w:trHeight w:val="259"/>
          <w:ins w:id="14481" w:author="Ato-MediaTek" w:date="2022-08-29T16:55:00Z"/>
        </w:trPr>
        <w:tc>
          <w:tcPr>
            <w:tcW w:w="2623" w:type="dxa"/>
            <w:gridSpan w:val="2"/>
            <w:tcBorders>
              <w:left w:val="single" w:sz="4" w:space="0" w:color="auto"/>
            </w:tcBorders>
          </w:tcPr>
          <w:p w14:paraId="43A600EB" w14:textId="77777777" w:rsidR="000813E6" w:rsidRPr="00CC4B4E" w:rsidRDefault="000813E6" w:rsidP="00F735FD">
            <w:pPr>
              <w:pStyle w:val="TAL"/>
              <w:rPr>
                <w:ins w:id="14482" w:author="Ato-MediaTek" w:date="2022-08-29T16:55:00Z"/>
                <w:lang w:val="en-US"/>
              </w:rPr>
            </w:pPr>
            <w:ins w:id="14483" w:author="Ato-MediaTek" w:date="2022-08-29T16:55:00Z">
              <w:r w:rsidRPr="00CC4B4E">
                <w:rPr>
                  <w:lang w:val="en-US"/>
                </w:rPr>
                <w:t>PDSCH Reference measurement channel</w:t>
              </w:r>
            </w:ins>
          </w:p>
        </w:tc>
        <w:tc>
          <w:tcPr>
            <w:tcW w:w="876" w:type="dxa"/>
            <w:tcBorders>
              <w:bottom w:val="single" w:sz="4" w:space="0" w:color="auto"/>
            </w:tcBorders>
          </w:tcPr>
          <w:p w14:paraId="527E201F" w14:textId="77777777" w:rsidR="000813E6" w:rsidRPr="00CC4B4E" w:rsidRDefault="000813E6" w:rsidP="00F735FD">
            <w:pPr>
              <w:pStyle w:val="TAC"/>
              <w:rPr>
                <w:ins w:id="14484" w:author="Ato-MediaTek" w:date="2022-08-29T16:55:00Z"/>
                <w:lang w:val="en-US"/>
              </w:rPr>
            </w:pPr>
          </w:p>
        </w:tc>
        <w:tc>
          <w:tcPr>
            <w:tcW w:w="1281" w:type="dxa"/>
            <w:tcBorders>
              <w:bottom w:val="single" w:sz="4" w:space="0" w:color="auto"/>
            </w:tcBorders>
            <w:vAlign w:val="center"/>
          </w:tcPr>
          <w:p w14:paraId="4BA31C8E" w14:textId="77777777" w:rsidR="000813E6" w:rsidRPr="00CC4B4E" w:rsidRDefault="000813E6" w:rsidP="00F735FD">
            <w:pPr>
              <w:pStyle w:val="TAC"/>
              <w:rPr>
                <w:ins w:id="14485" w:author="Ato-MediaTek" w:date="2022-08-29T16:55:00Z"/>
                <w:lang w:val="en-US"/>
              </w:rPr>
            </w:pPr>
            <w:ins w:id="14486" w:author="Ato-MediaTek" w:date="2022-08-29T16:55:00Z">
              <w:r w:rsidRPr="00CC4B4E">
                <w:rPr>
                  <w:lang w:val="en-US"/>
                </w:rPr>
                <w:t>Config 1</w:t>
              </w:r>
            </w:ins>
          </w:p>
        </w:tc>
        <w:tc>
          <w:tcPr>
            <w:tcW w:w="1962" w:type="dxa"/>
            <w:gridSpan w:val="2"/>
            <w:tcBorders>
              <w:bottom w:val="single" w:sz="4" w:space="0" w:color="auto"/>
            </w:tcBorders>
            <w:vAlign w:val="center"/>
          </w:tcPr>
          <w:p w14:paraId="4B8B3E84" w14:textId="77777777" w:rsidR="000813E6" w:rsidRPr="00CC4B4E" w:rsidRDefault="000813E6" w:rsidP="00F735FD">
            <w:pPr>
              <w:pStyle w:val="TAC"/>
              <w:rPr>
                <w:ins w:id="14487" w:author="Ato-MediaTek" w:date="2022-08-29T16:55:00Z"/>
                <w:lang w:val="en-US"/>
              </w:rPr>
            </w:pPr>
            <w:ins w:id="14488" w:author="Ato-MediaTek" w:date="2022-08-29T16:55:00Z">
              <w:r w:rsidRPr="00CC4B4E">
                <w:rPr>
                  <w:lang w:val="en-US"/>
                </w:rPr>
                <w:t>SR.3.1 TDD</w:t>
              </w:r>
            </w:ins>
          </w:p>
          <w:p w14:paraId="37EA1A02" w14:textId="77777777" w:rsidR="000813E6" w:rsidRPr="00CC4B4E" w:rsidRDefault="000813E6" w:rsidP="00F735FD">
            <w:pPr>
              <w:pStyle w:val="TAC"/>
              <w:rPr>
                <w:ins w:id="14489" w:author="Ato-MediaTek" w:date="2022-08-29T16:55:00Z"/>
                <w:lang w:val="en-US"/>
              </w:rPr>
            </w:pPr>
          </w:p>
        </w:tc>
        <w:tc>
          <w:tcPr>
            <w:tcW w:w="2204" w:type="dxa"/>
            <w:gridSpan w:val="3"/>
          </w:tcPr>
          <w:p w14:paraId="2AF48037" w14:textId="77777777" w:rsidR="000813E6" w:rsidRPr="00CC4B4E" w:rsidRDefault="000813E6" w:rsidP="00F735FD">
            <w:pPr>
              <w:pStyle w:val="TAC"/>
              <w:rPr>
                <w:ins w:id="14490" w:author="Ato-MediaTek" w:date="2022-08-29T16:55:00Z"/>
                <w:lang w:val="en-US"/>
              </w:rPr>
            </w:pPr>
            <w:ins w:id="14491" w:author="Ato-MediaTek" w:date="2022-08-29T16:55:00Z">
              <w:r w:rsidRPr="00CC4B4E">
                <w:rPr>
                  <w:lang w:val="en-US"/>
                </w:rPr>
                <w:t>-</w:t>
              </w:r>
            </w:ins>
          </w:p>
        </w:tc>
      </w:tr>
      <w:tr w:rsidR="000813E6" w:rsidRPr="00CC4B4E" w14:paraId="74330AC6" w14:textId="77777777" w:rsidTr="00F735FD">
        <w:trPr>
          <w:cantSplit/>
          <w:trHeight w:val="186"/>
          <w:ins w:id="14492" w:author="Ato-MediaTek" w:date="2022-08-29T16:55:00Z"/>
        </w:trPr>
        <w:tc>
          <w:tcPr>
            <w:tcW w:w="2623" w:type="dxa"/>
            <w:gridSpan w:val="2"/>
            <w:tcBorders>
              <w:left w:val="single" w:sz="4" w:space="0" w:color="auto"/>
            </w:tcBorders>
          </w:tcPr>
          <w:p w14:paraId="4E4DF541" w14:textId="77777777" w:rsidR="000813E6" w:rsidRPr="00CC4B4E" w:rsidRDefault="000813E6" w:rsidP="00F735FD">
            <w:pPr>
              <w:pStyle w:val="TAL"/>
              <w:rPr>
                <w:ins w:id="14493" w:author="Ato-MediaTek" w:date="2022-08-29T16:55:00Z"/>
                <w:lang w:val="en-US"/>
              </w:rPr>
            </w:pPr>
            <w:ins w:id="14494" w:author="Ato-MediaTek" w:date="2022-08-29T16:55:00Z">
              <w:r w:rsidRPr="00CC4B4E">
                <w:rPr>
                  <w:lang w:val="en-US"/>
                </w:rPr>
                <w:t>CORESET Reference Channel</w:t>
              </w:r>
            </w:ins>
          </w:p>
        </w:tc>
        <w:tc>
          <w:tcPr>
            <w:tcW w:w="876" w:type="dxa"/>
            <w:tcBorders>
              <w:bottom w:val="single" w:sz="4" w:space="0" w:color="auto"/>
            </w:tcBorders>
          </w:tcPr>
          <w:p w14:paraId="1FC6AC89" w14:textId="77777777" w:rsidR="000813E6" w:rsidRPr="00CC4B4E" w:rsidRDefault="000813E6" w:rsidP="00F735FD">
            <w:pPr>
              <w:pStyle w:val="TAC"/>
              <w:rPr>
                <w:ins w:id="14495" w:author="Ato-MediaTek" w:date="2022-08-29T16:55:00Z"/>
                <w:lang w:val="en-US"/>
              </w:rPr>
            </w:pPr>
          </w:p>
        </w:tc>
        <w:tc>
          <w:tcPr>
            <w:tcW w:w="1281" w:type="dxa"/>
            <w:tcBorders>
              <w:bottom w:val="single" w:sz="4" w:space="0" w:color="auto"/>
            </w:tcBorders>
            <w:vAlign w:val="center"/>
          </w:tcPr>
          <w:p w14:paraId="23D5D49F" w14:textId="77777777" w:rsidR="000813E6" w:rsidRPr="00CC4B4E" w:rsidRDefault="000813E6" w:rsidP="00F735FD">
            <w:pPr>
              <w:pStyle w:val="TAC"/>
              <w:rPr>
                <w:ins w:id="14496" w:author="Ato-MediaTek" w:date="2022-08-29T16:55:00Z"/>
                <w:lang w:val="en-US"/>
              </w:rPr>
            </w:pPr>
            <w:ins w:id="14497" w:author="Ato-MediaTek" w:date="2022-08-29T16:55:00Z">
              <w:r w:rsidRPr="00CC4B4E">
                <w:rPr>
                  <w:lang w:val="en-US"/>
                </w:rPr>
                <w:t>Config 1</w:t>
              </w:r>
            </w:ins>
          </w:p>
        </w:tc>
        <w:tc>
          <w:tcPr>
            <w:tcW w:w="1962" w:type="dxa"/>
            <w:gridSpan w:val="2"/>
            <w:tcBorders>
              <w:bottom w:val="single" w:sz="4" w:space="0" w:color="auto"/>
            </w:tcBorders>
            <w:vAlign w:val="center"/>
          </w:tcPr>
          <w:p w14:paraId="5D4A8ADD" w14:textId="77777777" w:rsidR="000813E6" w:rsidRPr="00CC4B4E" w:rsidRDefault="000813E6" w:rsidP="00F735FD">
            <w:pPr>
              <w:pStyle w:val="TAC"/>
              <w:rPr>
                <w:ins w:id="14498" w:author="Ato-MediaTek" w:date="2022-08-29T16:55:00Z"/>
                <w:lang w:val="en-US"/>
              </w:rPr>
            </w:pPr>
            <w:ins w:id="14499" w:author="Ato-MediaTek" w:date="2022-08-29T16:55:00Z">
              <w:r w:rsidRPr="00CC4B4E">
                <w:rPr>
                  <w:lang w:val="en-US"/>
                </w:rPr>
                <w:t>CR.3.1 TDD</w:t>
              </w:r>
            </w:ins>
          </w:p>
          <w:p w14:paraId="0FBE157B" w14:textId="77777777" w:rsidR="000813E6" w:rsidRPr="00CC4B4E" w:rsidRDefault="000813E6" w:rsidP="00F735FD">
            <w:pPr>
              <w:pStyle w:val="TAC"/>
              <w:rPr>
                <w:ins w:id="14500" w:author="Ato-MediaTek" w:date="2022-08-29T16:55:00Z"/>
                <w:lang w:val="en-US"/>
              </w:rPr>
            </w:pPr>
          </w:p>
        </w:tc>
        <w:tc>
          <w:tcPr>
            <w:tcW w:w="2204" w:type="dxa"/>
            <w:gridSpan w:val="3"/>
          </w:tcPr>
          <w:p w14:paraId="0A4AD752" w14:textId="77777777" w:rsidR="000813E6" w:rsidRPr="00CC4B4E" w:rsidRDefault="000813E6" w:rsidP="00F735FD">
            <w:pPr>
              <w:pStyle w:val="TAC"/>
              <w:rPr>
                <w:ins w:id="14501" w:author="Ato-MediaTek" w:date="2022-08-29T16:55:00Z"/>
                <w:lang w:val="en-US"/>
              </w:rPr>
            </w:pPr>
            <w:ins w:id="14502" w:author="Ato-MediaTek" w:date="2022-08-29T16:55:00Z">
              <w:r w:rsidRPr="00CC4B4E">
                <w:rPr>
                  <w:lang w:val="en-US"/>
                </w:rPr>
                <w:t>-</w:t>
              </w:r>
            </w:ins>
          </w:p>
        </w:tc>
      </w:tr>
      <w:tr w:rsidR="000813E6" w:rsidRPr="00CC4B4E" w14:paraId="568639D2" w14:textId="77777777" w:rsidTr="00F735FD">
        <w:trPr>
          <w:cantSplit/>
          <w:trHeight w:val="450"/>
          <w:ins w:id="14503" w:author="Ato-MediaTek" w:date="2022-08-29T16:55:00Z"/>
        </w:trPr>
        <w:tc>
          <w:tcPr>
            <w:tcW w:w="2623" w:type="dxa"/>
            <w:gridSpan w:val="2"/>
            <w:tcBorders>
              <w:left w:val="single" w:sz="4" w:space="0" w:color="auto"/>
            </w:tcBorders>
          </w:tcPr>
          <w:p w14:paraId="653151A7" w14:textId="77777777" w:rsidR="000813E6" w:rsidRPr="00CC4B4E" w:rsidRDefault="000813E6" w:rsidP="00F735FD">
            <w:pPr>
              <w:pStyle w:val="TAL"/>
              <w:rPr>
                <w:ins w:id="14504" w:author="Ato-MediaTek" w:date="2022-08-29T16:55:00Z"/>
              </w:rPr>
            </w:pPr>
            <w:ins w:id="14505" w:author="Ato-MediaTek" w:date="2022-08-29T16:55:00Z">
              <w:r w:rsidRPr="00CC4B4E">
                <w:t>SMTC configuration defined in A.3.11.1 and A.3.11.2</w:t>
              </w:r>
            </w:ins>
          </w:p>
        </w:tc>
        <w:tc>
          <w:tcPr>
            <w:tcW w:w="876" w:type="dxa"/>
            <w:tcBorders>
              <w:bottom w:val="single" w:sz="4" w:space="0" w:color="auto"/>
            </w:tcBorders>
          </w:tcPr>
          <w:p w14:paraId="30165A19" w14:textId="77777777" w:rsidR="000813E6" w:rsidRPr="00CC4B4E" w:rsidRDefault="000813E6" w:rsidP="00F735FD">
            <w:pPr>
              <w:pStyle w:val="TAC"/>
              <w:rPr>
                <w:ins w:id="14506" w:author="Ato-MediaTek" w:date="2022-08-29T16:55:00Z"/>
              </w:rPr>
            </w:pPr>
          </w:p>
        </w:tc>
        <w:tc>
          <w:tcPr>
            <w:tcW w:w="1281" w:type="dxa"/>
            <w:tcBorders>
              <w:bottom w:val="single" w:sz="4" w:space="0" w:color="auto"/>
            </w:tcBorders>
            <w:vAlign w:val="center"/>
          </w:tcPr>
          <w:p w14:paraId="648B302B" w14:textId="77777777" w:rsidR="000813E6" w:rsidRPr="00CC4B4E" w:rsidRDefault="000813E6" w:rsidP="00F735FD">
            <w:pPr>
              <w:pStyle w:val="TAC"/>
              <w:rPr>
                <w:ins w:id="14507" w:author="Ato-MediaTek" w:date="2022-08-29T16:55:00Z"/>
              </w:rPr>
            </w:pPr>
            <w:ins w:id="14508" w:author="Ato-MediaTek" w:date="2022-08-29T16:55:00Z">
              <w:r w:rsidRPr="00CC4B4E">
                <w:t>Config 1</w:t>
              </w:r>
            </w:ins>
          </w:p>
        </w:tc>
        <w:tc>
          <w:tcPr>
            <w:tcW w:w="1962" w:type="dxa"/>
            <w:gridSpan w:val="2"/>
            <w:tcBorders>
              <w:bottom w:val="single" w:sz="4" w:space="0" w:color="auto"/>
            </w:tcBorders>
            <w:vAlign w:val="center"/>
          </w:tcPr>
          <w:p w14:paraId="4AC3DF93" w14:textId="77777777" w:rsidR="000813E6" w:rsidRPr="00CC4B4E" w:rsidRDefault="000813E6" w:rsidP="00F735FD">
            <w:pPr>
              <w:pStyle w:val="TAC"/>
              <w:rPr>
                <w:ins w:id="14509" w:author="Ato-MediaTek" w:date="2022-08-29T16:55:00Z"/>
                <w:rFonts w:cs="v4.2.0"/>
                <w:lang w:eastAsia="zh-CN"/>
              </w:rPr>
            </w:pPr>
            <w:ins w:id="14510" w:author="Ato-MediaTek" w:date="2022-08-29T16:55:00Z">
              <w:r w:rsidRPr="00CC4B4E">
                <w:t>SMTC.1</w:t>
              </w:r>
            </w:ins>
          </w:p>
        </w:tc>
        <w:tc>
          <w:tcPr>
            <w:tcW w:w="2204" w:type="dxa"/>
            <w:gridSpan w:val="3"/>
            <w:tcBorders>
              <w:bottom w:val="single" w:sz="4" w:space="0" w:color="auto"/>
            </w:tcBorders>
            <w:vAlign w:val="center"/>
          </w:tcPr>
          <w:p w14:paraId="5764F134" w14:textId="77777777" w:rsidR="000813E6" w:rsidRPr="00CC4B4E" w:rsidRDefault="000813E6" w:rsidP="00F735FD">
            <w:pPr>
              <w:pStyle w:val="TAC"/>
              <w:rPr>
                <w:ins w:id="14511" w:author="Ato-MediaTek" w:date="2022-08-29T16:55:00Z"/>
                <w:rFonts w:cs="v4.2.0"/>
                <w:lang w:eastAsia="zh-CN"/>
              </w:rPr>
            </w:pPr>
            <w:ins w:id="14512" w:author="Ato-MediaTek" w:date="2022-08-29T16:55:00Z">
              <w:r w:rsidRPr="00CC4B4E">
                <w:t>SMTC.1</w:t>
              </w:r>
            </w:ins>
          </w:p>
        </w:tc>
      </w:tr>
      <w:tr w:rsidR="000813E6" w:rsidRPr="00CC4B4E" w14:paraId="718A4B64" w14:textId="77777777" w:rsidTr="00F735FD">
        <w:trPr>
          <w:cantSplit/>
          <w:trHeight w:val="193"/>
          <w:ins w:id="14513" w:author="Ato-MediaTek" w:date="2022-08-29T16:55:00Z"/>
        </w:trPr>
        <w:tc>
          <w:tcPr>
            <w:tcW w:w="2623" w:type="dxa"/>
            <w:gridSpan w:val="2"/>
            <w:tcBorders>
              <w:left w:val="single" w:sz="4" w:space="0" w:color="auto"/>
            </w:tcBorders>
          </w:tcPr>
          <w:p w14:paraId="766516A3" w14:textId="77777777" w:rsidR="000813E6" w:rsidRPr="00CC4B4E" w:rsidRDefault="000813E6" w:rsidP="00F735FD">
            <w:pPr>
              <w:pStyle w:val="TAL"/>
              <w:rPr>
                <w:ins w:id="14514" w:author="Ato-MediaTek" w:date="2022-08-29T16:55:00Z"/>
              </w:rPr>
            </w:pPr>
            <w:ins w:id="14515" w:author="Ato-MediaTek" w:date="2022-08-29T16:55:00Z">
              <w:r w:rsidRPr="00CC4B4E">
                <w:t>PDSCH/PDCCH subcarrier spacing</w:t>
              </w:r>
            </w:ins>
          </w:p>
        </w:tc>
        <w:tc>
          <w:tcPr>
            <w:tcW w:w="876" w:type="dxa"/>
          </w:tcPr>
          <w:p w14:paraId="1F2253E4" w14:textId="77777777" w:rsidR="000813E6" w:rsidRPr="00CC4B4E" w:rsidRDefault="000813E6" w:rsidP="00F735FD">
            <w:pPr>
              <w:pStyle w:val="TAC"/>
              <w:rPr>
                <w:ins w:id="14516" w:author="Ato-MediaTek" w:date="2022-08-29T16:55:00Z"/>
              </w:rPr>
            </w:pPr>
            <w:ins w:id="14517" w:author="Ato-MediaTek" w:date="2022-08-29T16:55:00Z">
              <w:r w:rsidRPr="00CC4B4E">
                <w:t>kHz</w:t>
              </w:r>
            </w:ins>
          </w:p>
        </w:tc>
        <w:tc>
          <w:tcPr>
            <w:tcW w:w="1281" w:type="dxa"/>
            <w:tcBorders>
              <w:bottom w:val="single" w:sz="4" w:space="0" w:color="auto"/>
            </w:tcBorders>
          </w:tcPr>
          <w:p w14:paraId="02F9223B" w14:textId="77777777" w:rsidR="000813E6" w:rsidRPr="00CC4B4E" w:rsidRDefault="000813E6" w:rsidP="00F735FD">
            <w:pPr>
              <w:pStyle w:val="TAC"/>
              <w:rPr>
                <w:ins w:id="14518" w:author="Ato-MediaTek" w:date="2022-08-29T16:55:00Z"/>
              </w:rPr>
            </w:pPr>
            <w:ins w:id="14519" w:author="Ato-MediaTek" w:date="2022-08-29T16:55:00Z">
              <w:r w:rsidRPr="00CC4B4E">
                <w:t>Config 1</w:t>
              </w:r>
            </w:ins>
          </w:p>
        </w:tc>
        <w:tc>
          <w:tcPr>
            <w:tcW w:w="1962" w:type="dxa"/>
            <w:gridSpan w:val="2"/>
            <w:tcBorders>
              <w:bottom w:val="single" w:sz="4" w:space="0" w:color="auto"/>
            </w:tcBorders>
            <w:vAlign w:val="center"/>
          </w:tcPr>
          <w:p w14:paraId="2AA2E117" w14:textId="77777777" w:rsidR="000813E6" w:rsidRPr="00CC4B4E" w:rsidRDefault="000813E6" w:rsidP="00F735FD">
            <w:pPr>
              <w:pStyle w:val="TAC"/>
              <w:rPr>
                <w:ins w:id="14520" w:author="Ato-MediaTek" w:date="2022-08-29T16:55:00Z"/>
              </w:rPr>
            </w:pPr>
            <w:ins w:id="14521" w:author="Ato-MediaTek" w:date="2022-08-29T16:55:00Z">
              <w:r w:rsidRPr="00CC4B4E">
                <w:t>120</w:t>
              </w:r>
            </w:ins>
          </w:p>
        </w:tc>
        <w:tc>
          <w:tcPr>
            <w:tcW w:w="2204" w:type="dxa"/>
            <w:gridSpan w:val="3"/>
            <w:tcBorders>
              <w:bottom w:val="single" w:sz="4" w:space="0" w:color="auto"/>
            </w:tcBorders>
            <w:vAlign w:val="center"/>
          </w:tcPr>
          <w:p w14:paraId="45A1F6EA" w14:textId="77777777" w:rsidR="000813E6" w:rsidRPr="00CC4B4E" w:rsidRDefault="000813E6" w:rsidP="00F735FD">
            <w:pPr>
              <w:pStyle w:val="TAC"/>
              <w:rPr>
                <w:ins w:id="14522" w:author="Ato-MediaTek" w:date="2022-08-29T16:55:00Z"/>
              </w:rPr>
            </w:pPr>
            <w:ins w:id="14523" w:author="Ato-MediaTek" w:date="2022-08-29T16:55:00Z">
              <w:r w:rsidRPr="00CC4B4E">
                <w:t>120</w:t>
              </w:r>
            </w:ins>
          </w:p>
        </w:tc>
      </w:tr>
      <w:tr w:rsidR="000813E6" w:rsidRPr="00CC4B4E" w14:paraId="3B02FAB0" w14:textId="77777777" w:rsidTr="00F735FD">
        <w:trPr>
          <w:cantSplit/>
          <w:trHeight w:val="193"/>
          <w:ins w:id="14524" w:author="Ato-MediaTek" w:date="2022-08-29T16:55:00Z"/>
        </w:trPr>
        <w:tc>
          <w:tcPr>
            <w:tcW w:w="2623" w:type="dxa"/>
            <w:gridSpan w:val="2"/>
            <w:tcBorders>
              <w:left w:val="single" w:sz="4" w:space="0" w:color="auto"/>
            </w:tcBorders>
          </w:tcPr>
          <w:p w14:paraId="617B3A1B" w14:textId="77777777" w:rsidR="000813E6" w:rsidRPr="00CC4B4E" w:rsidRDefault="000813E6" w:rsidP="00F735FD">
            <w:pPr>
              <w:pStyle w:val="TAL"/>
              <w:rPr>
                <w:ins w:id="14525" w:author="Ato-MediaTek" w:date="2022-08-29T16:55:00Z"/>
              </w:rPr>
            </w:pPr>
            <w:ins w:id="14526" w:author="Ato-MediaTek" w:date="2022-08-29T16:55:00Z">
              <w:r w:rsidRPr="00CC4B4E">
                <w:rPr>
                  <w:rFonts w:cs="v5.0.0"/>
                </w:rPr>
                <w:t>TRS configuration</w:t>
              </w:r>
            </w:ins>
          </w:p>
        </w:tc>
        <w:tc>
          <w:tcPr>
            <w:tcW w:w="876" w:type="dxa"/>
          </w:tcPr>
          <w:p w14:paraId="4F710489" w14:textId="77777777" w:rsidR="000813E6" w:rsidRPr="00CC4B4E" w:rsidRDefault="000813E6" w:rsidP="00F735FD">
            <w:pPr>
              <w:pStyle w:val="TAC"/>
              <w:rPr>
                <w:ins w:id="14527" w:author="Ato-MediaTek" w:date="2022-08-29T16:55:00Z"/>
              </w:rPr>
            </w:pPr>
          </w:p>
        </w:tc>
        <w:tc>
          <w:tcPr>
            <w:tcW w:w="1281" w:type="dxa"/>
            <w:tcBorders>
              <w:bottom w:val="single" w:sz="4" w:space="0" w:color="auto"/>
            </w:tcBorders>
          </w:tcPr>
          <w:p w14:paraId="3DC7D6BC" w14:textId="77777777" w:rsidR="000813E6" w:rsidRPr="00CC4B4E" w:rsidRDefault="000813E6" w:rsidP="00F735FD">
            <w:pPr>
              <w:pStyle w:val="TAC"/>
              <w:rPr>
                <w:ins w:id="14528" w:author="Ato-MediaTek" w:date="2022-08-29T16:55:00Z"/>
              </w:rPr>
            </w:pPr>
            <w:ins w:id="14529" w:author="Ato-MediaTek" w:date="2022-08-29T16:55:00Z">
              <w:r w:rsidRPr="00CC4B4E">
                <w:t>Config 1</w:t>
              </w:r>
            </w:ins>
          </w:p>
        </w:tc>
        <w:tc>
          <w:tcPr>
            <w:tcW w:w="1962" w:type="dxa"/>
            <w:gridSpan w:val="2"/>
            <w:tcBorders>
              <w:bottom w:val="single" w:sz="4" w:space="0" w:color="auto"/>
            </w:tcBorders>
            <w:vAlign w:val="center"/>
          </w:tcPr>
          <w:p w14:paraId="3685B168" w14:textId="77777777" w:rsidR="000813E6" w:rsidRPr="00CC4B4E" w:rsidRDefault="000813E6" w:rsidP="00F735FD">
            <w:pPr>
              <w:pStyle w:val="TAC"/>
              <w:rPr>
                <w:ins w:id="14530" w:author="Ato-MediaTek" w:date="2022-08-29T16:55:00Z"/>
              </w:rPr>
            </w:pPr>
            <w:ins w:id="14531" w:author="Ato-MediaTek" w:date="2022-08-29T16:55:00Z">
              <w:r w:rsidRPr="00CC4B4E">
                <w:rPr>
                  <w:szCs w:val="18"/>
                </w:rPr>
                <w:t>TRS.2.1 TDD</w:t>
              </w:r>
            </w:ins>
          </w:p>
        </w:tc>
        <w:tc>
          <w:tcPr>
            <w:tcW w:w="2204" w:type="dxa"/>
            <w:gridSpan w:val="3"/>
            <w:tcBorders>
              <w:bottom w:val="single" w:sz="4" w:space="0" w:color="auto"/>
            </w:tcBorders>
            <w:vAlign w:val="center"/>
          </w:tcPr>
          <w:p w14:paraId="41F3A4B8" w14:textId="77777777" w:rsidR="000813E6" w:rsidRPr="00CC4B4E" w:rsidRDefault="000813E6" w:rsidP="00F735FD">
            <w:pPr>
              <w:pStyle w:val="TAC"/>
              <w:rPr>
                <w:ins w:id="14532" w:author="Ato-MediaTek" w:date="2022-08-29T16:55:00Z"/>
              </w:rPr>
            </w:pPr>
            <w:ins w:id="14533" w:author="Ato-MediaTek" w:date="2022-08-29T16:55:00Z">
              <w:r w:rsidRPr="00CC4B4E">
                <w:t>N/A</w:t>
              </w:r>
            </w:ins>
          </w:p>
        </w:tc>
      </w:tr>
      <w:tr w:rsidR="000813E6" w:rsidRPr="00CC4B4E" w14:paraId="3B678D2F" w14:textId="77777777" w:rsidTr="00F735FD">
        <w:trPr>
          <w:cantSplit/>
          <w:trHeight w:val="193"/>
          <w:ins w:id="14534" w:author="Ato-MediaTek" w:date="2022-08-29T16:55:00Z"/>
        </w:trPr>
        <w:tc>
          <w:tcPr>
            <w:tcW w:w="2623" w:type="dxa"/>
            <w:gridSpan w:val="2"/>
            <w:tcBorders>
              <w:left w:val="single" w:sz="4" w:space="0" w:color="auto"/>
            </w:tcBorders>
          </w:tcPr>
          <w:p w14:paraId="7C581597" w14:textId="77777777" w:rsidR="000813E6" w:rsidRPr="00CC4B4E" w:rsidRDefault="000813E6" w:rsidP="00F735FD">
            <w:pPr>
              <w:pStyle w:val="TAL"/>
              <w:rPr>
                <w:ins w:id="14535" w:author="Ato-MediaTek" w:date="2022-08-29T16:55:00Z"/>
                <w:rFonts w:cs="v5.0.0"/>
              </w:rPr>
            </w:pPr>
            <w:ins w:id="14536" w:author="Ato-MediaTek" w:date="2022-08-29T16:55:00Z">
              <w:r w:rsidRPr="00CC4B4E">
                <w:t>PDSCH/PDCCH TCI state</w:t>
              </w:r>
            </w:ins>
          </w:p>
        </w:tc>
        <w:tc>
          <w:tcPr>
            <w:tcW w:w="876" w:type="dxa"/>
          </w:tcPr>
          <w:p w14:paraId="5A413206" w14:textId="77777777" w:rsidR="000813E6" w:rsidRPr="00CC4B4E" w:rsidRDefault="000813E6" w:rsidP="00F735FD">
            <w:pPr>
              <w:pStyle w:val="TAC"/>
              <w:rPr>
                <w:ins w:id="14537" w:author="Ato-MediaTek" w:date="2022-08-29T16:55:00Z"/>
              </w:rPr>
            </w:pPr>
          </w:p>
        </w:tc>
        <w:tc>
          <w:tcPr>
            <w:tcW w:w="1281" w:type="dxa"/>
            <w:tcBorders>
              <w:bottom w:val="single" w:sz="4" w:space="0" w:color="auto"/>
            </w:tcBorders>
          </w:tcPr>
          <w:p w14:paraId="1228E6E0" w14:textId="77777777" w:rsidR="000813E6" w:rsidRPr="00CC4B4E" w:rsidRDefault="000813E6" w:rsidP="00F735FD">
            <w:pPr>
              <w:pStyle w:val="TAC"/>
              <w:rPr>
                <w:ins w:id="14538" w:author="Ato-MediaTek" w:date="2022-08-29T16:55:00Z"/>
              </w:rPr>
            </w:pPr>
            <w:ins w:id="14539" w:author="Ato-MediaTek" w:date="2022-08-29T16:55:00Z">
              <w:r w:rsidRPr="00CC4B4E">
                <w:t>Config 1</w:t>
              </w:r>
            </w:ins>
          </w:p>
        </w:tc>
        <w:tc>
          <w:tcPr>
            <w:tcW w:w="1962" w:type="dxa"/>
            <w:gridSpan w:val="2"/>
            <w:tcBorders>
              <w:bottom w:val="single" w:sz="4" w:space="0" w:color="auto"/>
            </w:tcBorders>
            <w:vAlign w:val="center"/>
          </w:tcPr>
          <w:p w14:paraId="462DD8EB" w14:textId="77777777" w:rsidR="000813E6" w:rsidRPr="00CC4B4E" w:rsidRDefault="000813E6" w:rsidP="00F735FD">
            <w:pPr>
              <w:pStyle w:val="TAC"/>
              <w:rPr>
                <w:ins w:id="14540" w:author="Ato-MediaTek" w:date="2022-08-29T16:55:00Z"/>
                <w:szCs w:val="18"/>
              </w:rPr>
            </w:pPr>
            <w:ins w:id="14541" w:author="Ato-MediaTek" w:date="2022-08-29T16:55:00Z">
              <w:r w:rsidRPr="00CC4B4E">
                <w:t>TCI.State.2</w:t>
              </w:r>
            </w:ins>
          </w:p>
        </w:tc>
        <w:tc>
          <w:tcPr>
            <w:tcW w:w="2204" w:type="dxa"/>
            <w:gridSpan w:val="3"/>
            <w:tcBorders>
              <w:bottom w:val="single" w:sz="4" w:space="0" w:color="auto"/>
            </w:tcBorders>
            <w:vAlign w:val="center"/>
          </w:tcPr>
          <w:p w14:paraId="67E79C64" w14:textId="77777777" w:rsidR="000813E6" w:rsidRPr="00CC4B4E" w:rsidRDefault="000813E6" w:rsidP="00F735FD">
            <w:pPr>
              <w:pStyle w:val="TAC"/>
              <w:rPr>
                <w:ins w:id="14542" w:author="Ato-MediaTek" w:date="2022-08-29T16:55:00Z"/>
              </w:rPr>
            </w:pPr>
            <w:ins w:id="14543" w:author="Ato-MediaTek" w:date="2022-08-29T16:55:00Z">
              <w:r w:rsidRPr="00CC4B4E">
                <w:t>N/A</w:t>
              </w:r>
            </w:ins>
          </w:p>
        </w:tc>
      </w:tr>
      <w:tr w:rsidR="000813E6" w:rsidRPr="00CC4B4E" w14:paraId="23F3053A" w14:textId="77777777" w:rsidTr="00F735FD">
        <w:trPr>
          <w:cantSplit/>
          <w:trHeight w:val="292"/>
          <w:ins w:id="14544" w:author="Ato-MediaTek" w:date="2022-08-29T16:55:00Z"/>
        </w:trPr>
        <w:tc>
          <w:tcPr>
            <w:tcW w:w="2623" w:type="dxa"/>
            <w:gridSpan w:val="2"/>
            <w:tcBorders>
              <w:left w:val="single" w:sz="4" w:space="0" w:color="auto"/>
              <w:bottom w:val="single" w:sz="4" w:space="0" w:color="auto"/>
            </w:tcBorders>
          </w:tcPr>
          <w:p w14:paraId="0EA00A49" w14:textId="77777777" w:rsidR="000813E6" w:rsidRPr="00CC4B4E" w:rsidRDefault="000813E6" w:rsidP="00F735FD">
            <w:pPr>
              <w:pStyle w:val="TAL"/>
              <w:rPr>
                <w:ins w:id="14545" w:author="Ato-MediaTek" w:date="2022-08-29T16:55:00Z"/>
              </w:rPr>
            </w:pPr>
            <w:ins w:id="14546" w:author="Ato-MediaTek" w:date="2022-08-29T16:55:00Z">
              <w:r w:rsidRPr="00CC4B4E">
                <w:rPr>
                  <w:szCs w:val="16"/>
                  <w:lang w:eastAsia="ja-JP"/>
                </w:rPr>
                <w:t>EPRE ratio of PSS to SSS</w:t>
              </w:r>
            </w:ins>
          </w:p>
        </w:tc>
        <w:tc>
          <w:tcPr>
            <w:tcW w:w="876" w:type="dxa"/>
            <w:tcBorders>
              <w:bottom w:val="single" w:sz="4" w:space="0" w:color="auto"/>
            </w:tcBorders>
          </w:tcPr>
          <w:p w14:paraId="2CB74D91" w14:textId="77777777" w:rsidR="000813E6" w:rsidRPr="00CC4B4E" w:rsidRDefault="000813E6" w:rsidP="00F735FD">
            <w:pPr>
              <w:pStyle w:val="TAC"/>
              <w:rPr>
                <w:ins w:id="14547" w:author="Ato-MediaTek" w:date="2022-08-29T16:55:00Z"/>
              </w:rPr>
            </w:pPr>
          </w:p>
        </w:tc>
        <w:tc>
          <w:tcPr>
            <w:tcW w:w="1281" w:type="dxa"/>
            <w:tcBorders>
              <w:bottom w:val="nil"/>
            </w:tcBorders>
            <w:vAlign w:val="center"/>
          </w:tcPr>
          <w:p w14:paraId="0F276C40" w14:textId="77777777" w:rsidR="000813E6" w:rsidRPr="00CC4B4E" w:rsidRDefault="000813E6" w:rsidP="00F735FD">
            <w:pPr>
              <w:pStyle w:val="TAC"/>
              <w:rPr>
                <w:ins w:id="14548" w:author="Ato-MediaTek" w:date="2022-08-29T16:55:00Z"/>
              </w:rPr>
            </w:pPr>
          </w:p>
        </w:tc>
        <w:tc>
          <w:tcPr>
            <w:tcW w:w="1962" w:type="dxa"/>
            <w:gridSpan w:val="2"/>
            <w:tcBorders>
              <w:bottom w:val="nil"/>
            </w:tcBorders>
            <w:vAlign w:val="center"/>
          </w:tcPr>
          <w:p w14:paraId="76708C0B" w14:textId="77777777" w:rsidR="000813E6" w:rsidRPr="00CC4B4E" w:rsidRDefault="000813E6" w:rsidP="00F735FD">
            <w:pPr>
              <w:pStyle w:val="TAC"/>
              <w:rPr>
                <w:ins w:id="14549" w:author="Ato-MediaTek" w:date="2022-08-29T16:55:00Z"/>
                <w:rFonts w:cs="v4.2.0"/>
              </w:rPr>
            </w:pPr>
          </w:p>
        </w:tc>
        <w:tc>
          <w:tcPr>
            <w:tcW w:w="2204" w:type="dxa"/>
            <w:gridSpan w:val="3"/>
            <w:tcBorders>
              <w:bottom w:val="nil"/>
            </w:tcBorders>
            <w:vAlign w:val="center"/>
          </w:tcPr>
          <w:p w14:paraId="56B9760F" w14:textId="77777777" w:rsidR="000813E6" w:rsidRPr="00CC4B4E" w:rsidRDefault="000813E6" w:rsidP="00F735FD">
            <w:pPr>
              <w:pStyle w:val="TAC"/>
              <w:rPr>
                <w:ins w:id="14550" w:author="Ato-MediaTek" w:date="2022-08-29T16:55:00Z"/>
              </w:rPr>
            </w:pPr>
          </w:p>
        </w:tc>
      </w:tr>
      <w:tr w:rsidR="000813E6" w:rsidRPr="00CC4B4E" w14:paraId="77B82759" w14:textId="77777777" w:rsidTr="00F735FD">
        <w:trPr>
          <w:cantSplit/>
          <w:trHeight w:val="292"/>
          <w:ins w:id="14551" w:author="Ato-MediaTek" w:date="2022-08-29T16:55:00Z"/>
        </w:trPr>
        <w:tc>
          <w:tcPr>
            <w:tcW w:w="2623" w:type="dxa"/>
            <w:gridSpan w:val="2"/>
            <w:tcBorders>
              <w:left w:val="single" w:sz="4" w:space="0" w:color="auto"/>
              <w:bottom w:val="single" w:sz="4" w:space="0" w:color="auto"/>
            </w:tcBorders>
          </w:tcPr>
          <w:p w14:paraId="3D1C4B80" w14:textId="77777777" w:rsidR="000813E6" w:rsidRPr="00CC4B4E" w:rsidRDefault="000813E6" w:rsidP="00F735FD">
            <w:pPr>
              <w:pStyle w:val="TAL"/>
              <w:rPr>
                <w:ins w:id="14552" w:author="Ato-MediaTek" w:date="2022-08-29T16:55:00Z"/>
              </w:rPr>
            </w:pPr>
            <w:ins w:id="14553" w:author="Ato-MediaTek" w:date="2022-08-29T16:55:00Z">
              <w:r w:rsidRPr="00CC4B4E">
                <w:rPr>
                  <w:szCs w:val="16"/>
                  <w:lang w:eastAsia="ja-JP"/>
                </w:rPr>
                <w:t>EPRE ratio of PBCH DMRS to SSS</w:t>
              </w:r>
            </w:ins>
          </w:p>
        </w:tc>
        <w:tc>
          <w:tcPr>
            <w:tcW w:w="876" w:type="dxa"/>
            <w:tcBorders>
              <w:bottom w:val="single" w:sz="4" w:space="0" w:color="auto"/>
            </w:tcBorders>
          </w:tcPr>
          <w:p w14:paraId="018947A5" w14:textId="77777777" w:rsidR="000813E6" w:rsidRPr="00CC4B4E" w:rsidRDefault="000813E6" w:rsidP="00F735FD">
            <w:pPr>
              <w:pStyle w:val="TAC"/>
              <w:rPr>
                <w:ins w:id="14554" w:author="Ato-MediaTek" w:date="2022-08-29T16:55:00Z"/>
              </w:rPr>
            </w:pPr>
          </w:p>
        </w:tc>
        <w:tc>
          <w:tcPr>
            <w:tcW w:w="1281" w:type="dxa"/>
            <w:tcBorders>
              <w:top w:val="nil"/>
              <w:bottom w:val="nil"/>
            </w:tcBorders>
          </w:tcPr>
          <w:p w14:paraId="0A8E25C3" w14:textId="77777777" w:rsidR="000813E6" w:rsidRPr="00CC4B4E" w:rsidRDefault="000813E6" w:rsidP="00F735FD">
            <w:pPr>
              <w:pStyle w:val="TAC"/>
              <w:rPr>
                <w:ins w:id="14555" w:author="Ato-MediaTek" w:date="2022-08-29T16:55:00Z"/>
              </w:rPr>
            </w:pPr>
          </w:p>
        </w:tc>
        <w:tc>
          <w:tcPr>
            <w:tcW w:w="1962" w:type="dxa"/>
            <w:gridSpan w:val="2"/>
            <w:tcBorders>
              <w:top w:val="nil"/>
              <w:bottom w:val="nil"/>
            </w:tcBorders>
          </w:tcPr>
          <w:p w14:paraId="0A4B72C0" w14:textId="77777777" w:rsidR="000813E6" w:rsidRPr="00CC4B4E" w:rsidRDefault="000813E6" w:rsidP="00F735FD">
            <w:pPr>
              <w:pStyle w:val="TAC"/>
              <w:rPr>
                <w:ins w:id="14556" w:author="Ato-MediaTek" w:date="2022-08-29T16:55:00Z"/>
                <w:rFonts w:cs="v4.2.0"/>
              </w:rPr>
            </w:pPr>
          </w:p>
        </w:tc>
        <w:tc>
          <w:tcPr>
            <w:tcW w:w="2204" w:type="dxa"/>
            <w:gridSpan w:val="3"/>
            <w:tcBorders>
              <w:top w:val="nil"/>
              <w:bottom w:val="nil"/>
            </w:tcBorders>
          </w:tcPr>
          <w:p w14:paraId="0B7DE49E" w14:textId="77777777" w:rsidR="000813E6" w:rsidRPr="00CC4B4E" w:rsidRDefault="000813E6" w:rsidP="00F735FD">
            <w:pPr>
              <w:pStyle w:val="TAC"/>
              <w:rPr>
                <w:ins w:id="14557" w:author="Ato-MediaTek" w:date="2022-08-29T16:55:00Z"/>
              </w:rPr>
            </w:pPr>
          </w:p>
        </w:tc>
      </w:tr>
      <w:tr w:rsidR="000813E6" w:rsidRPr="00CC4B4E" w14:paraId="3EA17221" w14:textId="77777777" w:rsidTr="00F735FD">
        <w:trPr>
          <w:cantSplit/>
          <w:trHeight w:val="292"/>
          <w:ins w:id="14558" w:author="Ato-MediaTek" w:date="2022-08-29T16:55:00Z"/>
        </w:trPr>
        <w:tc>
          <w:tcPr>
            <w:tcW w:w="2623" w:type="dxa"/>
            <w:gridSpan w:val="2"/>
            <w:tcBorders>
              <w:left w:val="single" w:sz="4" w:space="0" w:color="auto"/>
              <w:bottom w:val="single" w:sz="4" w:space="0" w:color="auto"/>
            </w:tcBorders>
          </w:tcPr>
          <w:p w14:paraId="6ECA6E63" w14:textId="77777777" w:rsidR="000813E6" w:rsidRPr="00CC4B4E" w:rsidRDefault="000813E6" w:rsidP="00F735FD">
            <w:pPr>
              <w:pStyle w:val="TAL"/>
              <w:rPr>
                <w:ins w:id="14559" w:author="Ato-MediaTek" w:date="2022-08-29T16:55:00Z"/>
              </w:rPr>
            </w:pPr>
            <w:ins w:id="14560" w:author="Ato-MediaTek" w:date="2022-08-29T16:55:00Z">
              <w:r w:rsidRPr="00CC4B4E">
                <w:rPr>
                  <w:szCs w:val="16"/>
                  <w:lang w:eastAsia="ja-JP"/>
                </w:rPr>
                <w:t>EPRE ratio of PBCH to PBCH DMRS</w:t>
              </w:r>
            </w:ins>
          </w:p>
        </w:tc>
        <w:tc>
          <w:tcPr>
            <w:tcW w:w="876" w:type="dxa"/>
            <w:tcBorders>
              <w:bottom w:val="single" w:sz="4" w:space="0" w:color="auto"/>
            </w:tcBorders>
          </w:tcPr>
          <w:p w14:paraId="66F9C785" w14:textId="77777777" w:rsidR="000813E6" w:rsidRPr="00CC4B4E" w:rsidRDefault="000813E6" w:rsidP="00F735FD">
            <w:pPr>
              <w:pStyle w:val="TAC"/>
              <w:rPr>
                <w:ins w:id="14561" w:author="Ato-MediaTek" w:date="2022-08-29T16:55:00Z"/>
              </w:rPr>
            </w:pPr>
          </w:p>
        </w:tc>
        <w:tc>
          <w:tcPr>
            <w:tcW w:w="1281" w:type="dxa"/>
            <w:tcBorders>
              <w:top w:val="nil"/>
              <w:bottom w:val="nil"/>
            </w:tcBorders>
          </w:tcPr>
          <w:p w14:paraId="17682764" w14:textId="77777777" w:rsidR="000813E6" w:rsidRPr="00CC4B4E" w:rsidRDefault="000813E6" w:rsidP="00F735FD">
            <w:pPr>
              <w:pStyle w:val="TAC"/>
              <w:rPr>
                <w:ins w:id="14562" w:author="Ato-MediaTek" w:date="2022-08-29T16:55:00Z"/>
              </w:rPr>
            </w:pPr>
          </w:p>
        </w:tc>
        <w:tc>
          <w:tcPr>
            <w:tcW w:w="1962" w:type="dxa"/>
            <w:gridSpan w:val="2"/>
            <w:tcBorders>
              <w:top w:val="nil"/>
              <w:bottom w:val="nil"/>
            </w:tcBorders>
          </w:tcPr>
          <w:p w14:paraId="11BBD44A" w14:textId="77777777" w:rsidR="000813E6" w:rsidRPr="00CC4B4E" w:rsidRDefault="000813E6" w:rsidP="00F735FD">
            <w:pPr>
              <w:pStyle w:val="TAC"/>
              <w:rPr>
                <w:ins w:id="14563" w:author="Ato-MediaTek" w:date="2022-08-29T16:55:00Z"/>
                <w:rFonts w:cs="v4.2.0"/>
              </w:rPr>
            </w:pPr>
          </w:p>
        </w:tc>
        <w:tc>
          <w:tcPr>
            <w:tcW w:w="2204" w:type="dxa"/>
            <w:gridSpan w:val="3"/>
            <w:tcBorders>
              <w:top w:val="nil"/>
              <w:bottom w:val="nil"/>
            </w:tcBorders>
          </w:tcPr>
          <w:p w14:paraId="6DCBCDC2" w14:textId="77777777" w:rsidR="000813E6" w:rsidRPr="00CC4B4E" w:rsidRDefault="000813E6" w:rsidP="00F735FD">
            <w:pPr>
              <w:pStyle w:val="TAC"/>
              <w:rPr>
                <w:ins w:id="14564" w:author="Ato-MediaTek" w:date="2022-08-29T16:55:00Z"/>
              </w:rPr>
            </w:pPr>
          </w:p>
        </w:tc>
      </w:tr>
      <w:tr w:rsidR="000813E6" w:rsidRPr="00CC4B4E" w14:paraId="50EC0745" w14:textId="77777777" w:rsidTr="00F735FD">
        <w:trPr>
          <w:cantSplit/>
          <w:trHeight w:val="292"/>
          <w:ins w:id="14565" w:author="Ato-MediaTek" w:date="2022-08-29T16:55:00Z"/>
        </w:trPr>
        <w:tc>
          <w:tcPr>
            <w:tcW w:w="2623" w:type="dxa"/>
            <w:gridSpan w:val="2"/>
            <w:tcBorders>
              <w:left w:val="single" w:sz="4" w:space="0" w:color="auto"/>
              <w:bottom w:val="single" w:sz="4" w:space="0" w:color="auto"/>
            </w:tcBorders>
          </w:tcPr>
          <w:p w14:paraId="52A43022" w14:textId="77777777" w:rsidR="000813E6" w:rsidRPr="00CC4B4E" w:rsidRDefault="000813E6" w:rsidP="00F735FD">
            <w:pPr>
              <w:pStyle w:val="TAL"/>
              <w:rPr>
                <w:ins w:id="14566" w:author="Ato-MediaTek" w:date="2022-08-29T16:55:00Z"/>
              </w:rPr>
            </w:pPr>
            <w:ins w:id="14567" w:author="Ato-MediaTek" w:date="2022-08-29T16:55:00Z">
              <w:r w:rsidRPr="00CC4B4E">
                <w:rPr>
                  <w:szCs w:val="16"/>
                  <w:lang w:eastAsia="ja-JP"/>
                </w:rPr>
                <w:t>EPRE ratio of PDCCH DMRS to SSS</w:t>
              </w:r>
            </w:ins>
          </w:p>
        </w:tc>
        <w:tc>
          <w:tcPr>
            <w:tcW w:w="876" w:type="dxa"/>
            <w:tcBorders>
              <w:bottom w:val="single" w:sz="4" w:space="0" w:color="auto"/>
            </w:tcBorders>
          </w:tcPr>
          <w:p w14:paraId="7FD76183" w14:textId="77777777" w:rsidR="000813E6" w:rsidRPr="00CC4B4E" w:rsidRDefault="000813E6" w:rsidP="00F735FD">
            <w:pPr>
              <w:pStyle w:val="TAC"/>
              <w:rPr>
                <w:ins w:id="14568" w:author="Ato-MediaTek" w:date="2022-08-29T16:55:00Z"/>
              </w:rPr>
            </w:pPr>
          </w:p>
        </w:tc>
        <w:tc>
          <w:tcPr>
            <w:tcW w:w="1281" w:type="dxa"/>
            <w:tcBorders>
              <w:top w:val="nil"/>
              <w:bottom w:val="nil"/>
            </w:tcBorders>
          </w:tcPr>
          <w:p w14:paraId="04C4E4A4" w14:textId="77777777" w:rsidR="000813E6" w:rsidRPr="00CC4B4E" w:rsidRDefault="000813E6" w:rsidP="00F735FD">
            <w:pPr>
              <w:pStyle w:val="TAC"/>
              <w:rPr>
                <w:ins w:id="14569" w:author="Ato-MediaTek" w:date="2022-08-29T16:55:00Z"/>
              </w:rPr>
            </w:pPr>
          </w:p>
        </w:tc>
        <w:tc>
          <w:tcPr>
            <w:tcW w:w="1962" w:type="dxa"/>
            <w:gridSpan w:val="2"/>
            <w:tcBorders>
              <w:top w:val="nil"/>
              <w:bottom w:val="nil"/>
            </w:tcBorders>
          </w:tcPr>
          <w:p w14:paraId="10841969" w14:textId="77777777" w:rsidR="000813E6" w:rsidRPr="00CC4B4E" w:rsidRDefault="000813E6" w:rsidP="00F735FD">
            <w:pPr>
              <w:pStyle w:val="TAC"/>
              <w:rPr>
                <w:ins w:id="14570" w:author="Ato-MediaTek" w:date="2022-08-29T16:55:00Z"/>
                <w:rFonts w:cs="v4.2.0"/>
              </w:rPr>
            </w:pPr>
          </w:p>
        </w:tc>
        <w:tc>
          <w:tcPr>
            <w:tcW w:w="2204" w:type="dxa"/>
            <w:gridSpan w:val="3"/>
            <w:tcBorders>
              <w:top w:val="nil"/>
              <w:bottom w:val="nil"/>
            </w:tcBorders>
          </w:tcPr>
          <w:p w14:paraId="36CF7C9B" w14:textId="77777777" w:rsidR="000813E6" w:rsidRPr="00CC4B4E" w:rsidRDefault="000813E6" w:rsidP="00F735FD">
            <w:pPr>
              <w:pStyle w:val="TAC"/>
              <w:rPr>
                <w:ins w:id="14571" w:author="Ato-MediaTek" w:date="2022-08-29T16:55:00Z"/>
              </w:rPr>
            </w:pPr>
          </w:p>
        </w:tc>
      </w:tr>
      <w:tr w:rsidR="000813E6" w:rsidRPr="00CC4B4E" w14:paraId="49D5D8AD" w14:textId="77777777" w:rsidTr="00F735FD">
        <w:trPr>
          <w:cantSplit/>
          <w:trHeight w:val="292"/>
          <w:ins w:id="14572" w:author="Ato-MediaTek" w:date="2022-08-29T16:55:00Z"/>
        </w:trPr>
        <w:tc>
          <w:tcPr>
            <w:tcW w:w="2623" w:type="dxa"/>
            <w:gridSpan w:val="2"/>
            <w:tcBorders>
              <w:left w:val="single" w:sz="4" w:space="0" w:color="auto"/>
              <w:bottom w:val="single" w:sz="4" w:space="0" w:color="auto"/>
            </w:tcBorders>
          </w:tcPr>
          <w:p w14:paraId="09DFCE6B" w14:textId="77777777" w:rsidR="000813E6" w:rsidRPr="00CC4B4E" w:rsidRDefault="000813E6" w:rsidP="00F735FD">
            <w:pPr>
              <w:pStyle w:val="TAL"/>
              <w:rPr>
                <w:ins w:id="14573" w:author="Ato-MediaTek" w:date="2022-08-29T16:55:00Z"/>
              </w:rPr>
            </w:pPr>
            <w:ins w:id="14574" w:author="Ato-MediaTek" w:date="2022-08-29T16:55:00Z">
              <w:r w:rsidRPr="00CC4B4E">
                <w:rPr>
                  <w:szCs w:val="16"/>
                  <w:lang w:eastAsia="ja-JP"/>
                </w:rPr>
                <w:t>EPRE ratio of PDCCH to PDCCH DMRS</w:t>
              </w:r>
            </w:ins>
          </w:p>
        </w:tc>
        <w:tc>
          <w:tcPr>
            <w:tcW w:w="876" w:type="dxa"/>
            <w:tcBorders>
              <w:bottom w:val="single" w:sz="4" w:space="0" w:color="auto"/>
            </w:tcBorders>
          </w:tcPr>
          <w:p w14:paraId="69FE8502" w14:textId="77777777" w:rsidR="000813E6" w:rsidRPr="00CC4B4E" w:rsidRDefault="000813E6" w:rsidP="00F735FD">
            <w:pPr>
              <w:pStyle w:val="TAC"/>
              <w:rPr>
                <w:ins w:id="14575" w:author="Ato-MediaTek" w:date="2022-08-29T16:55:00Z"/>
              </w:rPr>
            </w:pPr>
          </w:p>
        </w:tc>
        <w:tc>
          <w:tcPr>
            <w:tcW w:w="1281" w:type="dxa"/>
            <w:tcBorders>
              <w:top w:val="nil"/>
              <w:bottom w:val="nil"/>
            </w:tcBorders>
          </w:tcPr>
          <w:p w14:paraId="64418906" w14:textId="77777777" w:rsidR="000813E6" w:rsidRPr="00CC4B4E" w:rsidRDefault="000813E6" w:rsidP="00F735FD">
            <w:pPr>
              <w:pStyle w:val="TAC"/>
              <w:rPr>
                <w:ins w:id="14576" w:author="Ato-MediaTek" w:date="2022-08-29T16:55:00Z"/>
              </w:rPr>
            </w:pPr>
            <w:ins w:id="14577" w:author="Ato-MediaTek" w:date="2022-08-29T16:55:00Z">
              <w:r w:rsidRPr="00CC4B4E">
                <w:t>Config 1</w:t>
              </w:r>
            </w:ins>
          </w:p>
        </w:tc>
        <w:tc>
          <w:tcPr>
            <w:tcW w:w="1962" w:type="dxa"/>
            <w:gridSpan w:val="2"/>
            <w:tcBorders>
              <w:top w:val="nil"/>
              <w:bottom w:val="nil"/>
            </w:tcBorders>
          </w:tcPr>
          <w:p w14:paraId="41328937" w14:textId="77777777" w:rsidR="000813E6" w:rsidRPr="00CC4B4E" w:rsidRDefault="000813E6" w:rsidP="00F735FD">
            <w:pPr>
              <w:pStyle w:val="TAC"/>
              <w:rPr>
                <w:ins w:id="14578" w:author="Ato-MediaTek" w:date="2022-08-29T16:55:00Z"/>
                <w:rFonts w:cs="v4.2.0"/>
              </w:rPr>
            </w:pPr>
            <w:ins w:id="14579" w:author="Ato-MediaTek" w:date="2022-08-29T16:55:00Z">
              <w:r w:rsidRPr="00CC4B4E">
                <w:rPr>
                  <w:rFonts w:cs="v4.2.0"/>
                </w:rPr>
                <w:t>0</w:t>
              </w:r>
            </w:ins>
          </w:p>
        </w:tc>
        <w:tc>
          <w:tcPr>
            <w:tcW w:w="2204" w:type="dxa"/>
            <w:gridSpan w:val="3"/>
            <w:tcBorders>
              <w:top w:val="nil"/>
              <w:bottom w:val="nil"/>
            </w:tcBorders>
          </w:tcPr>
          <w:p w14:paraId="4AC6DB3F" w14:textId="77777777" w:rsidR="000813E6" w:rsidRPr="00CC4B4E" w:rsidRDefault="000813E6" w:rsidP="00F735FD">
            <w:pPr>
              <w:pStyle w:val="TAC"/>
              <w:rPr>
                <w:ins w:id="14580" w:author="Ato-MediaTek" w:date="2022-08-29T16:55:00Z"/>
              </w:rPr>
            </w:pPr>
            <w:ins w:id="14581" w:author="Ato-MediaTek" w:date="2022-08-29T16:55:00Z">
              <w:r w:rsidRPr="00CC4B4E">
                <w:t>0</w:t>
              </w:r>
            </w:ins>
          </w:p>
        </w:tc>
      </w:tr>
      <w:tr w:rsidR="000813E6" w:rsidRPr="00CC4B4E" w14:paraId="3D1BE93F" w14:textId="77777777" w:rsidTr="00F735FD">
        <w:trPr>
          <w:cantSplit/>
          <w:trHeight w:val="292"/>
          <w:ins w:id="14582" w:author="Ato-MediaTek" w:date="2022-08-29T16:55:00Z"/>
        </w:trPr>
        <w:tc>
          <w:tcPr>
            <w:tcW w:w="2623" w:type="dxa"/>
            <w:gridSpan w:val="2"/>
            <w:tcBorders>
              <w:left w:val="single" w:sz="4" w:space="0" w:color="auto"/>
              <w:bottom w:val="single" w:sz="4" w:space="0" w:color="auto"/>
            </w:tcBorders>
          </w:tcPr>
          <w:p w14:paraId="2BE6480E" w14:textId="77777777" w:rsidR="000813E6" w:rsidRPr="00CC4B4E" w:rsidRDefault="000813E6" w:rsidP="00F735FD">
            <w:pPr>
              <w:pStyle w:val="TAL"/>
              <w:rPr>
                <w:ins w:id="14583" w:author="Ato-MediaTek" w:date="2022-08-29T16:55:00Z"/>
              </w:rPr>
            </w:pPr>
            <w:ins w:id="14584" w:author="Ato-MediaTek" w:date="2022-08-29T16:55:00Z">
              <w:r w:rsidRPr="00CC4B4E">
                <w:rPr>
                  <w:szCs w:val="16"/>
                  <w:lang w:eastAsia="ja-JP"/>
                </w:rPr>
                <w:t xml:space="preserve">EPRE ratio of PDSCH DMRS to SSS </w:t>
              </w:r>
            </w:ins>
          </w:p>
        </w:tc>
        <w:tc>
          <w:tcPr>
            <w:tcW w:w="876" w:type="dxa"/>
            <w:tcBorders>
              <w:bottom w:val="single" w:sz="4" w:space="0" w:color="auto"/>
            </w:tcBorders>
          </w:tcPr>
          <w:p w14:paraId="3C670772" w14:textId="77777777" w:rsidR="000813E6" w:rsidRPr="00CC4B4E" w:rsidRDefault="000813E6" w:rsidP="00F735FD">
            <w:pPr>
              <w:pStyle w:val="TAC"/>
              <w:rPr>
                <w:ins w:id="14585" w:author="Ato-MediaTek" w:date="2022-08-29T16:55:00Z"/>
              </w:rPr>
            </w:pPr>
          </w:p>
        </w:tc>
        <w:tc>
          <w:tcPr>
            <w:tcW w:w="1281" w:type="dxa"/>
            <w:tcBorders>
              <w:top w:val="nil"/>
              <w:bottom w:val="nil"/>
            </w:tcBorders>
          </w:tcPr>
          <w:p w14:paraId="57956965" w14:textId="77777777" w:rsidR="000813E6" w:rsidRPr="00CC4B4E" w:rsidRDefault="000813E6" w:rsidP="00F735FD">
            <w:pPr>
              <w:pStyle w:val="TAC"/>
              <w:rPr>
                <w:ins w:id="14586" w:author="Ato-MediaTek" w:date="2022-08-29T16:55:00Z"/>
              </w:rPr>
            </w:pPr>
          </w:p>
        </w:tc>
        <w:tc>
          <w:tcPr>
            <w:tcW w:w="1962" w:type="dxa"/>
            <w:gridSpan w:val="2"/>
            <w:tcBorders>
              <w:top w:val="nil"/>
              <w:bottom w:val="nil"/>
            </w:tcBorders>
          </w:tcPr>
          <w:p w14:paraId="19F91E63" w14:textId="77777777" w:rsidR="000813E6" w:rsidRPr="00CC4B4E" w:rsidRDefault="000813E6" w:rsidP="00F735FD">
            <w:pPr>
              <w:pStyle w:val="TAC"/>
              <w:rPr>
                <w:ins w:id="14587" w:author="Ato-MediaTek" w:date="2022-08-29T16:55:00Z"/>
                <w:rFonts w:cs="v4.2.0"/>
              </w:rPr>
            </w:pPr>
          </w:p>
        </w:tc>
        <w:tc>
          <w:tcPr>
            <w:tcW w:w="2204" w:type="dxa"/>
            <w:gridSpan w:val="3"/>
            <w:tcBorders>
              <w:top w:val="nil"/>
              <w:bottom w:val="nil"/>
            </w:tcBorders>
          </w:tcPr>
          <w:p w14:paraId="050F7584" w14:textId="77777777" w:rsidR="000813E6" w:rsidRPr="00CC4B4E" w:rsidRDefault="000813E6" w:rsidP="00F735FD">
            <w:pPr>
              <w:pStyle w:val="TAC"/>
              <w:rPr>
                <w:ins w:id="14588" w:author="Ato-MediaTek" w:date="2022-08-29T16:55:00Z"/>
              </w:rPr>
            </w:pPr>
          </w:p>
        </w:tc>
      </w:tr>
      <w:tr w:rsidR="000813E6" w:rsidRPr="00CC4B4E" w14:paraId="1C5A37A7" w14:textId="77777777" w:rsidTr="00F735FD">
        <w:trPr>
          <w:cantSplit/>
          <w:trHeight w:val="292"/>
          <w:ins w:id="14589" w:author="Ato-MediaTek" w:date="2022-08-29T16:55:00Z"/>
        </w:trPr>
        <w:tc>
          <w:tcPr>
            <w:tcW w:w="2623" w:type="dxa"/>
            <w:gridSpan w:val="2"/>
            <w:tcBorders>
              <w:left w:val="single" w:sz="4" w:space="0" w:color="auto"/>
              <w:bottom w:val="single" w:sz="4" w:space="0" w:color="auto"/>
            </w:tcBorders>
          </w:tcPr>
          <w:p w14:paraId="72CFFABD" w14:textId="77777777" w:rsidR="000813E6" w:rsidRPr="00CC4B4E" w:rsidRDefault="000813E6" w:rsidP="00F735FD">
            <w:pPr>
              <w:pStyle w:val="TAL"/>
              <w:rPr>
                <w:ins w:id="14590" w:author="Ato-MediaTek" w:date="2022-08-29T16:55:00Z"/>
              </w:rPr>
            </w:pPr>
            <w:ins w:id="14591" w:author="Ato-MediaTek" w:date="2022-08-29T16:55:00Z">
              <w:r w:rsidRPr="00CC4B4E">
                <w:rPr>
                  <w:szCs w:val="16"/>
                  <w:lang w:eastAsia="ja-JP"/>
                </w:rPr>
                <w:t xml:space="preserve">EPRE ratio of PDSCH to PDSCH </w:t>
              </w:r>
            </w:ins>
          </w:p>
        </w:tc>
        <w:tc>
          <w:tcPr>
            <w:tcW w:w="876" w:type="dxa"/>
            <w:tcBorders>
              <w:bottom w:val="single" w:sz="4" w:space="0" w:color="auto"/>
            </w:tcBorders>
          </w:tcPr>
          <w:p w14:paraId="2FD3113C" w14:textId="77777777" w:rsidR="000813E6" w:rsidRPr="00CC4B4E" w:rsidRDefault="000813E6" w:rsidP="00F735FD">
            <w:pPr>
              <w:pStyle w:val="TAC"/>
              <w:rPr>
                <w:ins w:id="14592" w:author="Ato-MediaTek" w:date="2022-08-29T16:55:00Z"/>
              </w:rPr>
            </w:pPr>
          </w:p>
        </w:tc>
        <w:tc>
          <w:tcPr>
            <w:tcW w:w="1281" w:type="dxa"/>
            <w:tcBorders>
              <w:top w:val="nil"/>
              <w:bottom w:val="nil"/>
            </w:tcBorders>
          </w:tcPr>
          <w:p w14:paraId="4F48E5EA" w14:textId="77777777" w:rsidR="000813E6" w:rsidRPr="00CC4B4E" w:rsidRDefault="000813E6" w:rsidP="00F735FD">
            <w:pPr>
              <w:pStyle w:val="TAC"/>
              <w:rPr>
                <w:ins w:id="14593" w:author="Ato-MediaTek" w:date="2022-08-29T16:55:00Z"/>
              </w:rPr>
            </w:pPr>
          </w:p>
        </w:tc>
        <w:tc>
          <w:tcPr>
            <w:tcW w:w="1962" w:type="dxa"/>
            <w:gridSpan w:val="2"/>
            <w:tcBorders>
              <w:top w:val="nil"/>
              <w:bottom w:val="nil"/>
            </w:tcBorders>
          </w:tcPr>
          <w:p w14:paraId="3AA927E9" w14:textId="77777777" w:rsidR="000813E6" w:rsidRPr="00CC4B4E" w:rsidRDefault="000813E6" w:rsidP="00F735FD">
            <w:pPr>
              <w:pStyle w:val="TAC"/>
              <w:rPr>
                <w:ins w:id="14594" w:author="Ato-MediaTek" w:date="2022-08-29T16:55:00Z"/>
                <w:rFonts w:cs="v4.2.0"/>
              </w:rPr>
            </w:pPr>
          </w:p>
        </w:tc>
        <w:tc>
          <w:tcPr>
            <w:tcW w:w="2204" w:type="dxa"/>
            <w:gridSpan w:val="3"/>
            <w:tcBorders>
              <w:top w:val="nil"/>
              <w:bottom w:val="nil"/>
            </w:tcBorders>
          </w:tcPr>
          <w:p w14:paraId="066CF0B0" w14:textId="77777777" w:rsidR="000813E6" w:rsidRPr="00CC4B4E" w:rsidRDefault="000813E6" w:rsidP="00F735FD">
            <w:pPr>
              <w:pStyle w:val="TAC"/>
              <w:rPr>
                <w:ins w:id="14595" w:author="Ato-MediaTek" w:date="2022-08-29T16:55:00Z"/>
              </w:rPr>
            </w:pPr>
          </w:p>
        </w:tc>
      </w:tr>
      <w:tr w:rsidR="000813E6" w:rsidRPr="00CC4B4E" w14:paraId="380B2F1C" w14:textId="77777777" w:rsidTr="00F735FD">
        <w:trPr>
          <w:cantSplit/>
          <w:trHeight w:val="43"/>
          <w:ins w:id="14596" w:author="Ato-MediaTek" w:date="2022-08-29T16:55:00Z"/>
        </w:trPr>
        <w:tc>
          <w:tcPr>
            <w:tcW w:w="2623" w:type="dxa"/>
            <w:gridSpan w:val="2"/>
            <w:tcBorders>
              <w:left w:val="single" w:sz="4" w:space="0" w:color="auto"/>
              <w:bottom w:val="single" w:sz="4" w:space="0" w:color="auto"/>
            </w:tcBorders>
          </w:tcPr>
          <w:p w14:paraId="4C15BF7C" w14:textId="77777777" w:rsidR="000813E6" w:rsidRPr="00CC4B4E" w:rsidRDefault="000813E6" w:rsidP="00F735FD">
            <w:pPr>
              <w:pStyle w:val="TAL"/>
              <w:rPr>
                <w:ins w:id="14597" w:author="Ato-MediaTek" w:date="2022-08-29T16:55:00Z"/>
              </w:rPr>
            </w:pPr>
            <w:ins w:id="14598" w:author="Ato-MediaTek" w:date="2022-08-29T16:55:00Z">
              <w:r w:rsidRPr="00CC4B4E">
                <w:rPr>
                  <w:szCs w:val="16"/>
                  <w:lang w:eastAsia="ja-JP"/>
                </w:rPr>
                <w:t>EPRE ratio of OCNG DMRS to SSS(Note 1)</w:t>
              </w:r>
            </w:ins>
          </w:p>
        </w:tc>
        <w:tc>
          <w:tcPr>
            <w:tcW w:w="876" w:type="dxa"/>
            <w:tcBorders>
              <w:bottom w:val="single" w:sz="4" w:space="0" w:color="auto"/>
            </w:tcBorders>
          </w:tcPr>
          <w:p w14:paraId="795FCC43" w14:textId="77777777" w:rsidR="000813E6" w:rsidRPr="00CC4B4E" w:rsidRDefault="000813E6" w:rsidP="00F735FD">
            <w:pPr>
              <w:pStyle w:val="TAC"/>
              <w:rPr>
                <w:ins w:id="14599" w:author="Ato-MediaTek" w:date="2022-08-29T16:55:00Z"/>
              </w:rPr>
            </w:pPr>
          </w:p>
        </w:tc>
        <w:tc>
          <w:tcPr>
            <w:tcW w:w="1281" w:type="dxa"/>
            <w:tcBorders>
              <w:top w:val="nil"/>
              <w:bottom w:val="nil"/>
            </w:tcBorders>
          </w:tcPr>
          <w:p w14:paraId="6B2C2CD5" w14:textId="77777777" w:rsidR="000813E6" w:rsidRPr="00CC4B4E" w:rsidRDefault="000813E6" w:rsidP="00F735FD">
            <w:pPr>
              <w:pStyle w:val="TAC"/>
              <w:rPr>
                <w:ins w:id="14600" w:author="Ato-MediaTek" w:date="2022-08-29T16:55:00Z"/>
              </w:rPr>
            </w:pPr>
          </w:p>
        </w:tc>
        <w:tc>
          <w:tcPr>
            <w:tcW w:w="1962" w:type="dxa"/>
            <w:gridSpan w:val="2"/>
            <w:tcBorders>
              <w:top w:val="nil"/>
              <w:bottom w:val="nil"/>
            </w:tcBorders>
          </w:tcPr>
          <w:p w14:paraId="18C0E962" w14:textId="77777777" w:rsidR="000813E6" w:rsidRPr="00CC4B4E" w:rsidRDefault="000813E6" w:rsidP="00F735FD">
            <w:pPr>
              <w:pStyle w:val="TAC"/>
              <w:rPr>
                <w:ins w:id="14601" w:author="Ato-MediaTek" w:date="2022-08-29T16:55:00Z"/>
                <w:rFonts w:cs="v4.2.0"/>
              </w:rPr>
            </w:pPr>
          </w:p>
        </w:tc>
        <w:tc>
          <w:tcPr>
            <w:tcW w:w="2204" w:type="dxa"/>
            <w:gridSpan w:val="3"/>
            <w:tcBorders>
              <w:top w:val="nil"/>
              <w:bottom w:val="nil"/>
            </w:tcBorders>
          </w:tcPr>
          <w:p w14:paraId="3BC60DC6" w14:textId="77777777" w:rsidR="000813E6" w:rsidRPr="00CC4B4E" w:rsidRDefault="000813E6" w:rsidP="00F735FD">
            <w:pPr>
              <w:pStyle w:val="TAC"/>
              <w:rPr>
                <w:ins w:id="14602" w:author="Ato-MediaTek" w:date="2022-08-29T16:55:00Z"/>
              </w:rPr>
            </w:pPr>
          </w:p>
        </w:tc>
      </w:tr>
      <w:tr w:rsidR="000813E6" w:rsidRPr="00CC4B4E" w14:paraId="645A18F1" w14:textId="77777777" w:rsidTr="00F735FD">
        <w:trPr>
          <w:cantSplit/>
          <w:trHeight w:val="292"/>
          <w:ins w:id="14603" w:author="Ato-MediaTek" w:date="2022-08-29T16:55:00Z"/>
        </w:trPr>
        <w:tc>
          <w:tcPr>
            <w:tcW w:w="2623" w:type="dxa"/>
            <w:gridSpan w:val="2"/>
            <w:tcBorders>
              <w:left w:val="single" w:sz="4" w:space="0" w:color="auto"/>
              <w:bottom w:val="single" w:sz="4" w:space="0" w:color="auto"/>
            </w:tcBorders>
          </w:tcPr>
          <w:p w14:paraId="201B1845" w14:textId="77777777" w:rsidR="000813E6" w:rsidRPr="00CC4B4E" w:rsidRDefault="000813E6" w:rsidP="00F735FD">
            <w:pPr>
              <w:pStyle w:val="TAL"/>
              <w:rPr>
                <w:ins w:id="14604" w:author="Ato-MediaTek" w:date="2022-08-29T16:55:00Z"/>
                <w:bCs/>
              </w:rPr>
            </w:pPr>
            <w:ins w:id="14605" w:author="Ato-MediaTek" w:date="2022-08-29T16:55:00Z">
              <w:r w:rsidRPr="00CC4B4E">
                <w:rPr>
                  <w:bCs/>
                </w:rPr>
                <w:t>EPRE ratio of OCNG to OCNG DMRS (Note 1)</w:t>
              </w:r>
            </w:ins>
          </w:p>
        </w:tc>
        <w:tc>
          <w:tcPr>
            <w:tcW w:w="876" w:type="dxa"/>
            <w:tcBorders>
              <w:bottom w:val="single" w:sz="4" w:space="0" w:color="auto"/>
            </w:tcBorders>
          </w:tcPr>
          <w:p w14:paraId="4A7ED367" w14:textId="77777777" w:rsidR="000813E6" w:rsidRPr="00CC4B4E" w:rsidRDefault="000813E6" w:rsidP="00F735FD">
            <w:pPr>
              <w:pStyle w:val="TAC"/>
              <w:rPr>
                <w:ins w:id="14606" w:author="Ato-MediaTek" w:date="2022-08-29T16:55:00Z"/>
              </w:rPr>
            </w:pPr>
          </w:p>
        </w:tc>
        <w:tc>
          <w:tcPr>
            <w:tcW w:w="1281" w:type="dxa"/>
            <w:tcBorders>
              <w:top w:val="nil"/>
              <w:bottom w:val="single" w:sz="4" w:space="0" w:color="auto"/>
            </w:tcBorders>
          </w:tcPr>
          <w:p w14:paraId="7E80E311" w14:textId="77777777" w:rsidR="000813E6" w:rsidRPr="00CC4B4E" w:rsidRDefault="000813E6" w:rsidP="00F735FD">
            <w:pPr>
              <w:pStyle w:val="TAC"/>
              <w:rPr>
                <w:ins w:id="14607" w:author="Ato-MediaTek" w:date="2022-08-29T16:55:00Z"/>
              </w:rPr>
            </w:pPr>
          </w:p>
        </w:tc>
        <w:tc>
          <w:tcPr>
            <w:tcW w:w="1962" w:type="dxa"/>
            <w:gridSpan w:val="2"/>
            <w:tcBorders>
              <w:top w:val="nil"/>
              <w:bottom w:val="single" w:sz="4" w:space="0" w:color="auto"/>
            </w:tcBorders>
          </w:tcPr>
          <w:p w14:paraId="3193FC69" w14:textId="77777777" w:rsidR="000813E6" w:rsidRPr="00CC4B4E" w:rsidRDefault="000813E6" w:rsidP="00F735FD">
            <w:pPr>
              <w:pStyle w:val="TAC"/>
              <w:rPr>
                <w:ins w:id="14608" w:author="Ato-MediaTek" w:date="2022-08-29T16:55:00Z"/>
                <w:rFonts w:cs="v4.2.0"/>
              </w:rPr>
            </w:pPr>
          </w:p>
        </w:tc>
        <w:tc>
          <w:tcPr>
            <w:tcW w:w="2204" w:type="dxa"/>
            <w:gridSpan w:val="3"/>
            <w:tcBorders>
              <w:top w:val="nil"/>
              <w:bottom w:val="single" w:sz="4" w:space="0" w:color="auto"/>
            </w:tcBorders>
          </w:tcPr>
          <w:p w14:paraId="15471E17" w14:textId="77777777" w:rsidR="000813E6" w:rsidRPr="00CC4B4E" w:rsidRDefault="000813E6" w:rsidP="00F735FD">
            <w:pPr>
              <w:pStyle w:val="TAC"/>
              <w:rPr>
                <w:ins w:id="14609" w:author="Ato-MediaTek" w:date="2022-08-29T16:55:00Z"/>
              </w:rPr>
            </w:pPr>
          </w:p>
        </w:tc>
      </w:tr>
      <w:tr w:rsidR="000813E6" w:rsidRPr="00CC4B4E" w14:paraId="155A04F8" w14:textId="77777777" w:rsidTr="00F735FD">
        <w:trPr>
          <w:cantSplit/>
          <w:trHeight w:val="292"/>
          <w:ins w:id="14610" w:author="Ato-MediaTek" w:date="2022-08-29T16:55:00Z"/>
        </w:trPr>
        <w:tc>
          <w:tcPr>
            <w:tcW w:w="2623" w:type="dxa"/>
            <w:gridSpan w:val="2"/>
            <w:tcBorders>
              <w:left w:val="single" w:sz="4" w:space="0" w:color="auto"/>
              <w:bottom w:val="single" w:sz="4" w:space="0" w:color="auto"/>
            </w:tcBorders>
          </w:tcPr>
          <w:p w14:paraId="6F7BC56B" w14:textId="77777777" w:rsidR="000813E6" w:rsidRPr="00CC4B4E" w:rsidRDefault="000813E6" w:rsidP="00F735FD">
            <w:pPr>
              <w:pStyle w:val="TAL"/>
              <w:rPr>
                <w:ins w:id="14611" w:author="Ato-MediaTek" w:date="2022-08-29T16:55:00Z"/>
                <w:bCs/>
              </w:rPr>
            </w:pPr>
            <w:ins w:id="14612" w:author="Ato-MediaTek" w:date="2022-08-29T16:55:00Z">
              <w:r w:rsidRPr="00CC4B4E">
                <w:rPr>
                  <w:rFonts w:eastAsia="Calibri"/>
                  <w:position w:val="-12"/>
                  <w:szCs w:val="22"/>
                </w:rPr>
                <w:object w:dxaOrig="405" w:dyaOrig="345" w14:anchorId="5B35E7FC">
                  <v:shape id="_x0000_i1050" type="#_x0000_t75" style="width:21pt;height:21pt" o:ole="" fillcolor="window">
                    <v:imagedata r:id="rId15" o:title=""/>
                  </v:shape>
                  <o:OLEObject Type="Embed" ProgID="Equation.3" ShapeID="_x0000_i1050" DrawAspect="Content" ObjectID="_1723362118" r:id="rId45"/>
                </w:object>
              </w:r>
            </w:ins>
            <w:ins w:id="14613" w:author="Ato-MediaTek" w:date="2022-08-29T16:55:00Z">
              <w:r w:rsidRPr="00CC4B4E">
                <w:rPr>
                  <w:vertAlign w:val="superscript"/>
                </w:rPr>
                <w:t>Note2</w:t>
              </w:r>
            </w:ins>
          </w:p>
        </w:tc>
        <w:tc>
          <w:tcPr>
            <w:tcW w:w="876" w:type="dxa"/>
            <w:tcBorders>
              <w:bottom w:val="single" w:sz="4" w:space="0" w:color="auto"/>
            </w:tcBorders>
          </w:tcPr>
          <w:p w14:paraId="7A517AFA" w14:textId="77777777" w:rsidR="000813E6" w:rsidRPr="00CC4B4E" w:rsidRDefault="000813E6" w:rsidP="00F735FD">
            <w:pPr>
              <w:pStyle w:val="TAC"/>
              <w:rPr>
                <w:ins w:id="14614" w:author="Ato-MediaTek" w:date="2022-08-29T16:55:00Z"/>
              </w:rPr>
            </w:pPr>
            <w:ins w:id="14615" w:author="Ato-MediaTek" w:date="2022-08-29T16:55:00Z">
              <w:r w:rsidRPr="00CC4B4E">
                <w:t>dBm/15kHz Note5</w:t>
              </w:r>
            </w:ins>
          </w:p>
        </w:tc>
        <w:tc>
          <w:tcPr>
            <w:tcW w:w="1281" w:type="dxa"/>
            <w:tcBorders>
              <w:top w:val="nil"/>
              <w:bottom w:val="single" w:sz="4" w:space="0" w:color="auto"/>
            </w:tcBorders>
          </w:tcPr>
          <w:p w14:paraId="22E7B23F" w14:textId="77777777" w:rsidR="000813E6" w:rsidRPr="00CC4B4E" w:rsidRDefault="000813E6" w:rsidP="00F735FD">
            <w:pPr>
              <w:pStyle w:val="TAC"/>
              <w:rPr>
                <w:ins w:id="14616" w:author="Ato-MediaTek" w:date="2022-08-29T16:55:00Z"/>
              </w:rPr>
            </w:pPr>
          </w:p>
        </w:tc>
        <w:tc>
          <w:tcPr>
            <w:tcW w:w="1962" w:type="dxa"/>
            <w:gridSpan w:val="2"/>
            <w:tcBorders>
              <w:top w:val="nil"/>
              <w:bottom w:val="single" w:sz="4" w:space="0" w:color="auto"/>
            </w:tcBorders>
          </w:tcPr>
          <w:p w14:paraId="2DADE43E" w14:textId="77777777" w:rsidR="000813E6" w:rsidRPr="00CC4B4E" w:rsidRDefault="000813E6" w:rsidP="00F735FD">
            <w:pPr>
              <w:pStyle w:val="TAC"/>
              <w:rPr>
                <w:ins w:id="14617" w:author="Ato-MediaTek" w:date="2022-08-29T16:55:00Z"/>
                <w:rFonts w:cs="v4.2.0"/>
              </w:rPr>
            </w:pPr>
            <w:ins w:id="14618" w:author="Ato-MediaTek" w:date="2022-08-29T16:55:00Z">
              <w:r w:rsidRPr="00CC4B4E">
                <w:t>-104.7</w:t>
              </w:r>
            </w:ins>
          </w:p>
        </w:tc>
        <w:tc>
          <w:tcPr>
            <w:tcW w:w="2204" w:type="dxa"/>
            <w:gridSpan w:val="3"/>
            <w:tcBorders>
              <w:top w:val="nil"/>
              <w:bottom w:val="single" w:sz="4" w:space="0" w:color="auto"/>
            </w:tcBorders>
          </w:tcPr>
          <w:p w14:paraId="0319F1B3" w14:textId="77777777" w:rsidR="000813E6" w:rsidRPr="00CC4B4E" w:rsidRDefault="000813E6" w:rsidP="00F735FD">
            <w:pPr>
              <w:pStyle w:val="TAC"/>
              <w:rPr>
                <w:ins w:id="14619" w:author="Ato-MediaTek" w:date="2022-08-29T16:55:00Z"/>
              </w:rPr>
            </w:pPr>
            <w:ins w:id="14620" w:author="Ato-MediaTek" w:date="2022-08-29T16:55:00Z">
              <w:r w:rsidRPr="00CC4B4E">
                <w:t>-104.7</w:t>
              </w:r>
            </w:ins>
          </w:p>
        </w:tc>
      </w:tr>
      <w:tr w:rsidR="000813E6" w:rsidRPr="00CC4B4E" w14:paraId="0CA5682A" w14:textId="77777777" w:rsidTr="00F735FD">
        <w:trPr>
          <w:cantSplit/>
          <w:trHeight w:val="292"/>
          <w:ins w:id="14621" w:author="Ato-MediaTek" w:date="2022-08-29T16:55:00Z"/>
        </w:trPr>
        <w:tc>
          <w:tcPr>
            <w:tcW w:w="2623" w:type="dxa"/>
            <w:gridSpan w:val="2"/>
            <w:tcBorders>
              <w:left w:val="single" w:sz="4" w:space="0" w:color="auto"/>
              <w:bottom w:val="single" w:sz="4" w:space="0" w:color="auto"/>
            </w:tcBorders>
          </w:tcPr>
          <w:p w14:paraId="397D66A1" w14:textId="77777777" w:rsidR="000813E6" w:rsidRPr="00CC4B4E" w:rsidRDefault="000813E6" w:rsidP="00F735FD">
            <w:pPr>
              <w:pStyle w:val="TAL"/>
              <w:rPr>
                <w:ins w:id="14622" w:author="Ato-MediaTek" w:date="2022-08-29T16:55:00Z"/>
                <w:bCs/>
              </w:rPr>
            </w:pPr>
            <w:ins w:id="14623" w:author="Ato-MediaTek" w:date="2022-08-29T16:55:00Z">
              <w:r w:rsidRPr="00CC4B4E">
                <w:rPr>
                  <w:rFonts w:eastAsia="Calibri"/>
                  <w:position w:val="-12"/>
                  <w:szCs w:val="22"/>
                </w:rPr>
                <w:object w:dxaOrig="405" w:dyaOrig="345" w14:anchorId="3E118C22">
                  <v:shape id="_x0000_i1051" type="#_x0000_t75" style="width:21pt;height:21pt" o:ole="" fillcolor="window">
                    <v:imagedata r:id="rId15" o:title=""/>
                  </v:shape>
                  <o:OLEObject Type="Embed" ProgID="Equation.3" ShapeID="_x0000_i1051" DrawAspect="Content" ObjectID="_1723362119" r:id="rId46"/>
                </w:object>
              </w:r>
            </w:ins>
            <w:ins w:id="14624" w:author="Ato-MediaTek" w:date="2022-08-29T16:55:00Z">
              <w:r w:rsidRPr="00CC4B4E">
                <w:rPr>
                  <w:vertAlign w:val="superscript"/>
                </w:rPr>
                <w:t>Note2</w:t>
              </w:r>
            </w:ins>
          </w:p>
        </w:tc>
        <w:tc>
          <w:tcPr>
            <w:tcW w:w="876" w:type="dxa"/>
            <w:tcBorders>
              <w:bottom w:val="single" w:sz="4" w:space="0" w:color="auto"/>
            </w:tcBorders>
          </w:tcPr>
          <w:p w14:paraId="1AD6F260" w14:textId="77777777" w:rsidR="000813E6" w:rsidRPr="00CC4B4E" w:rsidRDefault="000813E6" w:rsidP="00F735FD">
            <w:pPr>
              <w:pStyle w:val="TAC"/>
              <w:rPr>
                <w:ins w:id="14625" w:author="Ato-MediaTek" w:date="2022-08-29T16:55:00Z"/>
              </w:rPr>
            </w:pPr>
            <w:ins w:id="14626" w:author="Ato-MediaTek" w:date="2022-08-29T16:55:00Z">
              <w:r w:rsidRPr="00CC4B4E">
                <w:t>dBm/SCS Note4</w:t>
              </w:r>
            </w:ins>
          </w:p>
        </w:tc>
        <w:tc>
          <w:tcPr>
            <w:tcW w:w="1281" w:type="dxa"/>
            <w:tcBorders>
              <w:top w:val="nil"/>
              <w:bottom w:val="single" w:sz="4" w:space="0" w:color="auto"/>
            </w:tcBorders>
          </w:tcPr>
          <w:p w14:paraId="431D1615" w14:textId="77777777" w:rsidR="000813E6" w:rsidRPr="00CC4B4E" w:rsidRDefault="000813E6" w:rsidP="00F735FD">
            <w:pPr>
              <w:pStyle w:val="TAC"/>
              <w:rPr>
                <w:ins w:id="14627" w:author="Ato-MediaTek" w:date="2022-08-29T16:55:00Z"/>
              </w:rPr>
            </w:pPr>
            <w:ins w:id="14628" w:author="Ato-MediaTek" w:date="2022-08-29T16:55:00Z">
              <w:r w:rsidRPr="00CC4B4E">
                <w:t>Config 1</w:t>
              </w:r>
            </w:ins>
          </w:p>
        </w:tc>
        <w:tc>
          <w:tcPr>
            <w:tcW w:w="1962" w:type="dxa"/>
            <w:gridSpan w:val="2"/>
            <w:tcBorders>
              <w:top w:val="nil"/>
              <w:bottom w:val="single" w:sz="4" w:space="0" w:color="auto"/>
            </w:tcBorders>
          </w:tcPr>
          <w:p w14:paraId="4DE4E8DD" w14:textId="77777777" w:rsidR="000813E6" w:rsidRPr="00CC4B4E" w:rsidRDefault="000813E6" w:rsidP="00F735FD">
            <w:pPr>
              <w:pStyle w:val="TAC"/>
              <w:rPr>
                <w:ins w:id="14629" w:author="Ato-MediaTek" w:date="2022-08-29T16:55:00Z"/>
                <w:rFonts w:cs="v4.2.0"/>
              </w:rPr>
            </w:pPr>
            <w:ins w:id="14630" w:author="Ato-MediaTek" w:date="2022-08-29T16:55:00Z">
              <w:r w:rsidRPr="00CC4B4E">
                <w:t>-95.7</w:t>
              </w:r>
            </w:ins>
          </w:p>
        </w:tc>
        <w:tc>
          <w:tcPr>
            <w:tcW w:w="2204" w:type="dxa"/>
            <w:gridSpan w:val="3"/>
            <w:tcBorders>
              <w:top w:val="nil"/>
              <w:bottom w:val="single" w:sz="4" w:space="0" w:color="auto"/>
            </w:tcBorders>
          </w:tcPr>
          <w:p w14:paraId="61C639D4" w14:textId="77777777" w:rsidR="000813E6" w:rsidRPr="00CC4B4E" w:rsidRDefault="000813E6" w:rsidP="00F735FD">
            <w:pPr>
              <w:pStyle w:val="TAC"/>
              <w:rPr>
                <w:ins w:id="14631" w:author="Ato-MediaTek" w:date="2022-08-29T16:55:00Z"/>
              </w:rPr>
            </w:pPr>
            <w:ins w:id="14632" w:author="Ato-MediaTek" w:date="2022-08-29T16:55:00Z">
              <w:r w:rsidRPr="00CC4B4E">
                <w:t>-95.7</w:t>
              </w:r>
            </w:ins>
          </w:p>
        </w:tc>
      </w:tr>
      <w:tr w:rsidR="000813E6" w:rsidRPr="00CC4B4E" w14:paraId="4585F642" w14:textId="77777777" w:rsidTr="00F735FD">
        <w:trPr>
          <w:cantSplit/>
          <w:trHeight w:val="92"/>
          <w:ins w:id="14633" w:author="Ato-MediaTek" w:date="2022-08-29T16:55:00Z"/>
        </w:trPr>
        <w:tc>
          <w:tcPr>
            <w:tcW w:w="2623" w:type="dxa"/>
            <w:gridSpan w:val="2"/>
          </w:tcPr>
          <w:p w14:paraId="4099C72F" w14:textId="77777777" w:rsidR="000813E6" w:rsidRPr="00CC4B4E" w:rsidRDefault="000813E6" w:rsidP="00F735FD">
            <w:pPr>
              <w:pStyle w:val="TAL"/>
              <w:rPr>
                <w:ins w:id="14634" w:author="Ato-MediaTek" w:date="2022-08-29T16:55:00Z"/>
                <w:lang w:eastAsia="zh-CN"/>
              </w:rPr>
            </w:pPr>
            <w:ins w:id="14635" w:author="Ato-MediaTek" w:date="2022-08-29T16:55:00Z">
              <w:r w:rsidRPr="00CC4B4E">
                <w:rPr>
                  <w:position w:val="-12"/>
                </w:rPr>
                <w:object w:dxaOrig="800" w:dyaOrig="380" w14:anchorId="4239C92C">
                  <v:shape id="_x0000_i1052" type="#_x0000_t75" style="width:42.75pt;height:21pt" o:ole="" fillcolor="window">
                    <v:imagedata r:id="rId20" o:title=""/>
                  </v:shape>
                  <o:OLEObject Type="Embed" ProgID="Equation.3" ShapeID="_x0000_i1052" DrawAspect="Content" ObjectID="_1723362120" r:id="rId47"/>
                </w:object>
              </w:r>
            </w:ins>
          </w:p>
        </w:tc>
        <w:tc>
          <w:tcPr>
            <w:tcW w:w="876" w:type="dxa"/>
          </w:tcPr>
          <w:p w14:paraId="667B2B31" w14:textId="77777777" w:rsidR="000813E6" w:rsidRPr="00CC4B4E" w:rsidRDefault="000813E6" w:rsidP="00F735FD">
            <w:pPr>
              <w:pStyle w:val="TAC"/>
              <w:rPr>
                <w:ins w:id="14636" w:author="Ato-MediaTek" w:date="2022-08-29T16:55:00Z"/>
                <w:rFonts w:cs="Arial"/>
                <w:lang w:eastAsia="zh-CN"/>
              </w:rPr>
            </w:pPr>
            <w:ins w:id="14637" w:author="Ato-MediaTek" w:date="2022-08-29T16:55:00Z">
              <w:r w:rsidRPr="00CC4B4E">
                <w:t>dB</w:t>
              </w:r>
            </w:ins>
          </w:p>
        </w:tc>
        <w:tc>
          <w:tcPr>
            <w:tcW w:w="1281" w:type="dxa"/>
          </w:tcPr>
          <w:p w14:paraId="1E34DDD4" w14:textId="77777777" w:rsidR="000813E6" w:rsidRPr="00CC4B4E" w:rsidRDefault="000813E6" w:rsidP="00F735FD">
            <w:pPr>
              <w:pStyle w:val="TAC"/>
              <w:rPr>
                <w:ins w:id="14638" w:author="Ato-MediaTek" w:date="2022-08-29T16:55:00Z"/>
              </w:rPr>
            </w:pPr>
            <w:ins w:id="14639" w:author="Ato-MediaTek" w:date="2022-08-29T16:55:00Z">
              <w:r w:rsidRPr="00CC4B4E">
                <w:t>Config 1</w:t>
              </w:r>
            </w:ins>
          </w:p>
        </w:tc>
        <w:tc>
          <w:tcPr>
            <w:tcW w:w="984" w:type="dxa"/>
          </w:tcPr>
          <w:p w14:paraId="6D2EDE7C" w14:textId="77777777" w:rsidR="000813E6" w:rsidRPr="00CC4B4E" w:rsidRDefault="000813E6" w:rsidP="00F735FD">
            <w:pPr>
              <w:pStyle w:val="TAC"/>
              <w:rPr>
                <w:ins w:id="14640" w:author="Ato-MediaTek" w:date="2022-08-29T16:55:00Z"/>
              </w:rPr>
            </w:pPr>
            <w:ins w:id="14641" w:author="Ato-MediaTek" w:date="2022-08-29T16:55:00Z">
              <w:r w:rsidRPr="00CC4B4E">
                <w:t>6</w:t>
              </w:r>
            </w:ins>
          </w:p>
        </w:tc>
        <w:tc>
          <w:tcPr>
            <w:tcW w:w="978" w:type="dxa"/>
          </w:tcPr>
          <w:p w14:paraId="3A1A3E66" w14:textId="77777777" w:rsidR="000813E6" w:rsidRPr="00CC4B4E" w:rsidRDefault="000813E6" w:rsidP="00F735FD">
            <w:pPr>
              <w:pStyle w:val="TAC"/>
              <w:rPr>
                <w:ins w:id="14642" w:author="Ato-MediaTek" w:date="2022-08-29T16:55:00Z"/>
              </w:rPr>
            </w:pPr>
            <w:ins w:id="14643" w:author="Ato-MediaTek" w:date="2022-08-29T16:55:00Z">
              <w:r w:rsidRPr="00CC4B4E">
                <w:t>6</w:t>
              </w:r>
            </w:ins>
          </w:p>
        </w:tc>
        <w:tc>
          <w:tcPr>
            <w:tcW w:w="993" w:type="dxa"/>
            <w:gridSpan w:val="2"/>
          </w:tcPr>
          <w:p w14:paraId="1BD89291" w14:textId="77777777" w:rsidR="000813E6" w:rsidRPr="00CC4B4E" w:rsidRDefault="000813E6" w:rsidP="00F735FD">
            <w:pPr>
              <w:pStyle w:val="TAC"/>
              <w:rPr>
                <w:ins w:id="14644" w:author="Ato-MediaTek" w:date="2022-08-29T16:55:00Z"/>
              </w:rPr>
            </w:pPr>
            <w:ins w:id="14645" w:author="Ato-MediaTek" w:date="2022-08-29T16:55:00Z">
              <w:r w:rsidRPr="00CC4B4E">
                <w:t>-Infinity</w:t>
              </w:r>
            </w:ins>
          </w:p>
        </w:tc>
        <w:tc>
          <w:tcPr>
            <w:tcW w:w="1211" w:type="dxa"/>
          </w:tcPr>
          <w:p w14:paraId="5E7B9167" w14:textId="77777777" w:rsidR="000813E6" w:rsidRPr="00CC4B4E" w:rsidRDefault="000813E6" w:rsidP="00F735FD">
            <w:pPr>
              <w:pStyle w:val="TAC"/>
              <w:rPr>
                <w:ins w:id="14646" w:author="Ato-MediaTek" w:date="2022-08-29T16:55:00Z"/>
              </w:rPr>
            </w:pPr>
            <w:ins w:id="14647" w:author="Ato-MediaTek" w:date="2022-08-29T16:55:00Z">
              <w:r w:rsidRPr="00CC4B4E">
                <w:t>9</w:t>
              </w:r>
            </w:ins>
          </w:p>
        </w:tc>
      </w:tr>
      <w:tr w:rsidR="000813E6" w:rsidRPr="00CC4B4E" w14:paraId="4A0453EF" w14:textId="77777777" w:rsidTr="00F735FD">
        <w:trPr>
          <w:cantSplit/>
          <w:trHeight w:val="92"/>
          <w:ins w:id="14648" w:author="Ato-MediaTek" w:date="2022-08-29T16:55:00Z"/>
        </w:trPr>
        <w:tc>
          <w:tcPr>
            <w:tcW w:w="2623" w:type="dxa"/>
            <w:gridSpan w:val="2"/>
          </w:tcPr>
          <w:p w14:paraId="3F4513A6" w14:textId="77777777" w:rsidR="000813E6" w:rsidRPr="00CC4B4E" w:rsidRDefault="000813E6" w:rsidP="00F735FD">
            <w:pPr>
              <w:pStyle w:val="TAL"/>
              <w:rPr>
                <w:ins w:id="14649" w:author="Ato-MediaTek" w:date="2022-08-29T16:55:00Z"/>
                <w:rFonts w:cs="v4.2.0"/>
              </w:rPr>
            </w:pPr>
            <w:ins w:id="14650" w:author="Ato-MediaTek" w:date="2022-08-29T16:55:00Z">
              <w:r w:rsidRPr="00CC4B4E">
                <w:rPr>
                  <w:rFonts w:cs="v4.2.0"/>
                </w:rPr>
                <w:t>SSB</w:t>
              </w:r>
              <w:r w:rsidRPr="00CC4B4E">
                <w:rPr>
                  <w:rFonts w:cs="v4.2.0" w:hint="eastAsia"/>
                  <w:lang w:eastAsia="zh-CN"/>
                </w:rPr>
                <w:t>_</w:t>
              </w:r>
              <w:r w:rsidRPr="00CC4B4E">
                <w:rPr>
                  <w:rFonts w:cs="v4.2.0"/>
                </w:rPr>
                <w:t>RP</w:t>
              </w:r>
              <w:r w:rsidRPr="00CC4B4E">
                <w:rPr>
                  <w:vertAlign w:val="superscript"/>
                </w:rPr>
                <w:t xml:space="preserve"> Note 3</w:t>
              </w:r>
            </w:ins>
          </w:p>
        </w:tc>
        <w:tc>
          <w:tcPr>
            <w:tcW w:w="876" w:type="dxa"/>
          </w:tcPr>
          <w:p w14:paraId="580FA0B1" w14:textId="77777777" w:rsidR="000813E6" w:rsidRPr="00CC4B4E" w:rsidRDefault="000813E6" w:rsidP="00F735FD">
            <w:pPr>
              <w:pStyle w:val="TAC"/>
              <w:rPr>
                <w:ins w:id="14651" w:author="Ato-MediaTek" w:date="2022-08-29T16:55:00Z"/>
              </w:rPr>
            </w:pPr>
            <w:ins w:id="14652" w:author="Ato-MediaTek" w:date="2022-08-29T16:55:00Z">
              <w:r w:rsidRPr="00CC4B4E">
                <w:t xml:space="preserve">dBm/SCS </w:t>
              </w:r>
              <w:r w:rsidRPr="00CC4B4E">
                <w:rPr>
                  <w:vertAlign w:val="superscript"/>
                </w:rPr>
                <w:t>Note5</w:t>
              </w:r>
            </w:ins>
          </w:p>
        </w:tc>
        <w:tc>
          <w:tcPr>
            <w:tcW w:w="1281" w:type="dxa"/>
          </w:tcPr>
          <w:p w14:paraId="6A949AE3" w14:textId="77777777" w:rsidR="000813E6" w:rsidRPr="00CC4B4E" w:rsidRDefault="000813E6" w:rsidP="00F735FD">
            <w:pPr>
              <w:pStyle w:val="TAC"/>
              <w:rPr>
                <w:ins w:id="14653" w:author="Ato-MediaTek" w:date="2022-08-29T16:55:00Z"/>
              </w:rPr>
            </w:pPr>
            <w:ins w:id="14654" w:author="Ato-MediaTek" w:date="2022-08-29T16:55:00Z">
              <w:r w:rsidRPr="00CC4B4E">
                <w:t>Config 1</w:t>
              </w:r>
            </w:ins>
          </w:p>
        </w:tc>
        <w:tc>
          <w:tcPr>
            <w:tcW w:w="984" w:type="dxa"/>
          </w:tcPr>
          <w:p w14:paraId="6206E894" w14:textId="77777777" w:rsidR="000813E6" w:rsidRPr="00CC4B4E" w:rsidRDefault="000813E6" w:rsidP="00F735FD">
            <w:pPr>
              <w:pStyle w:val="TAC"/>
              <w:rPr>
                <w:ins w:id="14655" w:author="Ato-MediaTek" w:date="2022-08-29T16:55:00Z"/>
                <w:lang w:eastAsia="zh-CN"/>
              </w:rPr>
            </w:pPr>
            <w:ins w:id="14656" w:author="Ato-MediaTek" w:date="2022-08-29T16:55:00Z">
              <w:r w:rsidRPr="00CC4B4E">
                <w:t>-8</w:t>
              </w:r>
              <w:r w:rsidRPr="00CC4B4E">
                <w:rPr>
                  <w:rFonts w:hint="eastAsia"/>
                  <w:lang w:eastAsia="zh-CN"/>
                </w:rPr>
                <w:t>9.7</w:t>
              </w:r>
            </w:ins>
          </w:p>
        </w:tc>
        <w:tc>
          <w:tcPr>
            <w:tcW w:w="978" w:type="dxa"/>
          </w:tcPr>
          <w:p w14:paraId="3E15681B" w14:textId="77777777" w:rsidR="000813E6" w:rsidRPr="00CC4B4E" w:rsidRDefault="000813E6" w:rsidP="00F735FD">
            <w:pPr>
              <w:pStyle w:val="TAC"/>
              <w:rPr>
                <w:ins w:id="14657" w:author="Ato-MediaTek" w:date="2022-08-29T16:55:00Z"/>
              </w:rPr>
            </w:pPr>
            <w:ins w:id="14658" w:author="Ato-MediaTek" w:date="2022-08-29T16:55:00Z">
              <w:r w:rsidRPr="00CC4B4E">
                <w:t>-8</w:t>
              </w:r>
              <w:r w:rsidRPr="00CC4B4E">
                <w:rPr>
                  <w:rFonts w:hint="eastAsia"/>
                  <w:lang w:eastAsia="zh-CN"/>
                </w:rPr>
                <w:t>9.7</w:t>
              </w:r>
            </w:ins>
          </w:p>
        </w:tc>
        <w:tc>
          <w:tcPr>
            <w:tcW w:w="993" w:type="dxa"/>
            <w:gridSpan w:val="2"/>
          </w:tcPr>
          <w:p w14:paraId="5647B4B1" w14:textId="77777777" w:rsidR="000813E6" w:rsidRPr="00CC4B4E" w:rsidRDefault="000813E6" w:rsidP="00F735FD">
            <w:pPr>
              <w:pStyle w:val="TAC"/>
              <w:rPr>
                <w:ins w:id="14659" w:author="Ato-MediaTek" w:date="2022-08-29T16:55:00Z"/>
              </w:rPr>
            </w:pPr>
            <w:ins w:id="14660" w:author="Ato-MediaTek" w:date="2022-08-29T16:55:00Z">
              <w:r w:rsidRPr="00CC4B4E">
                <w:t>-Infinity</w:t>
              </w:r>
            </w:ins>
          </w:p>
        </w:tc>
        <w:tc>
          <w:tcPr>
            <w:tcW w:w="1211" w:type="dxa"/>
          </w:tcPr>
          <w:p w14:paraId="17EBBED3" w14:textId="77777777" w:rsidR="000813E6" w:rsidRPr="00CC4B4E" w:rsidRDefault="000813E6" w:rsidP="00F735FD">
            <w:pPr>
              <w:pStyle w:val="TAC"/>
              <w:rPr>
                <w:ins w:id="14661" w:author="Ato-MediaTek" w:date="2022-08-29T16:55:00Z"/>
              </w:rPr>
            </w:pPr>
            <w:ins w:id="14662" w:author="Ato-MediaTek" w:date="2022-08-29T16:55:00Z">
              <w:r w:rsidRPr="00CC4B4E">
                <w:t>-8</w:t>
              </w:r>
              <w:r w:rsidRPr="00CC4B4E">
                <w:rPr>
                  <w:rFonts w:hint="eastAsia"/>
                  <w:lang w:eastAsia="zh-CN"/>
                </w:rPr>
                <w:t>6.7</w:t>
              </w:r>
            </w:ins>
          </w:p>
        </w:tc>
      </w:tr>
      <w:tr w:rsidR="000813E6" w:rsidRPr="00CC4B4E" w14:paraId="7348C47F" w14:textId="77777777" w:rsidTr="00F735FD">
        <w:trPr>
          <w:cantSplit/>
          <w:trHeight w:val="94"/>
          <w:ins w:id="14663" w:author="Ato-MediaTek" w:date="2022-08-29T16:55:00Z"/>
        </w:trPr>
        <w:tc>
          <w:tcPr>
            <w:tcW w:w="2623" w:type="dxa"/>
            <w:gridSpan w:val="2"/>
          </w:tcPr>
          <w:p w14:paraId="2314C2E8" w14:textId="77777777" w:rsidR="000813E6" w:rsidRPr="00CC4B4E" w:rsidRDefault="000813E6" w:rsidP="00F735FD">
            <w:pPr>
              <w:pStyle w:val="TAL"/>
              <w:rPr>
                <w:ins w:id="14664" w:author="Ato-MediaTek" w:date="2022-08-29T16:55:00Z"/>
              </w:rPr>
            </w:pPr>
            <w:ins w:id="14665" w:author="Ato-MediaTek" w:date="2022-08-29T16:55:00Z">
              <w:r w:rsidRPr="00CC4B4E">
                <w:rPr>
                  <w:position w:val="-12"/>
                </w:rPr>
                <w:object w:dxaOrig="620" w:dyaOrig="380" w14:anchorId="3DE76823">
                  <v:shape id="_x0000_i1053" type="#_x0000_t75" style="width:29.25pt;height:21pt" o:ole="" fillcolor="window">
                    <v:imagedata r:id="rId18" o:title=""/>
                  </v:shape>
                  <o:OLEObject Type="Embed" ProgID="Equation.3" ShapeID="_x0000_i1053" DrawAspect="Content" ObjectID="_1723362121" r:id="rId48"/>
                </w:object>
              </w:r>
            </w:ins>
            <w:ins w:id="14666" w:author="Ato-MediaTek" w:date="2022-08-29T16:55:00Z">
              <w:r w:rsidRPr="00CC4B4E">
                <w:rPr>
                  <w:szCs w:val="18"/>
                  <w:vertAlign w:val="subscript"/>
                </w:rPr>
                <w:t xml:space="preserve"> BB</w:t>
              </w:r>
              <w:r w:rsidRPr="00CC4B4E">
                <w:rPr>
                  <w:szCs w:val="18"/>
                  <w:vertAlign w:val="superscript"/>
                </w:rPr>
                <w:t xml:space="preserve"> Note 8</w:t>
              </w:r>
            </w:ins>
          </w:p>
        </w:tc>
        <w:tc>
          <w:tcPr>
            <w:tcW w:w="876" w:type="dxa"/>
          </w:tcPr>
          <w:p w14:paraId="6E85F1E8" w14:textId="77777777" w:rsidR="000813E6" w:rsidRPr="00CC4B4E" w:rsidRDefault="000813E6" w:rsidP="00F735FD">
            <w:pPr>
              <w:pStyle w:val="TAC"/>
              <w:rPr>
                <w:ins w:id="14667" w:author="Ato-MediaTek" w:date="2022-08-29T16:55:00Z"/>
              </w:rPr>
            </w:pPr>
            <w:ins w:id="14668" w:author="Ato-MediaTek" w:date="2022-08-29T16:55:00Z">
              <w:r w:rsidRPr="00CC4B4E">
                <w:t>dB</w:t>
              </w:r>
            </w:ins>
          </w:p>
        </w:tc>
        <w:tc>
          <w:tcPr>
            <w:tcW w:w="1281" w:type="dxa"/>
          </w:tcPr>
          <w:p w14:paraId="239E30E4" w14:textId="77777777" w:rsidR="000813E6" w:rsidRPr="00CC4B4E" w:rsidRDefault="000813E6" w:rsidP="00F735FD">
            <w:pPr>
              <w:pStyle w:val="TAC"/>
              <w:rPr>
                <w:ins w:id="14669" w:author="Ato-MediaTek" w:date="2022-08-29T16:55:00Z"/>
              </w:rPr>
            </w:pPr>
            <w:ins w:id="14670" w:author="Ato-MediaTek" w:date="2022-08-29T16:55:00Z">
              <w:r w:rsidRPr="00CC4B4E">
                <w:t>Config 1</w:t>
              </w:r>
            </w:ins>
          </w:p>
        </w:tc>
        <w:tc>
          <w:tcPr>
            <w:tcW w:w="984" w:type="dxa"/>
          </w:tcPr>
          <w:p w14:paraId="06C66BFB" w14:textId="77777777" w:rsidR="000813E6" w:rsidRPr="00CC4B4E" w:rsidDel="004B51DC" w:rsidRDefault="000813E6" w:rsidP="00F735FD">
            <w:pPr>
              <w:pStyle w:val="TAC"/>
              <w:rPr>
                <w:ins w:id="14671" w:author="Ato-MediaTek" w:date="2022-08-29T16:55:00Z"/>
              </w:rPr>
            </w:pPr>
            <w:ins w:id="14672" w:author="Ato-MediaTek" w:date="2022-08-29T16:55:00Z">
              <w:r w:rsidRPr="00CC4B4E">
                <w:t>6</w:t>
              </w:r>
            </w:ins>
          </w:p>
        </w:tc>
        <w:tc>
          <w:tcPr>
            <w:tcW w:w="978" w:type="dxa"/>
          </w:tcPr>
          <w:p w14:paraId="052924CC" w14:textId="77777777" w:rsidR="000813E6" w:rsidRPr="00CC4B4E" w:rsidDel="004B51DC" w:rsidRDefault="000813E6" w:rsidP="00F735FD">
            <w:pPr>
              <w:pStyle w:val="TAC"/>
              <w:rPr>
                <w:ins w:id="14673" w:author="Ato-MediaTek" w:date="2022-08-29T16:55:00Z"/>
              </w:rPr>
            </w:pPr>
            <w:ins w:id="14674" w:author="Ato-MediaTek" w:date="2022-08-29T16:55:00Z">
              <w:r w:rsidRPr="00CC4B4E">
                <w:t>6</w:t>
              </w:r>
            </w:ins>
          </w:p>
        </w:tc>
        <w:tc>
          <w:tcPr>
            <w:tcW w:w="993" w:type="dxa"/>
            <w:gridSpan w:val="2"/>
          </w:tcPr>
          <w:p w14:paraId="16756AD2" w14:textId="77777777" w:rsidR="000813E6" w:rsidRPr="00CC4B4E" w:rsidDel="00B36E6D" w:rsidRDefault="000813E6" w:rsidP="00F735FD">
            <w:pPr>
              <w:pStyle w:val="TAC"/>
              <w:rPr>
                <w:ins w:id="14675" w:author="Ato-MediaTek" w:date="2022-08-29T16:55:00Z"/>
              </w:rPr>
            </w:pPr>
            <w:ins w:id="14676" w:author="Ato-MediaTek" w:date="2022-08-29T16:55:00Z">
              <w:r w:rsidRPr="00CC4B4E">
                <w:t>-Infinity</w:t>
              </w:r>
            </w:ins>
          </w:p>
        </w:tc>
        <w:tc>
          <w:tcPr>
            <w:tcW w:w="1211" w:type="dxa"/>
          </w:tcPr>
          <w:p w14:paraId="318FC36C" w14:textId="77777777" w:rsidR="000813E6" w:rsidRPr="00CC4B4E" w:rsidDel="004B51DC" w:rsidRDefault="000813E6" w:rsidP="00F735FD">
            <w:pPr>
              <w:pStyle w:val="TAC"/>
              <w:tabs>
                <w:tab w:val="left" w:pos="229"/>
                <w:tab w:val="center" w:pos="497"/>
              </w:tabs>
              <w:rPr>
                <w:ins w:id="14677" w:author="Ato-MediaTek" w:date="2022-08-29T16:55:00Z"/>
                <w:lang w:eastAsia="zh-CN"/>
              </w:rPr>
            </w:pPr>
            <w:ins w:id="14678" w:author="Ato-MediaTek" w:date="2022-08-29T16:55:00Z">
              <w:r w:rsidRPr="00CC4B4E">
                <w:t>9</w:t>
              </w:r>
            </w:ins>
          </w:p>
        </w:tc>
      </w:tr>
      <w:tr w:rsidR="000813E6" w:rsidRPr="00CC4B4E" w14:paraId="1029E316" w14:textId="77777777" w:rsidTr="00F735FD">
        <w:trPr>
          <w:cantSplit/>
          <w:trHeight w:val="94"/>
          <w:ins w:id="14679" w:author="Ato-MediaTek" w:date="2022-08-29T16:55:00Z"/>
        </w:trPr>
        <w:tc>
          <w:tcPr>
            <w:tcW w:w="2623" w:type="dxa"/>
            <w:gridSpan w:val="2"/>
          </w:tcPr>
          <w:p w14:paraId="49A73A2A" w14:textId="77777777" w:rsidR="000813E6" w:rsidRPr="00CC4B4E" w:rsidRDefault="000813E6" w:rsidP="00F735FD">
            <w:pPr>
              <w:pStyle w:val="TAL"/>
              <w:rPr>
                <w:ins w:id="14680" w:author="Ato-MediaTek" w:date="2022-08-29T16:55:00Z"/>
              </w:rPr>
            </w:pPr>
            <w:ins w:id="14681" w:author="Ato-MediaTek" w:date="2022-08-29T16:55:00Z">
              <w:r w:rsidRPr="00CC4B4E">
                <w:t>Io</w:t>
              </w:r>
              <w:r w:rsidRPr="00CC4B4E">
                <w:rPr>
                  <w:vertAlign w:val="superscript"/>
                </w:rPr>
                <w:t>Note3</w:t>
              </w:r>
            </w:ins>
          </w:p>
        </w:tc>
        <w:tc>
          <w:tcPr>
            <w:tcW w:w="876" w:type="dxa"/>
          </w:tcPr>
          <w:p w14:paraId="2F6F4B2E" w14:textId="77777777" w:rsidR="000813E6" w:rsidRPr="00CC4B4E" w:rsidRDefault="000813E6" w:rsidP="00F735FD">
            <w:pPr>
              <w:pStyle w:val="TAC"/>
              <w:rPr>
                <w:ins w:id="14682" w:author="Ato-MediaTek" w:date="2022-08-29T16:55:00Z"/>
              </w:rPr>
            </w:pPr>
            <w:ins w:id="14683" w:author="Ato-MediaTek" w:date="2022-08-29T16:55:00Z">
              <w:r w:rsidRPr="00CC4B4E">
                <w:t>dBm/95.04 MHz Note5</w:t>
              </w:r>
            </w:ins>
          </w:p>
        </w:tc>
        <w:tc>
          <w:tcPr>
            <w:tcW w:w="1281" w:type="dxa"/>
          </w:tcPr>
          <w:p w14:paraId="5BA3E918" w14:textId="77777777" w:rsidR="000813E6" w:rsidRPr="00CC4B4E" w:rsidRDefault="000813E6" w:rsidP="00F735FD">
            <w:pPr>
              <w:pStyle w:val="TAC"/>
              <w:rPr>
                <w:ins w:id="14684" w:author="Ato-MediaTek" w:date="2022-08-29T16:55:00Z"/>
              </w:rPr>
            </w:pPr>
            <w:ins w:id="14685" w:author="Ato-MediaTek" w:date="2022-08-29T16:55:00Z">
              <w:r w:rsidRPr="00CC4B4E">
                <w:t>Config 1</w:t>
              </w:r>
            </w:ins>
          </w:p>
        </w:tc>
        <w:tc>
          <w:tcPr>
            <w:tcW w:w="984" w:type="dxa"/>
          </w:tcPr>
          <w:p w14:paraId="3A321F33" w14:textId="77777777" w:rsidR="000813E6" w:rsidRPr="00CC4B4E" w:rsidRDefault="000813E6" w:rsidP="00F735FD">
            <w:pPr>
              <w:pStyle w:val="TAC"/>
              <w:rPr>
                <w:ins w:id="14686" w:author="Ato-MediaTek" w:date="2022-08-29T16:55:00Z"/>
                <w:lang w:eastAsia="zh-CN"/>
              </w:rPr>
            </w:pPr>
            <w:ins w:id="14687" w:author="Ato-MediaTek" w:date="2022-08-29T16:55:00Z">
              <w:r w:rsidRPr="00CC4B4E">
                <w:t>-5</w:t>
              </w:r>
              <w:r w:rsidRPr="00CC4B4E">
                <w:rPr>
                  <w:rFonts w:hint="eastAsia"/>
                  <w:lang w:eastAsia="zh-CN"/>
                </w:rPr>
                <w:t>9.74</w:t>
              </w:r>
            </w:ins>
          </w:p>
        </w:tc>
        <w:tc>
          <w:tcPr>
            <w:tcW w:w="978" w:type="dxa"/>
          </w:tcPr>
          <w:p w14:paraId="2FE3CD6E" w14:textId="77777777" w:rsidR="000813E6" w:rsidRPr="00CC4B4E" w:rsidRDefault="000813E6" w:rsidP="00F735FD">
            <w:pPr>
              <w:pStyle w:val="TAC"/>
              <w:rPr>
                <w:ins w:id="14688" w:author="Ato-MediaTek" w:date="2022-08-29T16:55:00Z"/>
              </w:rPr>
            </w:pPr>
            <w:ins w:id="14689" w:author="Ato-MediaTek" w:date="2022-08-29T16:55:00Z">
              <w:r w:rsidRPr="00CC4B4E">
                <w:t>-5</w:t>
              </w:r>
              <w:r w:rsidRPr="00CC4B4E">
                <w:rPr>
                  <w:rFonts w:hint="eastAsia"/>
                  <w:lang w:eastAsia="zh-CN"/>
                </w:rPr>
                <w:t>9.74</w:t>
              </w:r>
            </w:ins>
          </w:p>
        </w:tc>
        <w:tc>
          <w:tcPr>
            <w:tcW w:w="993" w:type="dxa"/>
            <w:gridSpan w:val="2"/>
          </w:tcPr>
          <w:p w14:paraId="514CD000" w14:textId="77777777" w:rsidR="000813E6" w:rsidRPr="00CC4B4E" w:rsidRDefault="000813E6" w:rsidP="00F735FD">
            <w:pPr>
              <w:pStyle w:val="TAC"/>
              <w:rPr>
                <w:ins w:id="14690" w:author="Ato-MediaTek" w:date="2022-08-29T16:55:00Z"/>
              </w:rPr>
            </w:pPr>
            <w:ins w:id="14691" w:author="Ato-MediaTek" w:date="2022-08-29T16:55:00Z">
              <w:r w:rsidRPr="00CC4B4E">
                <w:t>-Infinity</w:t>
              </w:r>
            </w:ins>
          </w:p>
        </w:tc>
        <w:tc>
          <w:tcPr>
            <w:tcW w:w="1211" w:type="dxa"/>
          </w:tcPr>
          <w:p w14:paraId="0AD45E14" w14:textId="77777777" w:rsidR="000813E6" w:rsidRPr="00CC4B4E" w:rsidRDefault="000813E6" w:rsidP="00F735FD">
            <w:pPr>
              <w:pStyle w:val="TAC"/>
              <w:rPr>
                <w:ins w:id="14692" w:author="Ato-MediaTek" w:date="2022-08-29T16:55:00Z"/>
                <w:lang w:eastAsia="zh-CN"/>
              </w:rPr>
            </w:pPr>
            <w:ins w:id="14693" w:author="Ato-MediaTek" w:date="2022-08-29T16:55:00Z">
              <w:r w:rsidRPr="00CC4B4E">
                <w:t>-5</w:t>
              </w:r>
              <w:r w:rsidRPr="00CC4B4E">
                <w:rPr>
                  <w:rFonts w:hint="eastAsia"/>
                  <w:lang w:eastAsia="zh-CN"/>
                </w:rPr>
                <w:t>7.2</w:t>
              </w:r>
            </w:ins>
          </w:p>
        </w:tc>
      </w:tr>
      <w:tr w:rsidR="000813E6" w:rsidRPr="00CC4B4E" w14:paraId="1BE9281F" w14:textId="77777777" w:rsidTr="00F735FD">
        <w:trPr>
          <w:cantSplit/>
          <w:trHeight w:val="150"/>
          <w:ins w:id="14694" w:author="Ato-MediaTek" w:date="2022-08-29T16:55:00Z"/>
        </w:trPr>
        <w:tc>
          <w:tcPr>
            <w:tcW w:w="2623" w:type="dxa"/>
            <w:gridSpan w:val="2"/>
          </w:tcPr>
          <w:p w14:paraId="31F970D9" w14:textId="77777777" w:rsidR="000813E6" w:rsidRPr="00CC4B4E" w:rsidRDefault="000813E6" w:rsidP="00F735FD">
            <w:pPr>
              <w:pStyle w:val="TAL"/>
              <w:rPr>
                <w:ins w:id="14695" w:author="Ato-MediaTek" w:date="2022-08-29T16:55:00Z"/>
              </w:rPr>
            </w:pPr>
            <w:ins w:id="14696" w:author="Ato-MediaTek" w:date="2022-08-29T16:55:00Z">
              <w:r w:rsidRPr="00CC4B4E">
                <w:t xml:space="preserve">Propagation Condition </w:t>
              </w:r>
            </w:ins>
          </w:p>
        </w:tc>
        <w:tc>
          <w:tcPr>
            <w:tcW w:w="876" w:type="dxa"/>
          </w:tcPr>
          <w:p w14:paraId="496B14F7" w14:textId="77777777" w:rsidR="000813E6" w:rsidRPr="00CC4B4E" w:rsidRDefault="000813E6" w:rsidP="00F735FD">
            <w:pPr>
              <w:pStyle w:val="TAC"/>
              <w:rPr>
                <w:ins w:id="14697" w:author="Ato-MediaTek" w:date="2022-08-29T16:55:00Z"/>
              </w:rPr>
            </w:pPr>
          </w:p>
        </w:tc>
        <w:tc>
          <w:tcPr>
            <w:tcW w:w="1281" w:type="dxa"/>
          </w:tcPr>
          <w:p w14:paraId="2C10234B" w14:textId="77777777" w:rsidR="000813E6" w:rsidRPr="00CC4B4E" w:rsidRDefault="000813E6" w:rsidP="00F735FD">
            <w:pPr>
              <w:pStyle w:val="TAC"/>
              <w:rPr>
                <w:ins w:id="14698" w:author="Ato-MediaTek" w:date="2022-08-29T16:55:00Z"/>
                <w:rFonts w:cs="v4.2.0"/>
              </w:rPr>
            </w:pPr>
            <w:ins w:id="14699" w:author="Ato-MediaTek" w:date="2022-08-29T16:55:00Z">
              <w:r w:rsidRPr="00CC4B4E">
                <w:t>Config 1</w:t>
              </w:r>
            </w:ins>
          </w:p>
        </w:tc>
        <w:tc>
          <w:tcPr>
            <w:tcW w:w="1991" w:type="dxa"/>
            <w:gridSpan w:val="3"/>
          </w:tcPr>
          <w:p w14:paraId="0226CCBE" w14:textId="77777777" w:rsidR="000813E6" w:rsidRPr="00CC4B4E" w:rsidRDefault="000813E6" w:rsidP="00F735FD">
            <w:pPr>
              <w:pStyle w:val="TAC"/>
              <w:rPr>
                <w:ins w:id="14700" w:author="Ato-MediaTek" w:date="2022-08-29T16:55:00Z"/>
              </w:rPr>
            </w:pPr>
            <w:ins w:id="14701" w:author="Ato-MediaTek" w:date="2022-08-29T16:55:00Z">
              <w:r w:rsidRPr="00CC4B4E">
                <w:rPr>
                  <w:rFonts w:cs="v4.2.0"/>
                </w:rPr>
                <w:t>AWGN</w:t>
              </w:r>
            </w:ins>
          </w:p>
        </w:tc>
        <w:tc>
          <w:tcPr>
            <w:tcW w:w="2175" w:type="dxa"/>
            <w:gridSpan w:val="2"/>
          </w:tcPr>
          <w:p w14:paraId="258935FE" w14:textId="77777777" w:rsidR="000813E6" w:rsidRPr="00CC4B4E" w:rsidRDefault="000813E6" w:rsidP="00F735FD">
            <w:pPr>
              <w:pStyle w:val="TAC"/>
              <w:rPr>
                <w:ins w:id="14702" w:author="Ato-MediaTek" w:date="2022-08-29T16:55:00Z"/>
              </w:rPr>
            </w:pPr>
            <w:ins w:id="14703" w:author="Ato-MediaTek" w:date="2022-08-29T16:55:00Z">
              <w:r w:rsidRPr="00CC4B4E">
                <w:t>AWGN</w:t>
              </w:r>
            </w:ins>
          </w:p>
        </w:tc>
      </w:tr>
      <w:tr w:rsidR="000813E6" w:rsidRPr="00CC4B4E" w14:paraId="02A31AA1" w14:textId="77777777" w:rsidTr="00F735FD">
        <w:trPr>
          <w:cantSplit/>
          <w:trHeight w:val="1023"/>
          <w:ins w:id="14704" w:author="Ato-MediaTek" w:date="2022-08-29T16:55:00Z"/>
        </w:trPr>
        <w:tc>
          <w:tcPr>
            <w:tcW w:w="8946" w:type="dxa"/>
            <w:gridSpan w:val="9"/>
          </w:tcPr>
          <w:p w14:paraId="5AB4E562" w14:textId="77777777" w:rsidR="000813E6" w:rsidRPr="00CC4B4E" w:rsidRDefault="000813E6" w:rsidP="00F735FD">
            <w:pPr>
              <w:pStyle w:val="TAN"/>
              <w:rPr>
                <w:ins w:id="14705" w:author="Ato-MediaTek" w:date="2022-08-29T16:55:00Z"/>
              </w:rPr>
            </w:pPr>
            <w:ins w:id="14706" w:author="Ato-MediaTek" w:date="2022-08-29T16:55:00Z">
              <w:r w:rsidRPr="00CC4B4E">
                <w:t>Note 1:</w:t>
              </w:r>
              <w:r w:rsidRPr="00CC4B4E">
                <w:tab/>
                <w:t>OCNG shall be used such that both cells are fully allocated and a constant total transmitted power spectral density is achieved for all OFDM symbols.</w:t>
              </w:r>
            </w:ins>
          </w:p>
          <w:p w14:paraId="68D0BC50" w14:textId="77777777" w:rsidR="000813E6" w:rsidRPr="00CC4B4E" w:rsidRDefault="000813E6" w:rsidP="00F735FD">
            <w:pPr>
              <w:pStyle w:val="TAN"/>
              <w:rPr>
                <w:ins w:id="14707" w:author="Ato-MediaTek" w:date="2022-08-29T16:55:00Z"/>
                <w:lang w:val="en-US" w:eastAsia="zh-CN"/>
              </w:rPr>
            </w:pPr>
            <w:ins w:id="14708" w:author="Ato-MediaTek" w:date="2022-08-29T16:55:00Z">
              <w:r w:rsidRPr="00CC4B4E">
                <w:t>Note 2:</w:t>
              </w:r>
              <w:r w:rsidRPr="00CC4B4E">
                <w:tab/>
              </w:r>
              <w:r w:rsidRPr="00CC4B4E">
                <w:rPr>
                  <w:lang w:val="en-US"/>
                </w:rPr>
                <w:t>Void</w:t>
              </w:r>
            </w:ins>
          </w:p>
          <w:p w14:paraId="2AD52F7E" w14:textId="77777777" w:rsidR="000813E6" w:rsidRPr="00CC4B4E" w:rsidRDefault="000813E6" w:rsidP="00F735FD">
            <w:pPr>
              <w:pStyle w:val="TAN"/>
              <w:rPr>
                <w:ins w:id="14709" w:author="Ato-MediaTek" w:date="2022-08-29T16:55:00Z"/>
              </w:rPr>
            </w:pPr>
            <w:ins w:id="14710" w:author="Ato-MediaTek" w:date="2022-08-29T16:55:00Z">
              <w:r w:rsidRPr="00CC4B4E">
                <w:t>Note 3:</w:t>
              </w:r>
              <w:r w:rsidRPr="00CC4B4E">
                <w:tab/>
                <w:t>SS</w:t>
              </w:r>
              <w:r w:rsidRPr="00CC4B4E">
                <w:rPr>
                  <w:lang w:val="en-US"/>
                </w:rPr>
                <w:t>B</w:t>
              </w:r>
              <w:r w:rsidRPr="00CC4B4E">
                <w:rPr>
                  <w:rFonts w:hint="eastAsia"/>
                  <w:lang w:val="en-US" w:eastAsia="zh-CN"/>
                </w:rPr>
                <w:t>_</w:t>
              </w:r>
              <w:r w:rsidRPr="00CC4B4E">
                <w:t>RP</w:t>
              </w:r>
              <w:r w:rsidRPr="00CC4B4E">
                <w:rPr>
                  <w:lang w:val="en-US"/>
                </w:rPr>
                <w:t>, Es/Iot</w:t>
              </w:r>
              <w:r w:rsidRPr="00CC4B4E">
                <w:t xml:space="preserve"> and Io levels have been derived from other parameters for information purposes. They are not settable parameters themselves.</w:t>
              </w:r>
            </w:ins>
          </w:p>
          <w:p w14:paraId="4F8BB3DD" w14:textId="77777777" w:rsidR="000813E6" w:rsidRPr="00CC4B4E" w:rsidRDefault="000813E6" w:rsidP="00F735FD">
            <w:pPr>
              <w:pStyle w:val="TAN"/>
              <w:rPr>
                <w:ins w:id="14711" w:author="Ato-MediaTek" w:date="2022-08-29T16:55:00Z"/>
              </w:rPr>
            </w:pPr>
            <w:ins w:id="14712" w:author="Ato-MediaTek" w:date="2022-08-29T16:55:00Z">
              <w:r w:rsidRPr="00CC4B4E">
                <w:t>Note 4:</w:t>
              </w:r>
              <w:r w:rsidRPr="00CC4B4E">
                <w:tab/>
              </w:r>
              <w:r w:rsidRPr="00CC4B4E">
                <w:rPr>
                  <w:lang w:val="en-US"/>
                </w:rPr>
                <w:t>Void</w:t>
              </w:r>
            </w:ins>
          </w:p>
          <w:p w14:paraId="3D7FFCE0" w14:textId="77777777" w:rsidR="000813E6" w:rsidRPr="00CC4B4E" w:rsidRDefault="000813E6" w:rsidP="00F735FD">
            <w:pPr>
              <w:pStyle w:val="TAN"/>
              <w:rPr>
                <w:ins w:id="14713" w:author="Ato-MediaTek" w:date="2022-08-29T16:55:00Z"/>
              </w:rPr>
            </w:pPr>
            <w:ins w:id="14714" w:author="Ato-MediaTek" w:date="2022-08-29T16:55:00Z">
              <w:r w:rsidRPr="00CC4B4E">
                <w:t>Note 5:</w:t>
              </w:r>
              <w:r w:rsidRPr="00CC4B4E">
                <w:tab/>
                <w:t>Equivalent power received by an antenna with 0 dBi gain at the centre of the quiet zone</w:t>
              </w:r>
            </w:ins>
          </w:p>
          <w:p w14:paraId="7215042D" w14:textId="77777777" w:rsidR="000813E6" w:rsidRPr="00CC4B4E" w:rsidRDefault="000813E6" w:rsidP="00F735FD">
            <w:pPr>
              <w:pStyle w:val="TAN"/>
              <w:spacing w:line="256" w:lineRule="auto"/>
              <w:rPr>
                <w:ins w:id="14715" w:author="Ato-MediaTek" w:date="2022-08-29T16:55:00Z"/>
              </w:rPr>
            </w:pPr>
            <w:ins w:id="14716" w:author="Ato-MediaTek" w:date="2022-08-29T16:55:00Z">
              <w:r w:rsidRPr="00CC4B4E">
                <w:t>Note 6:</w:t>
              </w:r>
              <w:r w:rsidRPr="00CC4B4E">
                <w:tab/>
                <w:t>As observed with 0 dBi gain antenna at the centre of the quiet zone</w:t>
              </w:r>
            </w:ins>
          </w:p>
          <w:p w14:paraId="2B4E1448" w14:textId="77777777" w:rsidR="000813E6" w:rsidRPr="00CC4B4E" w:rsidRDefault="000813E6" w:rsidP="00F735FD">
            <w:pPr>
              <w:pStyle w:val="TAN"/>
              <w:rPr>
                <w:ins w:id="14717" w:author="Ato-MediaTek" w:date="2022-08-29T16:55:00Z"/>
                <w:rFonts w:cs="Arial"/>
              </w:rPr>
            </w:pPr>
            <w:ins w:id="14718" w:author="Ato-MediaTek" w:date="2022-08-29T16:55:00Z">
              <w:r w:rsidRPr="00CC4B4E">
                <w:rPr>
                  <w:rFonts w:cs="Arial"/>
                </w:rPr>
                <w:t>Note 7:</w:t>
              </w:r>
              <w:r w:rsidRPr="00CC4B4E">
                <w:rPr>
                  <w:rFonts w:cs="Arial"/>
                </w:rPr>
                <w:tab/>
                <w:t>Information about types of UE beam is given in B.2.1.3, and does not limit UE implementation or test system implementation</w:t>
              </w:r>
            </w:ins>
          </w:p>
          <w:p w14:paraId="6D6CD137" w14:textId="77777777" w:rsidR="000813E6" w:rsidRPr="00CC4B4E" w:rsidRDefault="000813E6" w:rsidP="00F735FD">
            <w:pPr>
              <w:pStyle w:val="TAN"/>
              <w:rPr>
                <w:ins w:id="14719" w:author="Ato-MediaTek" w:date="2022-08-29T16:55:00Z"/>
                <w:sz w:val="14"/>
              </w:rPr>
            </w:pPr>
            <w:ins w:id="14720" w:author="Ato-MediaTek" w:date="2022-08-29T16:55:00Z">
              <w:r w:rsidRPr="00CC4B4E">
                <w:rPr>
                  <w:rFonts w:cs="Arial"/>
                  <w:lang w:val="en-US"/>
                </w:rPr>
                <w:t>Note 8:</w:t>
              </w:r>
              <w:r w:rsidRPr="00CC4B4E">
                <w:rPr>
                  <w:rFonts w:cs="Arial"/>
                  <w:lang w:val="en-US"/>
                </w:rPr>
                <w:tab/>
                <w:t>Calculation of Es/Iot</w:t>
              </w:r>
              <w:r w:rsidRPr="00CC4B4E">
                <w:rPr>
                  <w:rFonts w:cs="Arial"/>
                  <w:vertAlign w:val="subscript"/>
                  <w:lang w:val="en-US"/>
                </w:rPr>
                <w:t>BB</w:t>
              </w:r>
              <w:r w:rsidRPr="00CC4B4E">
                <w:rPr>
                  <w:rFonts w:cs="Arial"/>
                  <w:lang w:val="en-US"/>
                </w:rPr>
                <w:t xml:space="preserve"> includes the effect of UE internal noise up to the value assumed for the associated Refsens requirement in clause 7.3.2 of TS 38.101-2 [19], and an allowance of 1dB for UE multi-band relaxation factor ΔMB</w:t>
              </w:r>
              <w:r w:rsidRPr="00CC4B4E">
                <w:rPr>
                  <w:rFonts w:cs="Arial"/>
                  <w:vertAlign w:val="subscript"/>
                  <w:lang w:val="en-US"/>
                </w:rPr>
                <w:t>S</w:t>
              </w:r>
              <w:r w:rsidRPr="00CC4B4E">
                <w:rPr>
                  <w:rFonts w:cs="Arial"/>
                  <w:lang w:val="en-US"/>
                </w:rPr>
                <w:t xml:space="preserve"> from TS 38.101-2 [19] Table 6.2.1.3-4.</w:t>
              </w:r>
            </w:ins>
          </w:p>
        </w:tc>
      </w:tr>
    </w:tbl>
    <w:p w14:paraId="41916B50" w14:textId="77777777" w:rsidR="007556AF" w:rsidRPr="00CC4B4E" w:rsidRDefault="007556AF" w:rsidP="007556AF">
      <w:pPr>
        <w:rPr>
          <w:ins w:id="14721" w:author="Ato-MediaTek" w:date="2022-08-29T17:38:00Z"/>
        </w:rPr>
      </w:pPr>
    </w:p>
    <w:p w14:paraId="02CEABCA" w14:textId="77777777" w:rsidR="007556AF" w:rsidRPr="00CC4B4E" w:rsidRDefault="007556AF" w:rsidP="007556AF">
      <w:pPr>
        <w:pStyle w:val="Heading5"/>
        <w:rPr>
          <w:ins w:id="14722" w:author="Ato-MediaTek" w:date="2022-08-29T17:38:00Z"/>
        </w:rPr>
      </w:pPr>
      <w:ins w:id="14723" w:author="Ato-MediaTek" w:date="2022-08-29T17:38:00Z">
        <w:r w:rsidRPr="00CC4B4E">
          <w:t>A.7.6.X3.2.2</w:t>
        </w:r>
        <w:r w:rsidRPr="00CC4B4E">
          <w:tab/>
          <w:t>Test Requirements</w:t>
        </w:r>
      </w:ins>
    </w:p>
    <w:p w14:paraId="2C82797E" w14:textId="77777777" w:rsidR="000813E6" w:rsidRPr="00CC4B4E" w:rsidRDefault="000813E6" w:rsidP="000813E6">
      <w:pPr>
        <w:rPr>
          <w:ins w:id="14724" w:author="Ato-MediaTek" w:date="2022-08-29T16:55:00Z"/>
          <w:rFonts w:cs="v4.2.0"/>
        </w:rPr>
      </w:pPr>
      <w:ins w:id="14725" w:author="Ato-MediaTek" w:date="2022-08-29T16:55:00Z">
        <w:r w:rsidRPr="00CC4B4E">
          <w:rPr>
            <w:rFonts w:cs="v4.2.0"/>
          </w:rPr>
          <w:t>The UE shall send one Event A3 triggered measurement report, with a measurement reporting delay less than X ms from the beginning of time period T2, where X is</w:t>
        </w:r>
      </w:ins>
    </w:p>
    <w:p w14:paraId="247BA53A" w14:textId="77777777" w:rsidR="000813E6" w:rsidRPr="00CC4B4E" w:rsidRDefault="000813E6" w:rsidP="000813E6">
      <w:pPr>
        <w:pStyle w:val="B1"/>
        <w:rPr>
          <w:ins w:id="14726" w:author="Ato-MediaTek" w:date="2022-08-29T16:55:00Z"/>
        </w:rPr>
      </w:pPr>
      <w:ins w:id="14727" w:author="Ato-MediaTek" w:date="2022-08-29T16:55:00Z">
        <w:r w:rsidRPr="00CC4B4E">
          <w:t>5120 for UE supporting power class 1, or</w:t>
        </w:r>
      </w:ins>
    </w:p>
    <w:p w14:paraId="367E5C5E" w14:textId="77777777" w:rsidR="000813E6" w:rsidRPr="00CC4B4E" w:rsidRDefault="000813E6" w:rsidP="000813E6">
      <w:pPr>
        <w:pStyle w:val="B1"/>
        <w:rPr>
          <w:ins w:id="14728" w:author="Ato-MediaTek" w:date="2022-08-29T16:55:00Z"/>
        </w:rPr>
      </w:pPr>
      <w:ins w:id="14729" w:author="Ato-MediaTek" w:date="2022-08-29T16:55:00Z">
        <w:r w:rsidRPr="00CC4B4E">
          <w:t xml:space="preserve">3200 for UE supporting other power class. </w:t>
        </w:r>
      </w:ins>
    </w:p>
    <w:p w14:paraId="28AA41C4" w14:textId="77777777" w:rsidR="000813E6" w:rsidRPr="00CC4B4E" w:rsidRDefault="000813E6" w:rsidP="000813E6">
      <w:pPr>
        <w:rPr>
          <w:ins w:id="14730" w:author="Ato-MediaTek" w:date="2022-08-29T16:55:00Z"/>
          <w:lang w:eastAsia="zh-CN"/>
        </w:rPr>
      </w:pPr>
      <w:ins w:id="14731" w:author="Ato-MediaTek" w:date="2022-08-29T16:55:00Z">
        <w:r w:rsidRPr="00CC4B4E">
          <w:rPr>
            <w:rFonts w:cs="v4.2.0"/>
          </w:rPr>
          <w:t>The</w:t>
        </w:r>
        <w:r w:rsidRPr="00CC4B4E">
          <w:rPr>
            <w:rFonts w:cs="v4.2.0" w:hint="eastAsia"/>
            <w:lang w:eastAsia="zh-CN"/>
          </w:rPr>
          <w:t xml:space="preserve"> </w:t>
        </w:r>
        <w:r w:rsidRPr="00CC4B4E">
          <w:rPr>
            <w:rFonts w:cs="v4.2.0"/>
          </w:rPr>
          <w:t>UE is not required to report SSB time index.</w:t>
        </w:r>
        <w:r w:rsidRPr="00CC4B4E">
          <w:t xml:space="preserve"> The UE shall not send event triggered measurement reports, as long as the reporting criteria are not fulfilled. The rate of correct events observed during repeated tests shall be at least 90%.</w:t>
        </w:r>
      </w:ins>
    </w:p>
    <w:p w14:paraId="26A9B7D9" w14:textId="77777777" w:rsidR="000813E6" w:rsidRPr="00CC4B4E" w:rsidRDefault="000813E6" w:rsidP="000813E6">
      <w:pPr>
        <w:rPr>
          <w:ins w:id="14732" w:author="Ato-MediaTek" w:date="2022-08-29T16:55:00Z"/>
          <w:lang w:eastAsia="zh-CN"/>
        </w:rPr>
      </w:pPr>
      <w:ins w:id="14733" w:author="Ato-MediaTek" w:date="2022-08-29T16:55:00Z">
        <w:r w:rsidRPr="00CC4B4E">
          <w:t>The UE shall be scheduled on PCell continuously throughout the test</w:t>
        </w:r>
        <w:r w:rsidRPr="00CC4B4E">
          <w:rPr>
            <w:lang w:eastAsia="zh-CN"/>
          </w:rPr>
          <w:t>.</w:t>
        </w:r>
        <w:r w:rsidRPr="00CC4B4E">
          <w:t xml:space="preserve"> During the time duration T2</w:t>
        </w:r>
        <w:r w:rsidRPr="00CC4B4E">
          <w:rPr>
            <w:lang w:eastAsia="zh-CN"/>
          </w:rPr>
          <w:t xml:space="preserve">, the interruption on PCell shall not be more than the values specified for SA in clause </w:t>
        </w:r>
        <w:r w:rsidRPr="00CC4B4E">
          <w:rPr>
            <w:rFonts w:hint="eastAsia"/>
            <w:lang w:eastAsia="zh-CN"/>
          </w:rPr>
          <w:t>9.1.9.1</w:t>
        </w:r>
        <w:r w:rsidRPr="00CC4B4E">
          <w:rPr>
            <w:lang w:eastAsia="zh-CN"/>
          </w:rPr>
          <w:t>.</w:t>
        </w:r>
      </w:ins>
    </w:p>
    <w:p w14:paraId="57FEC9C9" w14:textId="77777777" w:rsidR="000813E6" w:rsidRPr="00CC4B4E" w:rsidRDefault="000813E6" w:rsidP="000813E6">
      <w:pPr>
        <w:rPr>
          <w:ins w:id="14734" w:author="Ato-MediaTek" w:date="2022-08-29T16:55:00Z"/>
          <w:lang w:eastAsia="zh-CN"/>
        </w:rPr>
      </w:pPr>
      <w:bookmarkStart w:id="14735" w:name="OLE_LINK20"/>
      <w:bookmarkStart w:id="14736" w:name="OLE_LINK21"/>
      <w:ins w:id="14737" w:author="Ato-MediaTek" w:date="2022-08-29T16:55:00Z">
        <w:r w:rsidRPr="00CC4B4E">
          <w:t>NOTE:</w:t>
        </w:r>
        <w:bookmarkEnd w:id="14735"/>
        <w:bookmarkEnd w:id="14736"/>
        <w:r w:rsidRPr="00CC4B4E">
          <w:rPr>
            <w:rFonts w:hint="eastAsia"/>
            <w:lang w:eastAsia="zh-CN"/>
          </w:rPr>
          <w:t xml:space="preserve"> </w:t>
        </w:r>
        <w:r w:rsidRPr="00CC4B4E">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09AB7CA1" w14:textId="281735BF" w:rsidR="000813E6" w:rsidRPr="00CC4B4E" w:rsidRDefault="000813E6" w:rsidP="000813E6">
      <w:pPr>
        <w:rPr>
          <w:ins w:id="14738" w:author="Ato-MediaTek" w:date="2022-08-29T16:56:00Z"/>
        </w:rPr>
      </w:pPr>
      <w:ins w:id="14739" w:author="Ato-MediaTek" w:date="2022-08-29T16:55:00Z">
        <w:r w:rsidRPr="00CC4B4E">
          <w:t>NOTE:</w:t>
        </w:r>
        <w:r w:rsidRPr="00CC4B4E">
          <w:rPr>
            <w:rFonts w:hint="eastAsia"/>
            <w:lang w:eastAsia="zh-CN"/>
          </w:rPr>
          <w:t xml:space="preserve"> </w:t>
        </w:r>
        <w:r w:rsidRPr="00CC4B4E">
          <w:rPr>
            <w:rFonts w:hint="eastAsia"/>
          </w:rPr>
          <w:t xml:space="preserve">For </w:t>
        </w:r>
        <w:r w:rsidRPr="00CC4B4E">
          <w:t xml:space="preserve">a UE </w:t>
        </w:r>
        <w:r w:rsidRPr="00CC4B4E">
          <w:rPr>
            <w:rFonts w:hint="eastAsia"/>
          </w:rPr>
          <w:t xml:space="preserve">that </w:t>
        </w:r>
        <w:r w:rsidRPr="00CC4B4E">
          <w:t>supports per-FR NCSG, it only needs to pass test case with per-FR NCSG</w:t>
        </w:r>
        <w:r w:rsidRPr="00CC4B4E">
          <w:rPr>
            <w:rFonts w:hint="eastAsia"/>
          </w:rPr>
          <w:t>, otherwise, it</w:t>
        </w:r>
        <w:r w:rsidRPr="00CC4B4E">
          <w:t xml:space="preserve"> only needs to pass test case with per-UE NCSG.</w:t>
        </w:r>
      </w:ins>
    </w:p>
    <w:p w14:paraId="1D759B82" w14:textId="77777777" w:rsidR="000813E6" w:rsidRPr="00CC4B4E" w:rsidRDefault="000813E6" w:rsidP="000813E6">
      <w:pPr>
        <w:rPr>
          <w:ins w:id="14740" w:author="Ato-MediaTek" w:date="2022-08-29T16:55:00Z"/>
        </w:rPr>
      </w:pPr>
    </w:p>
    <w:p w14:paraId="7960094E" w14:textId="579227EA" w:rsidR="002A6B0A" w:rsidRPr="00CC4B4E" w:rsidRDefault="002A6B0A" w:rsidP="002A6B0A">
      <w:pPr>
        <w:pStyle w:val="Heading4"/>
        <w:rPr>
          <w:ins w:id="14741" w:author="Ato-MediaTek" w:date="2022-08-29T16:51:00Z"/>
        </w:rPr>
      </w:pPr>
      <w:ins w:id="14742" w:author="Ato-MediaTek" w:date="2022-08-29T16:51:00Z">
        <w:r w:rsidRPr="00CC4B4E">
          <w:t>A.7.6.X3.3</w:t>
        </w:r>
        <w:r w:rsidRPr="00CC4B4E">
          <w:tab/>
          <w:t>Event triggered reporting test on deactivated Scell measurement via NCSG in FR2 in non-DRX</w:t>
        </w:r>
      </w:ins>
    </w:p>
    <w:p w14:paraId="7451E114" w14:textId="77777777" w:rsidR="002A6B0A" w:rsidRPr="00CC4B4E" w:rsidRDefault="002A6B0A" w:rsidP="002A6B0A">
      <w:pPr>
        <w:pStyle w:val="Heading5"/>
        <w:rPr>
          <w:ins w:id="14743" w:author="Ato-MediaTek" w:date="2022-08-29T16:51:00Z"/>
          <w:lang w:eastAsia="zh-CN"/>
        </w:rPr>
      </w:pPr>
      <w:ins w:id="14744" w:author="Ato-MediaTek" w:date="2022-08-29T16:51:00Z">
        <w:r w:rsidRPr="00CC4B4E">
          <w:rPr>
            <w:lang w:eastAsia="zh-CN"/>
          </w:rPr>
          <w:t>A.7.6.X3.3.1</w:t>
        </w:r>
        <w:r w:rsidRPr="00CC4B4E">
          <w:rPr>
            <w:lang w:eastAsia="zh-CN"/>
          </w:rPr>
          <w:tab/>
          <w:t>Test Purpose and Environment</w:t>
        </w:r>
      </w:ins>
    </w:p>
    <w:p w14:paraId="0434C444" w14:textId="77777777" w:rsidR="002A6B0A" w:rsidRPr="00CC4B4E" w:rsidRDefault="002A6B0A" w:rsidP="002A6B0A">
      <w:pPr>
        <w:rPr>
          <w:ins w:id="14745" w:author="Ato-MediaTek" w:date="2022-08-29T16:51:00Z"/>
          <w:szCs w:val="24"/>
        </w:rPr>
      </w:pPr>
      <w:ins w:id="14746" w:author="Ato-MediaTek" w:date="2022-08-29T16:51:00Z">
        <w:r w:rsidRPr="00CC4B4E">
          <w:t>The purpose of this test is to verify that the delay and interruption requirements for deactived SCell measurement stated in clause 9.2.7 and 8.2 respectively, when both PCell and SCell are in FR2.</w:t>
        </w:r>
      </w:ins>
    </w:p>
    <w:p w14:paraId="775A0BE3" w14:textId="77777777" w:rsidR="002A6B0A" w:rsidRPr="00CC4B4E" w:rsidRDefault="002A6B0A" w:rsidP="002A6B0A">
      <w:pPr>
        <w:rPr>
          <w:ins w:id="14747" w:author="Ato-MediaTek" w:date="2022-08-29T16:51:00Z"/>
        </w:rPr>
      </w:pPr>
      <w:ins w:id="14748" w:author="Ato-MediaTek" w:date="2022-08-29T16:51:00Z">
        <w:r w:rsidRPr="00CC4B4E">
          <w:t xml:space="preserve">The supported test configurations are shown in Table A.7.6.X3.3.1-1 below. The general </w:t>
        </w:r>
        <w:r w:rsidRPr="00CC4B4E">
          <w:rPr>
            <w:lang w:eastAsia="zh-CN"/>
          </w:rPr>
          <w:t xml:space="preserve">test parameters are defined in </w:t>
        </w:r>
        <w:r w:rsidRPr="00CC4B4E">
          <w:t>Table A.7.6.X3.3.1-2.</w:t>
        </w:r>
        <w:r w:rsidRPr="00CC4B4E">
          <w:rPr>
            <w:rFonts w:cs="v4.2.0"/>
          </w:rPr>
          <w:t xml:space="preserve"> Three cells are deployed in the test, which are one FR2 PCell (Cell 1) on frequency 1 and one FR2 SCell (Cell 2) on frequency 2 and one neighboring cell (Cell3) on frequency 2. The cell-specific test parameters are given in </w:t>
        </w:r>
        <w:r w:rsidRPr="00CC4B4E">
          <w:t>A.7.6.X3.3.1-3</w:t>
        </w:r>
        <w:r w:rsidRPr="00CC4B4E">
          <w:rPr>
            <w:rFonts w:cs="v4.2.0"/>
          </w:rPr>
          <w:t xml:space="preserve"> below</w:t>
        </w:r>
        <w:r w:rsidRPr="00CC4B4E">
          <w:t>. OTA related test parameters are shown in table A.7.6.X3.3.1-4 below.</w:t>
        </w:r>
      </w:ins>
    </w:p>
    <w:p w14:paraId="54870397" w14:textId="77777777" w:rsidR="002A6B0A" w:rsidRPr="00CC4B4E" w:rsidRDefault="002A6B0A" w:rsidP="002A6B0A">
      <w:pPr>
        <w:rPr>
          <w:ins w:id="14749" w:author="Ato-MediaTek" w:date="2022-08-29T16:51:00Z"/>
        </w:rPr>
      </w:pPr>
      <w:ins w:id="14750" w:author="Ato-MediaTek" w:date="2022-08-29T16:51:00Z">
        <w:r w:rsidRPr="00CC4B4E">
          <w:rPr>
            <w:rFonts w:cs="v4.2.0"/>
          </w:rPr>
          <w:t xml:space="preserve">In the measurement control information, a measurement object is configured for the frequency of the SCell, and it is indicated to the UE that event-triggered reporting with Event A3 is used. </w:t>
        </w:r>
        <w:r w:rsidRPr="00CC4B4E">
          <w:t xml:space="preserve">The test consists of 2 successive time periods, with duration of T1 and T2, respectively. </w:t>
        </w:r>
      </w:ins>
    </w:p>
    <w:p w14:paraId="5AA1A912" w14:textId="77777777" w:rsidR="002A6B0A" w:rsidRPr="00CC4B4E" w:rsidRDefault="002A6B0A" w:rsidP="002A6B0A">
      <w:pPr>
        <w:rPr>
          <w:ins w:id="14751" w:author="Ato-MediaTek" w:date="2022-08-29T16:51:00Z"/>
        </w:rPr>
      </w:pPr>
      <w:ins w:id="14752" w:author="Ato-MediaTek" w:date="2022-08-29T16:51:00Z">
        <w:r w:rsidRPr="00CC4B4E">
          <w:t xml:space="preserve">Before the test starts the UE is connected to </w:t>
        </w:r>
        <w:r w:rsidRPr="00CC4B4E">
          <w:rPr>
            <w:rFonts w:cs="v4.2.0"/>
          </w:rPr>
          <w:t>PCell (Cell 1)</w:t>
        </w:r>
        <w:r w:rsidRPr="00CC4B4E">
          <w:t xml:space="preserve"> but is not aware of </w:t>
        </w:r>
        <w:r w:rsidRPr="00CC4B4E">
          <w:rPr>
            <w:rFonts w:cs="v4.2.0"/>
          </w:rPr>
          <w:t>SCell (Cell 2) nor the neighboring cell (Cell 3)</w:t>
        </w:r>
        <w:r w:rsidRPr="00CC4B4E">
          <w:t xml:space="preserve">. The UE is </w:t>
        </w:r>
        <w:r w:rsidRPr="00CC4B4E">
          <w:rPr>
            <w:lang w:eastAsia="zh-CN"/>
          </w:rPr>
          <w:t xml:space="preserve">only </w:t>
        </w:r>
        <w:r w:rsidRPr="00CC4B4E">
          <w:t xml:space="preserve">monitoring the </w:t>
        </w:r>
        <w:r w:rsidRPr="00CC4B4E">
          <w:rPr>
            <w:lang w:eastAsia="zh-CN"/>
          </w:rPr>
          <w:t>PCC</w:t>
        </w:r>
        <w:r w:rsidRPr="00CC4B4E">
          <w:t>. The UE shall be continuously scheduled in the</w:t>
        </w:r>
        <w:r w:rsidRPr="00CC4B4E">
          <w:rPr>
            <w:lang w:eastAsia="zh-CN"/>
          </w:rPr>
          <w:t xml:space="preserve"> PCell </w:t>
        </w:r>
        <w:r w:rsidRPr="00CC4B4E">
          <w:t>throughout the whole test.</w:t>
        </w:r>
      </w:ins>
    </w:p>
    <w:p w14:paraId="06E002FD" w14:textId="77777777" w:rsidR="002A6B0A" w:rsidRPr="00CC4B4E" w:rsidRDefault="002A6B0A" w:rsidP="002A6B0A">
      <w:pPr>
        <w:rPr>
          <w:ins w:id="14753" w:author="Ato-MediaTek" w:date="2022-08-29T16:51:00Z"/>
          <w:lang w:eastAsia="zh-CN"/>
        </w:rPr>
      </w:pPr>
      <w:ins w:id="14754" w:author="Ato-MediaTek" w:date="2022-08-29T16:51:00Z">
        <w:r w:rsidRPr="00CC4B4E">
          <w:t xml:space="preserve">At the beginning of T1 the UE receives an RRC message by which the SCell (Cell </w:t>
        </w:r>
        <w:r w:rsidRPr="00CC4B4E">
          <w:rPr>
            <w:lang w:eastAsia="zh-CN"/>
          </w:rPr>
          <w:t>2</w:t>
        </w:r>
        <w:r w:rsidRPr="00CC4B4E">
          <w:t>) becomes configured</w:t>
        </w:r>
        <w:r w:rsidRPr="00CC4B4E">
          <w:rPr>
            <w:lang w:eastAsia="zh-CN"/>
          </w:rPr>
          <w:t xml:space="preserve"> on radio channel 2</w:t>
        </w:r>
        <w:r w:rsidRPr="00CC4B4E">
          <w:t xml:space="preserve">. The UE now starts monitoring the deactivated </w:t>
        </w:r>
        <w:r w:rsidRPr="00CC4B4E">
          <w:rPr>
            <w:lang w:eastAsia="zh-CN"/>
          </w:rPr>
          <w:t xml:space="preserve">SCC. </w:t>
        </w:r>
      </w:ins>
    </w:p>
    <w:p w14:paraId="5ADF6984" w14:textId="28C4288B" w:rsidR="002A6B0A" w:rsidRPr="00CC4B4E" w:rsidRDefault="002A6B0A" w:rsidP="002A6B0A">
      <w:pPr>
        <w:rPr>
          <w:ins w:id="14755" w:author="Ato-MediaTek" w:date="2022-08-29T16:51:00Z"/>
          <w:lang w:eastAsia="zh-CN"/>
        </w:rPr>
      </w:pPr>
      <w:ins w:id="14756" w:author="Ato-MediaTek" w:date="2022-08-29T16:51:00Z">
        <w:r w:rsidRPr="00CC4B4E">
          <w:rPr>
            <w:lang w:eastAsia="zh-CN"/>
          </w:rPr>
          <w:t>NCSG is configured with the NCSG pattern ID #0 as defined in Table A.</w:t>
        </w:r>
      </w:ins>
      <w:ins w:id="14757" w:author="Ato-MediaTek" w:date="2022-08-29T17:17:00Z">
        <w:r w:rsidR="00227FBE" w:rsidRPr="00CC4B4E">
          <w:rPr>
            <w:lang w:eastAsia="zh-CN"/>
          </w:rPr>
          <w:t>7</w:t>
        </w:r>
      </w:ins>
      <w:ins w:id="14758" w:author="Ato-MediaTek" w:date="2022-08-29T16:51:00Z">
        <w:r w:rsidRPr="00CC4B4E">
          <w:rPr>
            <w:lang w:eastAsia="zh-CN"/>
          </w:rPr>
          <w:t>.6.X</w:t>
        </w:r>
      </w:ins>
      <w:ins w:id="14759" w:author="Ato-MediaTek" w:date="2022-08-29T17:17:00Z">
        <w:r w:rsidR="00227FBE" w:rsidRPr="00CC4B4E">
          <w:rPr>
            <w:lang w:eastAsia="zh-CN"/>
          </w:rPr>
          <w:t>3</w:t>
        </w:r>
      </w:ins>
      <w:ins w:id="14760" w:author="Ato-MediaTek" w:date="2022-08-29T16:51:00Z">
        <w:r w:rsidRPr="00CC4B4E">
          <w:rPr>
            <w:lang w:eastAsia="zh-CN"/>
          </w:rPr>
          <w:t>.</w:t>
        </w:r>
      </w:ins>
      <w:ins w:id="14761" w:author="Ato-MediaTek" w:date="2022-08-29T17:17:00Z">
        <w:r w:rsidR="00227FBE" w:rsidRPr="00CC4B4E">
          <w:rPr>
            <w:lang w:eastAsia="zh-CN"/>
          </w:rPr>
          <w:t>3</w:t>
        </w:r>
      </w:ins>
      <w:ins w:id="14762" w:author="Ato-MediaTek" w:date="2022-08-29T16:51:00Z">
        <w:r w:rsidRPr="00CC4B4E">
          <w:rPr>
            <w:lang w:eastAsia="zh-CN"/>
          </w:rPr>
          <w:t xml:space="preserve">.1-2. </w:t>
        </w:r>
      </w:ins>
    </w:p>
    <w:p w14:paraId="47DFE357" w14:textId="77777777" w:rsidR="002A6B0A" w:rsidRPr="00CC4B4E" w:rsidRDefault="002A6B0A" w:rsidP="002A6B0A">
      <w:pPr>
        <w:pStyle w:val="TH"/>
        <w:rPr>
          <w:ins w:id="14763" w:author="Ato-MediaTek" w:date="2022-08-29T16:51:00Z"/>
        </w:rPr>
      </w:pPr>
      <w:ins w:id="14764" w:author="Ato-MediaTek" w:date="2022-08-29T16:51:00Z">
        <w:r w:rsidRPr="00CC4B4E">
          <w:t>Table A.7.6.X3.3.1-1: Supported test configurations for FR2 deactivated Scell measurement via NCSG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2A6B0A" w:rsidRPr="00CC4B4E" w14:paraId="56BF12F8" w14:textId="77777777" w:rsidTr="00F735FD">
        <w:trPr>
          <w:ins w:id="14765" w:author="Ato-MediaTek" w:date="2022-08-29T16:51:00Z"/>
        </w:trPr>
        <w:tc>
          <w:tcPr>
            <w:tcW w:w="1696" w:type="dxa"/>
            <w:shd w:val="clear" w:color="auto" w:fill="auto"/>
          </w:tcPr>
          <w:p w14:paraId="73215A24" w14:textId="77777777" w:rsidR="002A6B0A" w:rsidRPr="00CC4B4E" w:rsidRDefault="002A6B0A" w:rsidP="00F735FD">
            <w:pPr>
              <w:pStyle w:val="TAH"/>
              <w:rPr>
                <w:ins w:id="14766" w:author="Ato-MediaTek" w:date="2022-08-29T16:51:00Z"/>
              </w:rPr>
            </w:pPr>
            <w:ins w:id="14767" w:author="Ato-MediaTek" w:date="2022-08-29T16:51:00Z">
              <w:r w:rsidRPr="00CC4B4E">
                <w:t>Configuration</w:t>
              </w:r>
            </w:ins>
          </w:p>
        </w:tc>
        <w:tc>
          <w:tcPr>
            <w:tcW w:w="7654" w:type="dxa"/>
            <w:shd w:val="clear" w:color="auto" w:fill="auto"/>
          </w:tcPr>
          <w:p w14:paraId="618C199A" w14:textId="77777777" w:rsidR="002A6B0A" w:rsidRPr="00CC4B4E" w:rsidRDefault="002A6B0A" w:rsidP="00F735FD">
            <w:pPr>
              <w:pStyle w:val="TAH"/>
              <w:rPr>
                <w:ins w:id="14768" w:author="Ato-MediaTek" w:date="2022-08-29T16:51:00Z"/>
              </w:rPr>
            </w:pPr>
            <w:ins w:id="14769" w:author="Ato-MediaTek" w:date="2022-08-29T16:51:00Z">
              <w:r w:rsidRPr="00CC4B4E">
                <w:t>Description</w:t>
              </w:r>
            </w:ins>
          </w:p>
        </w:tc>
      </w:tr>
      <w:tr w:rsidR="002A6B0A" w:rsidRPr="00CC4B4E" w14:paraId="4223FD66" w14:textId="77777777" w:rsidTr="00F735FD">
        <w:trPr>
          <w:ins w:id="14770" w:author="Ato-MediaTek" w:date="2022-08-29T16:51:00Z"/>
        </w:trPr>
        <w:tc>
          <w:tcPr>
            <w:tcW w:w="1696" w:type="dxa"/>
            <w:shd w:val="clear" w:color="auto" w:fill="auto"/>
          </w:tcPr>
          <w:p w14:paraId="7B478EC1" w14:textId="77777777" w:rsidR="002A6B0A" w:rsidRPr="00CC4B4E" w:rsidRDefault="002A6B0A" w:rsidP="00F735FD">
            <w:pPr>
              <w:pStyle w:val="TAL"/>
              <w:rPr>
                <w:ins w:id="14771" w:author="Ato-MediaTek" w:date="2022-08-29T16:51:00Z"/>
              </w:rPr>
            </w:pPr>
            <w:ins w:id="14772" w:author="Ato-MediaTek" w:date="2022-08-29T16:51:00Z">
              <w:r w:rsidRPr="00CC4B4E">
                <w:t>1</w:t>
              </w:r>
            </w:ins>
          </w:p>
        </w:tc>
        <w:tc>
          <w:tcPr>
            <w:tcW w:w="7654" w:type="dxa"/>
            <w:shd w:val="clear" w:color="auto" w:fill="auto"/>
          </w:tcPr>
          <w:p w14:paraId="033C7A14" w14:textId="77777777" w:rsidR="002A6B0A" w:rsidRPr="00CC4B4E" w:rsidRDefault="002A6B0A" w:rsidP="00F735FD">
            <w:pPr>
              <w:pStyle w:val="TAL"/>
              <w:rPr>
                <w:ins w:id="14773" w:author="Ato-MediaTek" w:date="2022-08-29T16:51:00Z"/>
                <w:lang w:eastAsia="zh-CN"/>
              </w:rPr>
            </w:pPr>
            <w:ins w:id="14774" w:author="Ato-MediaTek" w:date="2022-08-29T16:51:00Z">
              <w:r w:rsidRPr="00CC4B4E">
                <w:t xml:space="preserve">NR </w:t>
              </w:r>
              <w:r w:rsidRPr="00CC4B4E">
                <w:rPr>
                  <w:lang w:eastAsia="zh-CN"/>
                </w:rPr>
                <w:t>120</w:t>
              </w:r>
              <w:r w:rsidRPr="00CC4B4E">
                <w:t xml:space="preserve"> kHz SSB SCS, 1</w:t>
              </w:r>
              <w:r w:rsidRPr="00CC4B4E">
                <w:rPr>
                  <w:lang w:eastAsia="zh-CN"/>
                </w:rPr>
                <w:t>0</w:t>
              </w:r>
              <w:r w:rsidRPr="00CC4B4E">
                <w:t xml:space="preserve">0MHz bandwidth, </w:t>
              </w:r>
              <w:r w:rsidRPr="00CC4B4E">
                <w:rPr>
                  <w:lang w:eastAsia="zh-CN"/>
                </w:rPr>
                <w:t>T</w:t>
              </w:r>
              <w:r w:rsidRPr="00CC4B4E">
                <w:t>DD duplex mode</w:t>
              </w:r>
            </w:ins>
          </w:p>
        </w:tc>
      </w:tr>
      <w:tr w:rsidR="002A6B0A" w:rsidRPr="00CC4B4E" w14:paraId="646A19C5" w14:textId="77777777" w:rsidTr="00F735FD">
        <w:trPr>
          <w:ins w:id="14775" w:author="Ato-MediaTek" w:date="2022-08-29T16:51:00Z"/>
        </w:trPr>
        <w:tc>
          <w:tcPr>
            <w:tcW w:w="9350" w:type="dxa"/>
            <w:gridSpan w:val="2"/>
            <w:shd w:val="clear" w:color="auto" w:fill="auto"/>
          </w:tcPr>
          <w:p w14:paraId="79BD0B5E" w14:textId="77777777" w:rsidR="002A6B0A" w:rsidRPr="00CC4B4E" w:rsidRDefault="002A6B0A" w:rsidP="00F735FD">
            <w:pPr>
              <w:pStyle w:val="TAL"/>
              <w:rPr>
                <w:ins w:id="14776" w:author="Ato-MediaTek" w:date="2022-08-29T16:51:00Z"/>
              </w:rPr>
            </w:pPr>
            <w:ins w:id="14777" w:author="Ato-MediaTek" w:date="2022-08-29T16:51:00Z">
              <w:r w:rsidRPr="00CC4B4E">
                <w:t>Note 1:</w:t>
              </w:r>
              <w:r w:rsidRPr="00CC4B4E">
                <w:tab/>
                <w:t>Same configuration applies to both PCell and SCell</w:t>
              </w:r>
            </w:ins>
          </w:p>
        </w:tc>
      </w:tr>
    </w:tbl>
    <w:p w14:paraId="556B87E3" w14:textId="77777777" w:rsidR="002A6B0A" w:rsidRPr="00CC4B4E" w:rsidRDefault="002A6B0A" w:rsidP="002A6B0A">
      <w:pPr>
        <w:rPr>
          <w:ins w:id="14778" w:author="Ato-MediaTek" w:date="2022-08-29T16:51:00Z"/>
          <w:lang w:eastAsia="zh-CN"/>
        </w:rPr>
      </w:pPr>
    </w:p>
    <w:p w14:paraId="1948E9D5" w14:textId="77777777" w:rsidR="002A6B0A" w:rsidRPr="00CC4B4E" w:rsidRDefault="002A6B0A" w:rsidP="002A6B0A">
      <w:pPr>
        <w:pStyle w:val="TH"/>
        <w:rPr>
          <w:ins w:id="14779" w:author="Ato-MediaTek" w:date="2022-08-29T16:51:00Z"/>
        </w:rPr>
      </w:pPr>
      <w:ins w:id="14780" w:author="Ato-MediaTek" w:date="2022-08-29T16:51:00Z">
        <w:r w:rsidRPr="00CC4B4E">
          <w:t>Table A.7.6.X3.3.1-2: General test parameters for FR2 deactivated Scell measurement via NCSG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A6B0A" w:rsidRPr="00CC4B4E" w14:paraId="2D010E90" w14:textId="77777777" w:rsidTr="00F735FD">
        <w:trPr>
          <w:cantSplit/>
          <w:jc w:val="center"/>
          <w:ins w:id="14781" w:author="Ato-MediaTek" w:date="2022-08-29T16:51:00Z"/>
        </w:trPr>
        <w:tc>
          <w:tcPr>
            <w:tcW w:w="2517" w:type="dxa"/>
            <w:tcBorders>
              <w:top w:val="single" w:sz="4" w:space="0" w:color="auto"/>
              <w:left w:val="single" w:sz="4" w:space="0" w:color="auto"/>
              <w:bottom w:val="single" w:sz="4" w:space="0" w:color="auto"/>
              <w:right w:val="single" w:sz="4" w:space="0" w:color="auto"/>
            </w:tcBorders>
            <w:hideMark/>
          </w:tcPr>
          <w:p w14:paraId="1D3F461B" w14:textId="77777777" w:rsidR="002A6B0A" w:rsidRPr="00CC4B4E" w:rsidRDefault="002A6B0A" w:rsidP="00F735FD">
            <w:pPr>
              <w:pStyle w:val="TAH"/>
              <w:rPr>
                <w:ins w:id="14782" w:author="Ato-MediaTek" w:date="2022-08-29T16:51:00Z"/>
                <w:lang w:eastAsia="ja-JP"/>
              </w:rPr>
            </w:pPr>
            <w:ins w:id="14783" w:author="Ato-MediaTek" w:date="2022-08-29T16:51:00Z">
              <w:r w:rsidRPr="00CC4B4E">
                <w:t>Parameter</w:t>
              </w:r>
            </w:ins>
          </w:p>
        </w:tc>
        <w:tc>
          <w:tcPr>
            <w:tcW w:w="709" w:type="dxa"/>
            <w:tcBorders>
              <w:top w:val="single" w:sz="4" w:space="0" w:color="auto"/>
              <w:left w:val="single" w:sz="4" w:space="0" w:color="auto"/>
              <w:bottom w:val="single" w:sz="4" w:space="0" w:color="auto"/>
              <w:right w:val="single" w:sz="4" w:space="0" w:color="auto"/>
            </w:tcBorders>
            <w:hideMark/>
          </w:tcPr>
          <w:p w14:paraId="1F71365A" w14:textId="77777777" w:rsidR="002A6B0A" w:rsidRPr="00CC4B4E" w:rsidRDefault="002A6B0A" w:rsidP="00F735FD">
            <w:pPr>
              <w:pStyle w:val="TAH"/>
              <w:rPr>
                <w:ins w:id="14784" w:author="Ato-MediaTek" w:date="2022-08-29T16:51:00Z"/>
                <w:lang w:eastAsia="ja-JP"/>
              </w:rPr>
            </w:pPr>
            <w:ins w:id="14785" w:author="Ato-MediaTek" w:date="2022-08-29T16:51:00Z">
              <w:r w:rsidRPr="00CC4B4E">
                <w:t>Unit</w:t>
              </w:r>
            </w:ins>
          </w:p>
        </w:tc>
        <w:tc>
          <w:tcPr>
            <w:tcW w:w="2977" w:type="dxa"/>
            <w:tcBorders>
              <w:top w:val="single" w:sz="4" w:space="0" w:color="auto"/>
              <w:left w:val="single" w:sz="4" w:space="0" w:color="auto"/>
              <w:bottom w:val="single" w:sz="4" w:space="0" w:color="auto"/>
              <w:right w:val="single" w:sz="4" w:space="0" w:color="auto"/>
            </w:tcBorders>
            <w:hideMark/>
          </w:tcPr>
          <w:p w14:paraId="553EEB8B" w14:textId="77777777" w:rsidR="002A6B0A" w:rsidRPr="00CC4B4E" w:rsidRDefault="002A6B0A" w:rsidP="00F735FD">
            <w:pPr>
              <w:pStyle w:val="TAH"/>
              <w:rPr>
                <w:ins w:id="14786" w:author="Ato-MediaTek" w:date="2022-08-29T16:51:00Z"/>
                <w:lang w:eastAsia="ja-JP"/>
              </w:rPr>
            </w:pPr>
            <w:ins w:id="14787" w:author="Ato-MediaTek" w:date="2022-08-29T16:51:00Z">
              <w:r w:rsidRPr="00CC4B4E">
                <w:t>Value</w:t>
              </w:r>
            </w:ins>
          </w:p>
        </w:tc>
        <w:tc>
          <w:tcPr>
            <w:tcW w:w="3652" w:type="dxa"/>
            <w:tcBorders>
              <w:top w:val="single" w:sz="4" w:space="0" w:color="auto"/>
              <w:left w:val="single" w:sz="4" w:space="0" w:color="auto"/>
              <w:bottom w:val="single" w:sz="4" w:space="0" w:color="auto"/>
              <w:right w:val="single" w:sz="4" w:space="0" w:color="auto"/>
            </w:tcBorders>
            <w:hideMark/>
          </w:tcPr>
          <w:p w14:paraId="69DF0CF5" w14:textId="77777777" w:rsidR="002A6B0A" w:rsidRPr="00CC4B4E" w:rsidRDefault="002A6B0A" w:rsidP="00F735FD">
            <w:pPr>
              <w:pStyle w:val="TAH"/>
              <w:rPr>
                <w:ins w:id="14788" w:author="Ato-MediaTek" w:date="2022-08-29T16:51:00Z"/>
                <w:lang w:eastAsia="ja-JP"/>
              </w:rPr>
            </w:pPr>
            <w:ins w:id="14789" w:author="Ato-MediaTek" w:date="2022-08-29T16:51:00Z">
              <w:r w:rsidRPr="00CC4B4E">
                <w:t>Comment</w:t>
              </w:r>
            </w:ins>
          </w:p>
        </w:tc>
      </w:tr>
      <w:tr w:rsidR="002A6B0A" w:rsidRPr="00CC4B4E" w14:paraId="4BB774DF" w14:textId="77777777" w:rsidTr="00F735FD">
        <w:trPr>
          <w:cantSplit/>
          <w:jc w:val="center"/>
          <w:ins w:id="14790" w:author="Ato-MediaTek" w:date="2022-08-29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1C9871F2" w14:textId="77777777" w:rsidR="002A6B0A" w:rsidRPr="00CC4B4E" w:rsidRDefault="002A6B0A" w:rsidP="00F735FD">
            <w:pPr>
              <w:pStyle w:val="TAL"/>
              <w:jc w:val="both"/>
              <w:rPr>
                <w:ins w:id="14791" w:author="Ato-MediaTek" w:date="2022-08-29T16:51:00Z"/>
                <w:lang w:eastAsia="ja-JP"/>
              </w:rPr>
            </w:pPr>
            <w:ins w:id="14792" w:author="Ato-MediaTek" w:date="2022-08-29T16:51:00Z">
              <w:r w:rsidRPr="00CC4B4E">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F581D45" w14:textId="77777777" w:rsidR="002A6B0A" w:rsidRPr="00CC4B4E" w:rsidRDefault="002A6B0A" w:rsidP="00F735FD">
            <w:pPr>
              <w:pStyle w:val="TAC"/>
              <w:rPr>
                <w:ins w:id="14793" w:author="Ato-MediaTek" w:date="2022-08-29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2679711" w14:textId="77777777" w:rsidR="002A6B0A" w:rsidRPr="00CC4B4E" w:rsidRDefault="002A6B0A" w:rsidP="00F735FD">
            <w:pPr>
              <w:pStyle w:val="TAC"/>
              <w:rPr>
                <w:ins w:id="14794" w:author="Ato-MediaTek" w:date="2022-08-29T16:51:00Z"/>
                <w:lang w:eastAsia="zh-CN"/>
              </w:rPr>
            </w:pPr>
            <w:ins w:id="14795" w:author="Ato-MediaTek" w:date="2022-08-29T16:51:00Z">
              <w:r w:rsidRPr="00CC4B4E">
                <w:t>1, 2</w:t>
              </w:r>
            </w:ins>
          </w:p>
        </w:tc>
        <w:tc>
          <w:tcPr>
            <w:tcW w:w="3652" w:type="dxa"/>
            <w:tcBorders>
              <w:top w:val="single" w:sz="4" w:space="0" w:color="auto"/>
              <w:left w:val="single" w:sz="4" w:space="0" w:color="auto"/>
              <w:bottom w:val="single" w:sz="4" w:space="0" w:color="auto"/>
              <w:right w:val="single" w:sz="4" w:space="0" w:color="auto"/>
            </w:tcBorders>
            <w:hideMark/>
          </w:tcPr>
          <w:p w14:paraId="2B1B2717" w14:textId="77777777" w:rsidR="002A6B0A" w:rsidRPr="00CC4B4E" w:rsidRDefault="002A6B0A" w:rsidP="00F735FD">
            <w:pPr>
              <w:pStyle w:val="TAL"/>
              <w:rPr>
                <w:ins w:id="14796" w:author="Ato-MediaTek" w:date="2022-08-29T16:51:00Z"/>
                <w:lang w:eastAsia="zh-CN"/>
              </w:rPr>
            </w:pPr>
            <w:ins w:id="14797" w:author="Ato-MediaTek" w:date="2022-08-29T16:51:00Z">
              <w:r w:rsidRPr="00CC4B4E">
                <w:rPr>
                  <w:lang w:eastAsia="zh-CN"/>
                </w:rPr>
                <w:t xml:space="preserve">Two </w:t>
              </w:r>
              <w:r w:rsidRPr="00CC4B4E">
                <w:t>NR radio channels are used for this test</w:t>
              </w:r>
              <w:r w:rsidRPr="00CC4B4E">
                <w:rPr>
                  <w:lang w:eastAsia="zh-CN"/>
                </w:rPr>
                <w:t>. Cell 1 uses RF channel 1. Cell 2 and Cell 3 use RF channel 2.</w:t>
              </w:r>
            </w:ins>
          </w:p>
        </w:tc>
      </w:tr>
      <w:tr w:rsidR="002A6B0A" w:rsidRPr="00CC4B4E" w14:paraId="2357EC32" w14:textId="77777777" w:rsidTr="00F735FD">
        <w:trPr>
          <w:cantSplit/>
          <w:jc w:val="center"/>
          <w:ins w:id="14798" w:author="Ato-MediaTek" w:date="2022-08-29T16:51:00Z"/>
        </w:trPr>
        <w:tc>
          <w:tcPr>
            <w:tcW w:w="2517" w:type="dxa"/>
            <w:tcBorders>
              <w:top w:val="single" w:sz="4" w:space="0" w:color="auto"/>
              <w:left w:val="single" w:sz="4" w:space="0" w:color="auto"/>
              <w:bottom w:val="single" w:sz="4" w:space="0" w:color="auto"/>
              <w:right w:val="single" w:sz="4" w:space="0" w:color="auto"/>
            </w:tcBorders>
          </w:tcPr>
          <w:p w14:paraId="580B6ED8" w14:textId="77777777" w:rsidR="002A6B0A" w:rsidRPr="00CC4B4E" w:rsidRDefault="002A6B0A" w:rsidP="00F735FD">
            <w:pPr>
              <w:pStyle w:val="TAL"/>
              <w:rPr>
                <w:ins w:id="14799" w:author="Ato-MediaTek" w:date="2022-08-29T16:51:00Z"/>
              </w:rPr>
            </w:pPr>
            <w:ins w:id="14800" w:author="Ato-MediaTek" w:date="2022-08-29T16:51:00Z">
              <w:r w:rsidRPr="00CC4B4E">
                <w:t>Hysteresis</w:t>
              </w:r>
            </w:ins>
          </w:p>
        </w:tc>
        <w:tc>
          <w:tcPr>
            <w:tcW w:w="709" w:type="dxa"/>
            <w:tcBorders>
              <w:top w:val="single" w:sz="4" w:space="0" w:color="auto"/>
              <w:left w:val="single" w:sz="4" w:space="0" w:color="auto"/>
              <w:bottom w:val="single" w:sz="4" w:space="0" w:color="auto"/>
              <w:right w:val="single" w:sz="4" w:space="0" w:color="auto"/>
            </w:tcBorders>
            <w:vAlign w:val="center"/>
          </w:tcPr>
          <w:p w14:paraId="49A83A85" w14:textId="77777777" w:rsidR="002A6B0A" w:rsidRPr="00CC4B4E" w:rsidRDefault="002A6B0A" w:rsidP="00F735FD">
            <w:pPr>
              <w:pStyle w:val="TAC"/>
              <w:rPr>
                <w:ins w:id="14801" w:author="Ato-MediaTek" w:date="2022-08-29T16:51:00Z"/>
              </w:rPr>
            </w:pPr>
            <w:ins w:id="14802" w:author="Ato-MediaTek" w:date="2022-08-29T16:51:00Z">
              <w:r w:rsidRPr="00CC4B4E">
                <w:rPr>
                  <w:rFonts w:hint="eastAsia"/>
                </w:rPr>
                <w:t>d</w:t>
              </w:r>
              <w:r w:rsidRPr="00CC4B4E">
                <w:t>B</w:t>
              </w:r>
            </w:ins>
          </w:p>
        </w:tc>
        <w:tc>
          <w:tcPr>
            <w:tcW w:w="2977" w:type="dxa"/>
            <w:tcBorders>
              <w:top w:val="single" w:sz="4" w:space="0" w:color="auto"/>
              <w:left w:val="single" w:sz="4" w:space="0" w:color="auto"/>
              <w:bottom w:val="single" w:sz="4" w:space="0" w:color="auto"/>
              <w:right w:val="single" w:sz="4" w:space="0" w:color="auto"/>
            </w:tcBorders>
            <w:vAlign w:val="center"/>
          </w:tcPr>
          <w:p w14:paraId="55D9E94A" w14:textId="77777777" w:rsidR="002A6B0A" w:rsidRPr="00CC4B4E" w:rsidRDefault="002A6B0A" w:rsidP="00F735FD">
            <w:pPr>
              <w:pStyle w:val="TAC"/>
              <w:rPr>
                <w:ins w:id="14803" w:author="Ato-MediaTek" w:date="2022-08-29T16:51:00Z"/>
              </w:rPr>
            </w:pPr>
            <w:ins w:id="14804" w:author="Ato-MediaTek" w:date="2022-08-29T16:51:00Z">
              <w:r w:rsidRPr="00CC4B4E">
                <w:rPr>
                  <w:rFonts w:hint="eastAsia"/>
                </w:rPr>
                <w:t>0</w:t>
              </w:r>
            </w:ins>
          </w:p>
        </w:tc>
        <w:tc>
          <w:tcPr>
            <w:tcW w:w="3652" w:type="dxa"/>
            <w:tcBorders>
              <w:top w:val="single" w:sz="4" w:space="0" w:color="auto"/>
              <w:left w:val="single" w:sz="4" w:space="0" w:color="auto"/>
              <w:bottom w:val="single" w:sz="4" w:space="0" w:color="auto"/>
              <w:right w:val="single" w:sz="4" w:space="0" w:color="auto"/>
            </w:tcBorders>
          </w:tcPr>
          <w:p w14:paraId="23D7A815" w14:textId="77777777" w:rsidR="002A6B0A" w:rsidRPr="00CC4B4E" w:rsidRDefault="002A6B0A" w:rsidP="00F735FD">
            <w:pPr>
              <w:pStyle w:val="TAL"/>
              <w:rPr>
                <w:ins w:id="14805" w:author="Ato-MediaTek" w:date="2022-08-29T16:51:00Z"/>
                <w:lang w:eastAsia="zh-CN"/>
              </w:rPr>
            </w:pPr>
          </w:p>
        </w:tc>
      </w:tr>
      <w:tr w:rsidR="002A6B0A" w:rsidRPr="00CC4B4E" w14:paraId="43C6470B" w14:textId="77777777" w:rsidTr="00F735FD">
        <w:trPr>
          <w:cantSplit/>
          <w:jc w:val="center"/>
          <w:ins w:id="14806" w:author="Ato-MediaTek" w:date="2022-08-29T16:51:00Z"/>
        </w:trPr>
        <w:tc>
          <w:tcPr>
            <w:tcW w:w="2517" w:type="dxa"/>
            <w:tcBorders>
              <w:top w:val="single" w:sz="4" w:space="0" w:color="auto"/>
              <w:left w:val="single" w:sz="4" w:space="0" w:color="auto"/>
              <w:bottom w:val="single" w:sz="4" w:space="0" w:color="auto"/>
              <w:right w:val="single" w:sz="4" w:space="0" w:color="auto"/>
            </w:tcBorders>
          </w:tcPr>
          <w:p w14:paraId="7F0D0756" w14:textId="77777777" w:rsidR="002A6B0A" w:rsidRPr="00CC4B4E" w:rsidRDefault="002A6B0A" w:rsidP="00F735FD">
            <w:pPr>
              <w:pStyle w:val="TAL"/>
              <w:rPr>
                <w:ins w:id="14807" w:author="Ato-MediaTek" w:date="2022-08-29T16:51:00Z"/>
              </w:rPr>
            </w:pPr>
            <w:ins w:id="14808" w:author="Ato-MediaTek" w:date="2022-08-29T16:51:00Z">
              <w:r w:rsidRPr="00CC4B4E">
                <w:t>A3-Offset</w:t>
              </w:r>
            </w:ins>
          </w:p>
        </w:tc>
        <w:tc>
          <w:tcPr>
            <w:tcW w:w="709" w:type="dxa"/>
            <w:tcBorders>
              <w:top w:val="single" w:sz="4" w:space="0" w:color="auto"/>
              <w:left w:val="single" w:sz="4" w:space="0" w:color="auto"/>
              <w:bottom w:val="single" w:sz="4" w:space="0" w:color="auto"/>
              <w:right w:val="single" w:sz="4" w:space="0" w:color="auto"/>
            </w:tcBorders>
            <w:vAlign w:val="center"/>
          </w:tcPr>
          <w:p w14:paraId="31DF71E4" w14:textId="77777777" w:rsidR="002A6B0A" w:rsidRPr="00CC4B4E" w:rsidRDefault="002A6B0A" w:rsidP="00F735FD">
            <w:pPr>
              <w:pStyle w:val="TAC"/>
              <w:rPr>
                <w:ins w:id="14809" w:author="Ato-MediaTek" w:date="2022-08-29T16:51:00Z"/>
              </w:rPr>
            </w:pPr>
            <w:ins w:id="14810" w:author="Ato-MediaTek" w:date="2022-08-29T16:51:00Z">
              <w:r w:rsidRPr="00CC4B4E">
                <w:rPr>
                  <w:rFonts w:hint="eastAsia"/>
                </w:rPr>
                <w:t>d</w:t>
              </w:r>
              <w:r w:rsidRPr="00CC4B4E">
                <w:t>Bm</w:t>
              </w:r>
            </w:ins>
          </w:p>
        </w:tc>
        <w:tc>
          <w:tcPr>
            <w:tcW w:w="2977" w:type="dxa"/>
            <w:tcBorders>
              <w:top w:val="single" w:sz="4" w:space="0" w:color="auto"/>
              <w:left w:val="single" w:sz="4" w:space="0" w:color="auto"/>
              <w:bottom w:val="single" w:sz="4" w:space="0" w:color="auto"/>
              <w:right w:val="single" w:sz="4" w:space="0" w:color="auto"/>
            </w:tcBorders>
            <w:vAlign w:val="center"/>
          </w:tcPr>
          <w:p w14:paraId="64211736" w14:textId="77777777" w:rsidR="002A6B0A" w:rsidRPr="00CC4B4E" w:rsidRDefault="002A6B0A" w:rsidP="00F735FD">
            <w:pPr>
              <w:pStyle w:val="TAC"/>
              <w:rPr>
                <w:ins w:id="14811" w:author="Ato-MediaTek" w:date="2022-08-29T16:51:00Z"/>
              </w:rPr>
            </w:pPr>
            <w:ins w:id="14812" w:author="Ato-MediaTek" w:date="2022-08-29T16:51:00Z">
              <w:r w:rsidRPr="00CC4B4E">
                <w:t>-11</w:t>
              </w:r>
            </w:ins>
          </w:p>
        </w:tc>
        <w:tc>
          <w:tcPr>
            <w:tcW w:w="3652" w:type="dxa"/>
            <w:tcBorders>
              <w:top w:val="single" w:sz="4" w:space="0" w:color="auto"/>
              <w:left w:val="single" w:sz="4" w:space="0" w:color="auto"/>
              <w:bottom w:val="single" w:sz="4" w:space="0" w:color="auto"/>
              <w:right w:val="single" w:sz="4" w:space="0" w:color="auto"/>
            </w:tcBorders>
          </w:tcPr>
          <w:p w14:paraId="64845539" w14:textId="77777777" w:rsidR="002A6B0A" w:rsidRPr="00CC4B4E" w:rsidRDefault="002A6B0A" w:rsidP="00F735FD">
            <w:pPr>
              <w:pStyle w:val="TAL"/>
              <w:rPr>
                <w:ins w:id="14813" w:author="Ato-MediaTek" w:date="2022-08-29T16:51:00Z"/>
                <w:lang w:eastAsia="zh-CN"/>
              </w:rPr>
            </w:pPr>
          </w:p>
        </w:tc>
      </w:tr>
      <w:tr w:rsidR="002A6B0A" w:rsidRPr="00CC4B4E" w14:paraId="302261BE" w14:textId="77777777" w:rsidTr="00F735FD">
        <w:trPr>
          <w:cantSplit/>
          <w:jc w:val="center"/>
          <w:ins w:id="14814" w:author="Ato-MediaTek" w:date="2022-08-29T16:51:00Z"/>
        </w:trPr>
        <w:tc>
          <w:tcPr>
            <w:tcW w:w="2517" w:type="dxa"/>
            <w:tcBorders>
              <w:top w:val="single" w:sz="4" w:space="0" w:color="auto"/>
              <w:left w:val="single" w:sz="4" w:space="0" w:color="auto"/>
              <w:bottom w:val="single" w:sz="4" w:space="0" w:color="auto"/>
              <w:right w:val="single" w:sz="4" w:space="0" w:color="auto"/>
            </w:tcBorders>
          </w:tcPr>
          <w:p w14:paraId="28A05AF2" w14:textId="77777777" w:rsidR="002A6B0A" w:rsidRPr="00CC4B4E" w:rsidRDefault="002A6B0A" w:rsidP="00F735FD">
            <w:pPr>
              <w:pStyle w:val="TAL"/>
              <w:rPr>
                <w:ins w:id="14815" w:author="Ato-MediaTek" w:date="2022-08-29T16:51:00Z"/>
              </w:rPr>
            </w:pPr>
            <w:ins w:id="14816" w:author="Ato-MediaTek" w:date="2022-08-29T16:51:00Z">
              <w:r w:rsidRPr="00CC4B4E">
                <w:t>TimeToTrigger</w:t>
              </w:r>
            </w:ins>
          </w:p>
        </w:tc>
        <w:tc>
          <w:tcPr>
            <w:tcW w:w="709" w:type="dxa"/>
            <w:tcBorders>
              <w:top w:val="single" w:sz="4" w:space="0" w:color="auto"/>
              <w:left w:val="single" w:sz="4" w:space="0" w:color="auto"/>
              <w:bottom w:val="single" w:sz="4" w:space="0" w:color="auto"/>
              <w:right w:val="single" w:sz="4" w:space="0" w:color="auto"/>
            </w:tcBorders>
            <w:vAlign w:val="center"/>
          </w:tcPr>
          <w:p w14:paraId="2ACDC99C" w14:textId="77777777" w:rsidR="002A6B0A" w:rsidRPr="00CC4B4E" w:rsidRDefault="002A6B0A" w:rsidP="00F735FD">
            <w:pPr>
              <w:pStyle w:val="TAC"/>
              <w:rPr>
                <w:ins w:id="14817" w:author="Ato-MediaTek" w:date="2022-08-29T16:51:00Z"/>
              </w:rPr>
            </w:pPr>
            <w:ins w:id="14818" w:author="Ato-MediaTek" w:date="2022-08-29T16:51:00Z">
              <w:r w:rsidRPr="00CC4B4E">
                <w:t>s</w:t>
              </w:r>
            </w:ins>
          </w:p>
        </w:tc>
        <w:tc>
          <w:tcPr>
            <w:tcW w:w="2977" w:type="dxa"/>
            <w:tcBorders>
              <w:top w:val="single" w:sz="4" w:space="0" w:color="auto"/>
              <w:left w:val="single" w:sz="4" w:space="0" w:color="auto"/>
              <w:bottom w:val="single" w:sz="4" w:space="0" w:color="auto"/>
              <w:right w:val="single" w:sz="4" w:space="0" w:color="auto"/>
            </w:tcBorders>
            <w:vAlign w:val="center"/>
          </w:tcPr>
          <w:p w14:paraId="33BC3B64" w14:textId="77777777" w:rsidR="002A6B0A" w:rsidRPr="00CC4B4E" w:rsidRDefault="002A6B0A" w:rsidP="00F735FD">
            <w:pPr>
              <w:pStyle w:val="TAC"/>
              <w:rPr>
                <w:ins w:id="14819" w:author="Ato-MediaTek" w:date="2022-08-29T16:51:00Z"/>
              </w:rPr>
            </w:pPr>
            <w:ins w:id="14820" w:author="Ato-MediaTek" w:date="2022-08-29T16:51:00Z">
              <w:r w:rsidRPr="00CC4B4E">
                <w:rPr>
                  <w:rFonts w:hint="eastAsia"/>
                </w:rPr>
                <w:t>0</w:t>
              </w:r>
            </w:ins>
          </w:p>
        </w:tc>
        <w:tc>
          <w:tcPr>
            <w:tcW w:w="3652" w:type="dxa"/>
            <w:tcBorders>
              <w:top w:val="single" w:sz="4" w:space="0" w:color="auto"/>
              <w:left w:val="single" w:sz="4" w:space="0" w:color="auto"/>
              <w:bottom w:val="single" w:sz="4" w:space="0" w:color="auto"/>
              <w:right w:val="single" w:sz="4" w:space="0" w:color="auto"/>
            </w:tcBorders>
          </w:tcPr>
          <w:p w14:paraId="573F3D60" w14:textId="77777777" w:rsidR="002A6B0A" w:rsidRPr="00CC4B4E" w:rsidRDefault="002A6B0A" w:rsidP="00F735FD">
            <w:pPr>
              <w:pStyle w:val="TAL"/>
              <w:rPr>
                <w:ins w:id="14821" w:author="Ato-MediaTek" w:date="2022-08-29T16:51:00Z"/>
                <w:lang w:eastAsia="zh-CN"/>
              </w:rPr>
            </w:pPr>
          </w:p>
        </w:tc>
      </w:tr>
      <w:tr w:rsidR="002A6B0A" w:rsidRPr="00CC4B4E" w14:paraId="4C1CA961" w14:textId="77777777" w:rsidTr="00F735FD">
        <w:trPr>
          <w:cantSplit/>
          <w:jc w:val="center"/>
          <w:ins w:id="14822" w:author="Ato-MediaTek" w:date="2022-08-29T16:51:00Z"/>
        </w:trPr>
        <w:tc>
          <w:tcPr>
            <w:tcW w:w="2517" w:type="dxa"/>
            <w:tcBorders>
              <w:top w:val="single" w:sz="4" w:space="0" w:color="auto"/>
              <w:left w:val="single" w:sz="4" w:space="0" w:color="auto"/>
              <w:bottom w:val="single" w:sz="4" w:space="0" w:color="auto"/>
              <w:right w:val="single" w:sz="4" w:space="0" w:color="auto"/>
            </w:tcBorders>
          </w:tcPr>
          <w:p w14:paraId="320C9602" w14:textId="77777777" w:rsidR="002A6B0A" w:rsidRPr="00CC4B4E" w:rsidRDefault="002A6B0A" w:rsidP="00F735FD">
            <w:pPr>
              <w:pStyle w:val="TAL"/>
              <w:rPr>
                <w:ins w:id="14823" w:author="Ato-MediaTek" w:date="2022-08-29T16:51:00Z"/>
              </w:rPr>
            </w:pPr>
            <w:ins w:id="14824" w:author="Ato-MediaTek" w:date="2022-08-29T16:51:00Z">
              <w:r w:rsidRPr="00CC4B4E">
                <w:t>Filter coefficient</w:t>
              </w:r>
            </w:ins>
          </w:p>
        </w:tc>
        <w:tc>
          <w:tcPr>
            <w:tcW w:w="709" w:type="dxa"/>
            <w:tcBorders>
              <w:top w:val="single" w:sz="4" w:space="0" w:color="auto"/>
              <w:left w:val="single" w:sz="4" w:space="0" w:color="auto"/>
              <w:bottom w:val="single" w:sz="4" w:space="0" w:color="auto"/>
              <w:right w:val="single" w:sz="4" w:space="0" w:color="auto"/>
            </w:tcBorders>
            <w:vAlign w:val="center"/>
          </w:tcPr>
          <w:p w14:paraId="27E3985B" w14:textId="77777777" w:rsidR="002A6B0A" w:rsidRPr="00CC4B4E" w:rsidRDefault="002A6B0A" w:rsidP="00F735FD">
            <w:pPr>
              <w:pStyle w:val="TAC"/>
              <w:rPr>
                <w:ins w:id="14825" w:author="Ato-MediaTek" w:date="2022-08-29T16:51:00Z"/>
              </w:rPr>
            </w:pPr>
          </w:p>
        </w:tc>
        <w:tc>
          <w:tcPr>
            <w:tcW w:w="2977" w:type="dxa"/>
            <w:tcBorders>
              <w:top w:val="single" w:sz="4" w:space="0" w:color="auto"/>
              <w:left w:val="single" w:sz="4" w:space="0" w:color="auto"/>
              <w:bottom w:val="single" w:sz="4" w:space="0" w:color="auto"/>
              <w:right w:val="single" w:sz="4" w:space="0" w:color="auto"/>
            </w:tcBorders>
            <w:vAlign w:val="center"/>
          </w:tcPr>
          <w:p w14:paraId="6158956D" w14:textId="77777777" w:rsidR="002A6B0A" w:rsidRPr="00CC4B4E" w:rsidRDefault="002A6B0A" w:rsidP="00F735FD">
            <w:pPr>
              <w:pStyle w:val="TAC"/>
              <w:rPr>
                <w:ins w:id="14826" w:author="Ato-MediaTek" w:date="2022-08-29T16:51:00Z"/>
              </w:rPr>
            </w:pPr>
            <w:ins w:id="14827" w:author="Ato-MediaTek" w:date="2022-08-29T16:51:00Z">
              <w:r w:rsidRPr="00CC4B4E">
                <w:rPr>
                  <w:rFonts w:hint="eastAsia"/>
                </w:rPr>
                <w:t>0</w:t>
              </w:r>
            </w:ins>
          </w:p>
        </w:tc>
        <w:tc>
          <w:tcPr>
            <w:tcW w:w="3652" w:type="dxa"/>
            <w:tcBorders>
              <w:top w:val="single" w:sz="4" w:space="0" w:color="auto"/>
              <w:left w:val="single" w:sz="4" w:space="0" w:color="auto"/>
              <w:bottom w:val="single" w:sz="4" w:space="0" w:color="auto"/>
              <w:right w:val="single" w:sz="4" w:space="0" w:color="auto"/>
            </w:tcBorders>
          </w:tcPr>
          <w:p w14:paraId="1E69638C" w14:textId="77777777" w:rsidR="002A6B0A" w:rsidRPr="00CC4B4E" w:rsidRDefault="002A6B0A" w:rsidP="00F735FD">
            <w:pPr>
              <w:pStyle w:val="TAL"/>
              <w:rPr>
                <w:ins w:id="14828" w:author="Ato-MediaTek" w:date="2022-08-29T16:51:00Z"/>
                <w:lang w:eastAsia="zh-CN"/>
              </w:rPr>
            </w:pPr>
            <w:ins w:id="14829" w:author="Ato-MediaTek" w:date="2022-08-29T16:51:00Z">
              <w:r w:rsidRPr="00CC4B4E">
                <w:rPr>
                  <w:rFonts w:cs="Arial"/>
                </w:rPr>
                <w:t>L3 filtering is not used</w:t>
              </w:r>
            </w:ins>
          </w:p>
        </w:tc>
      </w:tr>
      <w:tr w:rsidR="002A6B0A" w:rsidRPr="00CC4B4E" w14:paraId="5CC466E4" w14:textId="77777777" w:rsidTr="00F735FD">
        <w:trPr>
          <w:cantSplit/>
          <w:jc w:val="center"/>
          <w:ins w:id="14830" w:author="Ato-MediaTek" w:date="2022-08-29T16:51:00Z"/>
        </w:trPr>
        <w:tc>
          <w:tcPr>
            <w:tcW w:w="2517" w:type="dxa"/>
            <w:tcBorders>
              <w:top w:val="single" w:sz="4" w:space="0" w:color="auto"/>
              <w:left w:val="single" w:sz="4" w:space="0" w:color="auto"/>
              <w:bottom w:val="single" w:sz="4" w:space="0" w:color="auto"/>
              <w:right w:val="single" w:sz="4" w:space="0" w:color="auto"/>
            </w:tcBorders>
          </w:tcPr>
          <w:p w14:paraId="029ADEEF" w14:textId="77777777" w:rsidR="002A6B0A" w:rsidRPr="00CC4B4E" w:rsidRDefault="002A6B0A" w:rsidP="00F735FD">
            <w:pPr>
              <w:pStyle w:val="TAL"/>
              <w:rPr>
                <w:ins w:id="14831" w:author="Ato-MediaTek" w:date="2022-08-29T16:51:00Z"/>
              </w:rPr>
            </w:pPr>
            <w:ins w:id="14832" w:author="Ato-MediaTek" w:date="2022-08-29T16:51:00Z">
              <w:r w:rsidRPr="00CC4B4E">
                <w:t>DRX</w:t>
              </w:r>
            </w:ins>
          </w:p>
        </w:tc>
        <w:tc>
          <w:tcPr>
            <w:tcW w:w="709" w:type="dxa"/>
            <w:tcBorders>
              <w:top w:val="single" w:sz="4" w:space="0" w:color="auto"/>
              <w:left w:val="single" w:sz="4" w:space="0" w:color="auto"/>
              <w:bottom w:val="single" w:sz="4" w:space="0" w:color="auto"/>
              <w:right w:val="single" w:sz="4" w:space="0" w:color="auto"/>
            </w:tcBorders>
            <w:vAlign w:val="center"/>
          </w:tcPr>
          <w:p w14:paraId="0A67317F" w14:textId="77777777" w:rsidR="002A6B0A" w:rsidRPr="00CC4B4E" w:rsidRDefault="002A6B0A" w:rsidP="00F735FD">
            <w:pPr>
              <w:pStyle w:val="TAC"/>
              <w:rPr>
                <w:ins w:id="14833" w:author="Ato-MediaTek" w:date="2022-08-29T16:51:00Z"/>
              </w:rPr>
            </w:pPr>
          </w:p>
        </w:tc>
        <w:tc>
          <w:tcPr>
            <w:tcW w:w="2977" w:type="dxa"/>
            <w:tcBorders>
              <w:top w:val="single" w:sz="4" w:space="0" w:color="auto"/>
              <w:left w:val="single" w:sz="4" w:space="0" w:color="auto"/>
              <w:bottom w:val="single" w:sz="4" w:space="0" w:color="auto"/>
              <w:right w:val="single" w:sz="4" w:space="0" w:color="auto"/>
            </w:tcBorders>
            <w:vAlign w:val="center"/>
          </w:tcPr>
          <w:p w14:paraId="33E2913C" w14:textId="77777777" w:rsidR="002A6B0A" w:rsidRPr="00CC4B4E" w:rsidRDefault="002A6B0A" w:rsidP="00F735FD">
            <w:pPr>
              <w:pStyle w:val="TAC"/>
              <w:rPr>
                <w:ins w:id="14834" w:author="Ato-MediaTek" w:date="2022-08-29T16:51:00Z"/>
              </w:rPr>
            </w:pPr>
            <w:ins w:id="14835" w:author="Ato-MediaTek" w:date="2022-08-29T16:51:00Z">
              <w:r w:rsidRPr="00CC4B4E">
                <w:rPr>
                  <w:rFonts w:hint="eastAsia"/>
                </w:rPr>
                <w:t>O</w:t>
              </w:r>
              <w:r w:rsidRPr="00CC4B4E">
                <w:t>FF</w:t>
              </w:r>
            </w:ins>
          </w:p>
        </w:tc>
        <w:tc>
          <w:tcPr>
            <w:tcW w:w="3652" w:type="dxa"/>
            <w:tcBorders>
              <w:top w:val="single" w:sz="4" w:space="0" w:color="auto"/>
              <w:left w:val="single" w:sz="4" w:space="0" w:color="auto"/>
              <w:bottom w:val="single" w:sz="4" w:space="0" w:color="auto"/>
              <w:right w:val="single" w:sz="4" w:space="0" w:color="auto"/>
            </w:tcBorders>
          </w:tcPr>
          <w:p w14:paraId="15EA68D5" w14:textId="77777777" w:rsidR="002A6B0A" w:rsidRPr="00CC4B4E" w:rsidRDefault="002A6B0A" w:rsidP="00F735FD">
            <w:pPr>
              <w:pStyle w:val="TAL"/>
              <w:rPr>
                <w:ins w:id="14836" w:author="Ato-MediaTek" w:date="2022-08-29T16:51:00Z"/>
                <w:lang w:eastAsia="zh-CN"/>
              </w:rPr>
            </w:pPr>
            <w:ins w:id="14837" w:author="Ato-MediaTek" w:date="2022-08-29T16:51:00Z">
              <w:r w:rsidRPr="00CC4B4E">
                <w:rPr>
                  <w:rFonts w:cs="Arial"/>
                </w:rPr>
                <w:t>DRX is not used</w:t>
              </w:r>
            </w:ins>
          </w:p>
        </w:tc>
      </w:tr>
      <w:tr w:rsidR="002A6B0A" w:rsidRPr="00CC4B4E" w14:paraId="40F81F16" w14:textId="77777777" w:rsidTr="00F735FD">
        <w:trPr>
          <w:cantSplit/>
          <w:jc w:val="center"/>
          <w:ins w:id="14838" w:author="Ato-MediaTek" w:date="2022-08-29T16:51:00Z"/>
        </w:trPr>
        <w:tc>
          <w:tcPr>
            <w:tcW w:w="2517" w:type="dxa"/>
            <w:tcBorders>
              <w:top w:val="single" w:sz="4" w:space="0" w:color="auto"/>
              <w:left w:val="single" w:sz="4" w:space="0" w:color="auto"/>
              <w:bottom w:val="single" w:sz="4" w:space="0" w:color="auto"/>
              <w:right w:val="single" w:sz="4" w:space="0" w:color="auto"/>
            </w:tcBorders>
            <w:vAlign w:val="center"/>
          </w:tcPr>
          <w:p w14:paraId="75AC212A" w14:textId="77777777" w:rsidR="002A6B0A" w:rsidRPr="00CC4B4E" w:rsidRDefault="002A6B0A" w:rsidP="00F735FD">
            <w:pPr>
              <w:pStyle w:val="TAL"/>
              <w:rPr>
                <w:ins w:id="14839" w:author="Ato-MediaTek" w:date="2022-08-29T16:51:00Z"/>
              </w:rPr>
            </w:pPr>
            <w:ins w:id="14840" w:author="Ato-MediaTek" w:date="2022-08-29T16:51:00Z">
              <w:r w:rsidRPr="00CC4B4E">
                <w:t>NCSG Pattern Id</w:t>
              </w:r>
            </w:ins>
          </w:p>
        </w:tc>
        <w:tc>
          <w:tcPr>
            <w:tcW w:w="709" w:type="dxa"/>
            <w:tcBorders>
              <w:top w:val="single" w:sz="4" w:space="0" w:color="auto"/>
              <w:left w:val="single" w:sz="4" w:space="0" w:color="auto"/>
              <w:bottom w:val="single" w:sz="4" w:space="0" w:color="auto"/>
              <w:right w:val="single" w:sz="4" w:space="0" w:color="auto"/>
            </w:tcBorders>
            <w:vAlign w:val="center"/>
          </w:tcPr>
          <w:p w14:paraId="678132CE" w14:textId="77777777" w:rsidR="002A6B0A" w:rsidRPr="00CC4B4E" w:rsidRDefault="002A6B0A" w:rsidP="00F735FD">
            <w:pPr>
              <w:pStyle w:val="TAC"/>
              <w:rPr>
                <w:ins w:id="14841" w:author="Ato-MediaTek" w:date="2022-08-29T16:51:00Z"/>
              </w:rPr>
            </w:pPr>
          </w:p>
        </w:tc>
        <w:tc>
          <w:tcPr>
            <w:tcW w:w="2977" w:type="dxa"/>
            <w:tcBorders>
              <w:top w:val="single" w:sz="4" w:space="0" w:color="auto"/>
              <w:left w:val="single" w:sz="4" w:space="0" w:color="auto"/>
              <w:bottom w:val="single" w:sz="4" w:space="0" w:color="auto"/>
              <w:right w:val="single" w:sz="4" w:space="0" w:color="auto"/>
            </w:tcBorders>
            <w:vAlign w:val="center"/>
          </w:tcPr>
          <w:p w14:paraId="6286EE10" w14:textId="77777777" w:rsidR="002A6B0A" w:rsidRPr="00CC4B4E" w:rsidRDefault="002A6B0A" w:rsidP="00F735FD">
            <w:pPr>
              <w:pStyle w:val="TAC"/>
              <w:rPr>
                <w:ins w:id="14842" w:author="Ato-MediaTek" w:date="2022-08-29T16:51:00Z"/>
              </w:rPr>
            </w:pPr>
            <w:ins w:id="14843" w:author="Ato-MediaTek" w:date="2022-08-29T16:51:00Z">
              <w:r w:rsidRPr="00CC4B4E">
                <w:rPr>
                  <w:rFonts w:hint="eastAsia"/>
                </w:rPr>
                <w:t>0</w:t>
              </w:r>
            </w:ins>
          </w:p>
        </w:tc>
        <w:tc>
          <w:tcPr>
            <w:tcW w:w="3652" w:type="dxa"/>
            <w:tcBorders>
              <w:top w:val="single" w:sz="4" w:space="0" w:color="auto"/>
              <w:left w:val="single" w:sz="4" w:space="0" w:color="auto"/>
              <w:bottom w:val="single" w:sz="4" w:space="0" w:color="auto"/>
              <w:right w:val="single" w:sz="4" w:space="0" w:color="auto"/>
            </w:tcBorders>
          </w:tcPr>
          <w:p w14:paraId="6D67C4DC" w14:textId="77777777" w:rsidR="002A6B0A" w:rsidRPr="00CC4B4E" w:rsidRDefault="002A6B0A" w:rsidP="00F735FD">
            <w:pPr>
              <w:pStyle w:val="TAL"/>
              <w:rPr>
                <w:ins w:id="14844" w:author="Ato-MediaTek" w:date="2022-08-29T16:51:00Z"/>
                <w:lang w:eastAsia="zh-CN"/>
              </w:rPr>
            </w:pPr>
            <w:ins w:id="14845" w:author="Ato-MediaTek" w:date="2022-08-29T16:51:00Z">
              <w:r w:rsidRPr="00CC4B4E">
                <w:rPr>
                  <w:lang w:eastAsia="zh-CN"/>
                </w:rPr>
                <w:t xml:space="preserve">As specified in clause </w:t>
              </w:r>
              <w:r w:rsidRPr="00CC4B4E">
                <w:rPr>
                  <w:snapToGrid w:val="0"/>
                </w:rPr>
                <w:t>Table 9.1.9.3-1</w:t>
              </w:r>
              <w:r w:rsidRPr="00CC4B4E">
                <w:rPr>
                  <w:lang w:eastAsia="zh-CN"/>
                </w:rPr>
                <w:t>.</w:t>
              </w:r>
            </w:ins>
          </w:p>
        </w:tc>
      </w:tr>
      <w:tr w:rsidR="002A6B0A" w:rsidRPr="00CC4B4E" w14:paraId="3263AC47" w14:textId="77777777" w:rsidTr="00F735FD">
        <w:trPr>
          <w:cantSplit/>
          <w:jc w:val="center"/>
          <w:ins w:id="14846" w:author="Ato-MediaTek" w:date="2022-08-29T16:51:00Z"/>
        </w:trPr>
        <w:tc>
          <w:tcPr>
            <w:tcW w:w="2517" w:type="dxa"/>
            <w:tcBorders>
              <w:top w:val="single" w:sz="4" w:space="0" w:color="auto"/>
              <w:left w:val="single" w:sz="4" w:space="0" w:color="auto"/>
              <w:bottom w:val="single" w:sz="4" w:space="0" w:color="auto"/>
              <w:right w:val="single" w:sz="4" w:space="0" w:color="auto"/>
            </w:tcBorders>
            <w:vAlign w:val="center"/>
          </w:tcPr>
          <w:p w14:paraId="09CD6FE1" w14:textId="77777777" w:rsidR="002A6B0A" w:rsidRPr="00CC4B4E" w:rsidRDefault="002A6B0A" w:rsidP="00F735FD">
            <w:pPr>
              <w:pStyle w:val="TAL"/>
              <w:rPr>
                <w:ins w:id="14847" w:author="Ato-MediaTek" w:date="2022-08-29T16:51:00Z"/>
              </w:rPr>
            </w:pPr>
            <w:ins w:id="14848" w:author="Ato-MediaTek" w:date="2022-08-29T16:51:00Z">
              <w:r w:rsidRPr="00CC4B4E">
                <w:rPr>
                  <w:rFonts w:hint="eastAsia"/>
                </w:rPr>
                <w:t>N</w:t>
              </w:r>
              <w:r w:rsidRPr="00CC4B4E">
                <w:t xml:space="preserve">CSG offset </w:t>
              </w:r>
            </w:ins>
          </w:p>
        </w:tc>
        <w:tc>
          <w:tcPr>
            <w:tcW w:w="709" w:type="dxa"/>
            <w:tcBorders>
              <w:top w:val="single" w:sz="4" w:space="0" w:color="auto"/>
              <w:left w:val="single" w:sz="4" w:space="0" w:color="auto"/>
              <w:bottom w:val="single" w:sz="4" w:space="0" w:color="auto"/>
              <w:right w:val="single" w:sz="4" w:space="0" w:color="auto"/>
            </w:tcBorders>
            <w:vAlign w:val="center"/>
          </w:tcPr>
          <w:p w14:paraId="2949B8E5" w14:textId="77777777" w:rsidR="002A6B0A" w:rsidRPr="00CC4B4E" w:rsidRDefault="002A6B0A" w:rsidP="00F735FD">
            <w:pPr>
              <w:pStyle w:val="TAC"/>
              <w:rPr>
                <w:ins w:id="14849" w:author="Ato-MediaTek" w:date="2022-08-29T16:51:00Z"/>
                <w:lang w:eastAsia="zh-TW"/>
              </w:rPr>
            </w:pPr>
            <w:ins w:id="14850" w:author="Ato-MediaTek" w:date="2022-08-29T16:51:00Z">
              <w:r w:rsidRPr="00CC4B4E">
                <w:rPr>
                  <w:rFonts w:hint="eastAsia"/>
                  <w:lang w:eastAsia="zh-TW"/>
                </w:rPr>
                <w:t>m</w:t>
              </w:r>
              <w:r w:rsidRPr="00CC4B4E">
                <w:rPr>
                  <w:lang w:eastAsia="zh-TW"/>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0C46FED7" w14:textId="77777777" w:rsidR="002A6B0A" w:rsidRPr="00CC4B4E" w:rsidRDefault="002A6B0A" w:rsidP="00F735FD">
            <w:pPr>
              <w:pStyle w:val="TAC"/>
              <w:rPr>
                <w:ins w:id="14851" w:author="Ato-MediaTek" w:date="2022-08-29T16:51:00Z"/>
              </w:rPr>
            </w:pPr>
            <w:ins w:id="14852" w:author="Ato-MediaTek" w:date="2022-08-29T16:51:00Z">
              <w:r w:rsidRPr="00CC4B4E">
                <w:t>39</w:t>
              </w:r>
            </w:ins>
          </w:p>
        </w:tc>
        <w:tc>
          <w:tcPr>
            <w:tcW w:w="3652" w:type="dxa"/>
            <w:tcBorders>
              <w:top w:val="single" w:sz="4" w:space="0" w:color="auto"/>
              <w:left w:val="single" w:sz="4" w:space="0" w:color="auto"/>
              <w:bottom w:val="single" w:sz="4" w:space="0" w:color="auto"/>
              <w:right w:val="single" w:sz="4" w:space="0" w:color="auto"/>
            </w:tcBorders>
          </w:tcPr>
          <w:p w14:paraId="1AAB22D3" w14:textId="77777777" w:rsidR="002A6B0A" w:rsidRPr="00CC4B4E" w:rsidRDefault="002A6B0A" w:rsidP="00F735FD">
            <w:pPr>
              <w:pStyle w:val="TAL"/>
              <w:rPr>
                <w:ins w:id="14853" w:author="Ato-MediaTek" w:date="2022-08-29T16:51:00Z"/>
                <w:lang w:eastAsia="zh-CN"/>
              </w:rPr>
            </w:pPr>
          </w:p>
        </w:tc>
      </w:tr>
      <w:tr w:rsidR="002A6B0A" w:rsidRPr="00CC4B4E" w14:paraId="2645115F" w14:textId="77777777" w:rsidTr="00F735FD">
        <w:trPr>
          <w:cantSplit/>
          <w:jc w:val="center"/>
          <w:ins w:id="14854" w:author="Ato-MediaTek" w:date="2022-08-29T16:51:00Z"/>
        </w:trPr>
        <w:tc>
          <w:tcPr>
            <w:tcW w:w="2517" w:type="dxa"/>
            <w:tcBorders>
              <w:top w:val="single" w:sz="4" w:space="0" w:color="auto"/>
              <w:left w:val="single" w:sz="4" w:space="0" w:color="auto"/>
              <w:bottom w:val="single" w:sz="4" w:space="0" w:color="auto"/>
              <w:right w:val="single" w:sz="4" w:space="0" w:color="auto"/>
            </w:tcBorders>
            <w:vAlign w:val="center"/>
          </w:tcPr>
          <w:p w14:paraId="34D4FF67" w14:textId="77777777" w:rsidR="002A6B0A" w:rsidRPr="00CC4B4E" w:rsidRDefault="002A6B0A" w:rsidP="00F735FD">
            <w:pPr>
              <w:pStyle w:val="TAL"/>
              <w:rPr>
                <w:ins w:id="14855" w:author="Ato-MediaTek" w:date="2022-08-29T16:51:00Z"/>
              </w:rPr>
            </w:pPr>
            <w:ins w:id="14856" w:author="Ato-MediaTek" w:date="2022-08-29T16:51:00Z">
              <w:r w:rsidRPr="00CC4B4E">
                <w:rPr>
                  <w:rFonts w:hint="eastAsia"/>
                </w:rPr>
                <w:t>N</w:t>
              </w:r>
              <w:r w:rsidRPr="00CC4B4E">
                <w:t>CSG mgta</w:t>
              </w:r>
            </w:ins>
          </w:p>
        </w:tc>
        <w:tc>
          <w:tcPr>
            <w:tcW w:w="709" w:type="dxa"/>
            <w:tcBorders>
              <w:top w:val="single" w:sz="4" w:space="0" w:color="auto"/>
              <w:left w:val="single" w:sz="4" w:space="0" w:color="auto"/>
              <w:bottom w:val="single" w:sz="4" w:space="0" w:color="auto"/>
              <w:right w:val="single" w:sz="4" w:space="0" w:color="auto"/>
            </w:tcBorders>
            <w:vAlign w:val="center"/>
          </w:tcPr>
          <w:p w14:paraId="6A56E390" w14:textId="77777777" w:rsidR="002A6B0A" w:rsidRPr="00CC4B4E" w:rsidRDefault="002A6B0A" w:rsidP="00F735FD">
            <w:pPr>
              <w:pStyle w:val="TAC"/>
              <w:rPr>
                <w:ins w:id="14857" w:author="Ato-MediaTek" w:date="2022-08-29T16:51:00Z"/>
                <w:lang w:eastAsia="zh-TW"/>
              </w:rPr>
            </w:pPr>
            <w:ins w:id="14858" w:author="Ato-MediaTek" w:date="2022-08-29T16:51:00Z">
              <w:r w:rsidRPr="00CC4B4E">
                <w:rPr>
                  <w:lang w:eastAsia="zh-TW"/>
                </w:rP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226500A7" w14:textId="77777777" w:rsidR="002A6B0A" w:rsidRPr="00CC4B4E" w:rsidRDefault="002A6B0A" w:rsidP="00F735FD">
            <w:pPr>
              <w:pStyle w:val="TAC"/>
              <w:rPr>
                <w:ins w:id="14859" w:author="Ato-MediaTek" w:date="2022-08-29T16:51:00Z"/>
              </w:rPr>
            </w:pPr>
            <w:ins w:id="14860" w:author="Ato-MediaTek" w:date="2022-08-29T16:51:00Z">
              <w:r w:rsidRPr="00CC4B4E">
                <w:t>0</w:t>
              </w:r>
            </w:ins>
          </w:p>
        </w:tc>
        <w:tc>
          <w:tcPr>
            <w:tcW w:w="3652" w:type="dxa"/>
            <w:tcBorders>
              <w:top w:val="single" w:sz="4" w:space="0" w:color="auto"/>
              <w:left w:val="single" w:sz="4" w:space="0" w:color="auto"/>
              <w:bottom w:val="single" w:sz="4" w:space="0" w:color="auto"/>
              <w:right w:val="single" w:sz="4" w:space="0" w:color="auto"/>
            </w:tcBorders>
          </w:tcPr>
          <w:p w14:paraId="17D6CB61" w14:textId="77777777" w:rsidR="002A6B0A" w:rsidRPr="00CC4B4E" w:rsidRDefault="002A6B0A" w:rsidP="00F735FD">
            <w:pPr>
              <w:pStyle w:val="TAL"/>
              <w:rPr>
                <w:ins w:id="14861" w:author="Ato-MediaTek" w:date="2022-08-29T16:51:00Z"/>
                <w:lang w:eastAsia="zh-CN"/>
              </w:rPr>
            </w:pPr>
          </w:p>
        </w:tc>
      </w:tr>
      <w:tr w:rsidR="002A6B0A" w:rsidRPr="00CC4B4E" w14:paraId="3CE6E962" w14:textId="77777777" w:rsidTr="00F735FD">
        <w:trPr>
          <w:cantSplit/>
          <w:jc w:val="center"/>
          <w:ins w:id="14862" w:author="Ato-MediaTek" w:date="2022-08-29T16:51:00Z"/>
        </w:trPr>
        <w:tc>
          <w:tcPr>
            <w:tcW w:w="2517" w:type="dxa"/>
            <w:tcBorders>
              <w:top w:val="single" w:sz="4" w:space="0" w:color="auto"/>
              <w:left w:val="single" w:sz="4" w:space="0" w:color="auto"/>
              <w:bottom w:val="single" w:sz="4" w:space="0" w:color="auto"/>
              <w:right w:val="single" w:sz="4" w:space="0" w:color="auto"/>
            </w:tcBorders>
          </w:tcPr>
          <w:p w14:paraId="42B827C7" w14:textId="77777777" w:rsidR="002A6B0A" w:rsidRPr="00CC4B4E" w:rsidRDefault="002A6B0A" w:rsidP="00F735FD">
            <w:pPr>
              <w:pStyle w:val="TAL"/>
              <w:rPr>
                <w:ins w:id="14863" w:author="Ato-MediaTek" w:date="2022-08-29T16:51:00Z"/>
              </w:rPr>
            </w:pPr>
            <w:ins w:id="14864" w:author="Ato-MediaTek" w:date="2022-08-29T16:51:00Z">
              <w:r w:rsidRPr="00CC4B4E">
                <w:t>Time offset between Cell 2 and Cell 3</w:t>
              </w:r>
            </w:ins>
          </w:p>
        </w:tc>
        <w:tc>
          <w:tcPr>
            <w:tcW w:w="709" w:type="dxa"/>
            <w:tcBorders>
              <w:top w:val="single" w:sz="4" w:space="0" w:color="auto"/>
              <w:left w:val="single" w:sz="4" w:space="0" w:color="auto"/>
              <w:bottom w:val="single" w:sz="4" w:space="0" w:color="auto"/>
              <w:right w:val="single" w:sz="4" w:space="0" w:color="auto"/>
            </w:tcBorders>
            <w:vAlign w:val="center"/>
          </w:tcPr>
          <w:p w14:paraId="2DDAD4F6" w14:textId="77777777" w:rsidR="002A6B0A" w:rsidRPr="00CC4B4E" w:rsidRDefault="002A6B0A" w:rsidP="00F735FD">
            <w:pPr>
              <w:pStyle w:val="TAC"/>
              <w:rPr>
                <w:ins w:id="14865" w:author="Ato-MediaTek" w:date="2022-08-29T16:51:00Z"/>
              </w:rPr>
            </w:pPr>
            <w:ins w:id="14866" w:author="Ato-MediaTek" w:date="2022-08-29T16:51:00Z">
              <w:r w:rsidRPr="00CC4B4E">
                <w:rPr>
                  <w:rFonts w:hint="eastAsia"/>
                </w:rPr>
                <w:t>u</w:t>
              </w:r>
              <w:r w:rsidRPr="00CC4B4E">
                <w:t>s</w:t>
              </w:r>
            </w:ins>
          </w:p>
        </w:tc>
        <w:tc>
          <w:tcPr>
            <w:tcW w:w="2977" w:type="dxa"/>
            <w:tcBorders>
              <w:top w:val="single" w:sz="4" w:space="0" w:color="auto"/>
              <w:left w:val="single" w:sz="4" w:space="0" w:color="auto"/>
              <w:bottom w:val="single" w:sz="4" w:space="0" w:color="auto"/>
              <w:right w:val="single" w:sz="4" w:space="0" w:color="auto"/>
            </w:tcBorders>
            <w:vAlign w:val="center"/>
          </w:tcPr>
          <w:p w14:paraId="3F28A8C6" w14:textId="77777777" w:rsidR="002A6B0A" w:rsidRPr="00CC4B4E" w:rsidRDefault="002A6B0A" w:rsidP="00F735FD">
            <w:pPr>
              <w:pStyle w:val="TAC"/>
              <w:rPr>
                <w:ins w:id="14867" w:author="Ato-MediaTek" w:date="2022-08-29T16:51:00Z"/>
              </w:rPr>
            </w:pPr>
            <w:ins w:id="14868" w:author="Ato-MediaTek" w:date="2022-08-29T16:51:00Z">
              <w:r w:rsidRPr="00CC4B4E">
                <w:rPr>
                  <w:rFonts w:hint="eastAsia"/>
                </w:rPr>
                <w:t>3</w:t>
              </w:r>
            </w:ins>
          </w:p>
        </w:tc>
        <w:tc>
          <w:tcPr>
            <w:tcW w:w="3652" w:type="dxa"/>
            <w:tcBorders>
              <w:top w:val="single" w:sz="4" w:space="0" w:color="auto"/>
              <w:left w:val="single" w:sz="4" w:space="0" w:color="auto"/>
              <w:bottom w:val="single" w:sz="4" w:space="0" w:color="auto"/>
              <w:right w:val="single" w:sz="4" w:space="0" w:color="auto"/>
            </w:tcBorders>
          </w:tcPr>
          <w:p w14:paraId="15DF91BE" w14:textId="77777777" w:rsidR="002A6B0A" w:rsidRPr="00CC4B4E" w:rsidRDefault="002A6B0A" w:rsidP="00F735FD">
            <w:pPr>
              <w:pStyle w:val="TAL"/>
              <w:rPr>
                <w:ins w:id="14869" w:author="Ato-MediaTek" w:date="2022-08-29T16:51:00Z"/>
                <w:lang w:eastAsia="zh-CN"/>
              </w:rPr>
            </w:pPr>
            <w:ins w:id="14870" w:author="Ato-MediaTek" w:date="2022-08-29T16:51:00Z">
              <w:r w:rsidRPr="00CC4B4E">
                <w:rPr>
                  <w:rFonts w:cs="v4.2.0"/>
                </w:rPr>
                <w:t>Synchronous cells</w:t>
              </w:r>
            </w:ins>
          </w:p>
        </w:tc>
      </w:tr>
      <w:tr w:rsidR="002A6B0A" w:rsidRPr="00CC4B4E" w14:paraId="1235F4DC" w14:textId="77777777" w:rsidTr="00F735FD">
        <w:trPr>
          <w:cantSplit/>
          <w:jc w:val="center"/>
          <w:ins w:id="14871" w:author="Ato-MediaTek" w:date="2022-08-29T16:51:00Z"/>
        </w:trPr>
        <w:tc>
          <w:tcPr>
            <w:tcW w:w="2517" w:type="dxa"/>
            <w:tcBorders>
              <w:top w:val="single" w:sz="4" w:space="0" w:color="auto"/>
              <w:left w:val="single" w:sz="4" w:space="0" w:color="auto"/>
              <w:bottom w:val="single" w:sz="4" w:space="0" w:color="auto"/>
              <w:right w:val="single" w:sz="4" w:space="0" w:color="auto"/>
            </w:tcBorders>
          </w:tcPr>
          <w:p w14:paraId="019439C2" w14:textId="77777777" w:rsidR="002A6B0A" w:rsidRPr="00CC4B4E" w:rsidRDefault="002A6B0A" w:rsidP="00F735FD">
            <w:pPr>
              <w:pStyle w:val="TAL"/>
              <w:rPr>
                <w:ins w:id="14872" w:author="Ato-MediaTek" w:date="2022-08-29T16:51:00Z"/>
              </w:rPr>
            </w:pPr>
            <w:ins w:id="14873" w:author="Ato-MediaTek" w:date="2022-08-29T16:51:00Z">
              <w:r w:rsidRPr="00CC4B4E">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tcPr>
          <w:p w14:paraId="2E788332" w14:textId="77777777" w:rsidR="002A6B0A" w:rsidRPr="00CC4B4E" w:rsidRDefault="002A6B0A" w:rsidP="00F735FD">
            <w:pPr>
              <w:pStyle w:val="TAC"/>
              <w:rPr>
                <w:ins w:id="14874" w:author="Ato-MediaTek" w:date="2022-08-29T16:51:00Z"/>
              </w:rPr>
            </w:pPr>
            <w:ins w:id="14875" w:author="Ato-MediaTek" w:date="2022-08-29T16:51:00Z">
              <w:r w:rsidRPr="00CC4B4E">
                <w:rPr>
                  <w:lang w:eastAsia="zh-TW"/>
                </w:rPr>
                <w:t>ms</w:t>
              </w:r>
            </w:ins>
          </w:p>
        </w:tc>
        <w:tc>
          <w:tcPr>
            <w:tcW w:w="2977" w:type="dxa"/>
            <w:tcBorders>
              <w:top w:val="single" w:sz="4" w:space="0" w:color="auto"/>
              <w:left w:val="single" w:sz="4" w:space="0" w:color="auto"/>
              <w:bottom w:val="single" w:sz="4" w:space="0" w:color="auto"/>
              <w:right w:val="single" w:sz="4" w:space="0" w:color="auto"/>
            </w:tcBorders>
            <w:vAlign w:val="center"/>
          </w:tcPr>
          <w:p w14:paraId="604DE616" w14:textId="77777777" w:rsidR="002A6B0A" w:rsidRPr="00CC4B4E" w:rsidRDefault="002A6B0A" w:rsidP="00F735FD">
            <w:pPr>
              <w:pStyle w:val="TAC"/>
              <w:rPr>
                <w:ins w:id="14876" w:author="Ato-MediaTek" w:date="2022-08-29T16:51:00Z"/>
              </w:rPr>
            </w:pPr>
            <w:ins w:id="14877" w:author="Ato-MediaTek" w:date="2022-08-29T16:51:00Z">
              <w:r w:rsidRPr="00CC4B4E">
                <w:rPr>
                  <w:rFonts w:hint="eastAsia"/>
                  <w:lang w:eastAsia="zh-TW"/>
                </w:rPr>
                <w:t>1</w:t>
              </w:r>
              <w:r w:rsidRPr="00CC4B4E">
                <w:rPr>
                  <w:lang w:eastAsia="zh-TW"/>
                </w:rPr>
                <w:t>60</w:t>
              </w:r>
            </w:ins>
          </w:p>
        </w:tc>
        <w:tc>
          <w:tcPr>
            <w:tcW w:w="3652" w:type="dxa"/>
            <w:tcBorders>
              <w:top w:val="single" w:sz="4" w:space="0" w:color="auto"/>
              <w:left w:val="single" w:sz="4" w:space="0" w:color="auto"/>
              <w:bottom w:val="single" w:sz="4" w:space="0" w:color="auto"/>
              <w:right w:val="single" w:sz="4" w:space="0" w:color="auto"/>
            </w:tcBorders>
          </w:tcPr>
          <w:p w14:paraId="2780C5EE" w14:textId="77777777" w:rsidR="002A6B0A" w:rsidRPr="00CC4B4E" w:rsidRDefault="002A6B0A" w:rsidP="00F735FD">
            <w:pPr>
              <w:pStyle w:val="TAL"/>
              <w:rPr>
                <w:ins w:id="14878" w:author="Ato-MediaTek" w:date="2022-08-29T16:51:00Z"/>
                <w:rFonts w:cs="v4.2.0"/>
              </w:rPr>
            </w:pPr>
          </w:p>
        </w:tc>
      </w:tr>
      <w:tr w:rsidR="002A6B0A" w:rsidRPr="00CC4B4E" w14:paraId="0373EEAD" w14:textId="77777777" w:rsidTr="00F735FD">
        <w:trPr>
          <w:cantSplit/>
          <w:jc w:val="center"/>
          <w:ins w:id="14879" w:author="Ato-MediaTek" w:date="2022-08-29T16:51:00Z"/>
        </w:trPr>
        <w:tc>
          <w:tcPr>
            <w:tcW w:w="2517" w:type="dxa"/>
            <w:tcBorders>
              <w:top w:val="single" w:sz="4" w:space="0" w:color="auto"/>
              <w:left w:val="single" w:sz="4" w:space="0" w:color="auto"/>
              <w:bottom w:val="single" w:sz="4" w:space="0" w:color="auto"/>
              <w:right w:val="single" w:sz="4" w:space="0" w:color="auto"/>
            </w:tcBorders>
            <w:vAlign w:val="center"/>
          </w:tcPr>
          <w:p w14:paraId="3AFF54A5" w14:textId="77777777" w:rsidR="002A6B0A" w:rsidRPr="00CC4B4E" w:rsidRDefault="002A6B0A" w:rsidP="00F735FD">
            <w:pPr>
              <w:pStyle w:val="TAL"/>
              <w:rPr>
                <w:ins w:id="14880" w:author="Ato-MediaTek" w:date="2022-08-29T16:51:00Z"/>
              </w:rPr>
            </w:pPr>
            <w:ins w:id="14881" w:author="Ato-MediaTek" w:date="2022-08-29T16:51:00Z">
              <w:r w:rsidRPr="00CC4B4E">
                <w:rPr>
                  <w:rFonts w:hint="eastAsia"/>
                </w:rPr>
                <w:t>T</w:t>
              </w:r>
              <w:r w:rsidRPr="00CC4B4E">
                <w:t>1</w:t>
              </w:r>
            </w:ins>
          </w:p>
        </w:tc>
        <w:tc>
          <w:tcPr>
            <w:tcW w:w="709" w:type="dxa"/>
            <w:tcBorders>
              <w:top w:val="single" w:sz="4" w:space="0" w:color="auto"/>
              <w:left w:val="single" w:sz="4" w:space="0" w:color="auto"/>
              <w:bottom w:val="single" w:sz="4" w:space="0" w:color="auto"/>
              <w:right w:val="single" w:sz="4" w:space="0" w:color="auto"/>
            </w:tcBorders>
            <w:vAlign w:val="center"/>
          </w:tcPr>
          <w:p w14:paraId="705F04AC" w14:textId="77777777" w:rsidR="002A6B0A" w:rsidRPr="00CC4B4E" w:rsidRDefault="002A6B0A" w:rsidP="00F735FD">
            <w:pPr>
              <w:pStyle w:val="TAC"/>
              <w:rPr>
                <w:ins w:id="14882" w:author="Ato-MediaTek" w:date="2022-08-29T16:51:00Z"/>
              </w:rPr>
            </w:pPr>
            <w:ins w:id="14883" w:author="Ato-MediaTek" w:date="2022-08-29T16:51:00Z">
              <w:r w:rsidRPr="00CC4B4E">
                <w:rPr>
                  <w:rFonts w:hint="eastAsia"/>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0843264F" w14:textId="77777777" w:rsidR="002A6B0A" w:rsidRPr="00CC4B4E" w:rsidRDefault="002A6B0A" w:rsidP="00F735FD">
            <w:pPr>
              <w:pStyle w:val="TAC"/>
              <w:rPr>
                <w:ins w:id="14884" w:author="Ato-MediaTek" w:date="2022-08-29T16:51:00Z"/>
              </w:rPr>
            </w:pPr>
            <w:ins w:id="14885" w:author="Ato-MediaTek" w:date="2022-08-29T16:51:00Z">
              <w:r w:rsidRPr="00CC4B4E">
                <w:rPr>
                  <w:rFonts w:hint="eastAsia"/>
                </w:rPr>
                <w:t>5</w:t>
              </w:r>
            </w:ins>
          </w:p>
        </w:tc>
        <w:tc>
          <w:tcPr>
            <w:tcW w:w="3652" w:type="dxa"/>
            <w:tcBorders>
              <w:top w:val="single" w:sz="4" w:space="0" w:color="auto"/>
              <w:left w:val="single" w:sz="4" w:space="0" w:color="auto"/>
              <w:bottom w:val="single" w:sz="4" w:space="0" w:color="auto"/>
              <w:right w:val="single" w:sz="4" w:space="0" w:color="auto"/>
            </w:tcBorders>
          </w:tcPr>
          <w:p w14:paraId="132166DD" w14:textId="77777777" w:rsidR="002A6B0A" w:rsidRPr="00CC4B4E" w:rsidRDefault="002A6B0A" w:rsidP="00F735FD">
            <w:pPr>
              <w:pStyle w:val="TAL"/>
              <w:rPr>
                <w:ins w:id="14886" w:author="Ato-MediaTek" w:date="2022-08-29T16:51:00Z"/>
                <w:lang w:eastAsia="zh-CN"/>
              </w:rPr>
            </w:pPr>
          </w:p>
        </w:tc>
      </w:tr>
      <w:tr w:rsidR="002A6B0A" w:rsidRPr="00CC4B4E" w14:paraId="08FD52EB" w14:textId="77777777" w:rsidTr="00F735FD">
        <w:trPr>
          <w:cantSplit/>
          <w:jc w:val="center"/>
          <w:ins w:id="14887" w:author="Ato-MediaTek" w:date="2022-08-29T16:51:00Z"/>
        </w:trPr>
        <w:tc>
          <w:tcPr>
            <w:tcW w:w="2517" w:type="dxa"/>
            <w:tcBorders>
              <w:top w:val="single" w:sz="4" w:space="0" w:color="auto"/>
              <w:left w:val="single" w:sz="4" w:space="0" w:color="auto"/>
              <w:bottom w:val="single" w:sz="4" w:space="0" w:color="auto"/>
              <w:right w:val="single" w:sz="4" w:space="0" w:color="auto"/>
            </w:tcBorders>
            <w:vAlign w:val="center"/>
          </w:tcPr>
          <w:p w14:paraId="119813C7" w14:textId="77777777" w:rsidR="002A6B0A" w:rsidRPr="00CC4B4E" w:rsidRDefault="002A6B0A" w:rsidP="00F735FD">
            <w:pPr>
              <w:pStyle w:val="TAL"/>
              <w:rPr>
                <w:ins w:id="14888" w:author="Ato-MediaTek" w:date="2022-08-29T16:51:00Z"/>
              </w:rPr>
            </w:pPr>
            <w:ins w:id="14889" w:author="Ato-MediaTek" w:date="2022-08-29T16:51:00Z">
              <w:r w:rsidRPr="00CC4B4E">
                <w:rPr>
                  <w:rFonts w:hint="eastAsia"/>
                </w:rPr>
                <w:t>T</w:t>
              </w:r>
              <w:r w:rsidRPr="00CC4B4E">
                <w:t>2</w:t>
              </w:r>
            </w:ins>
          </w:p>
        </w:tc>
        <w:tc>
          <w:tcPr>
            <w:tcW w:w="709" w:type="dxa"/>
            <w:tcBorders>
              <w:top w:val="single" w:sz="4" w:space="0" w:color="auto"/>
              <w:left w:val="single" w:sz="4" w:space="0" w:color="auto"/>
              <w:bottom w:val="single" w:sz="4" w:space="0" w:color="auto"/>
              <w:right w:val="single" w:sz="4" w:space="0" w:color="auto"/>
            </w:tcBorders>
            <w:vAlign w:val="center"/>
          </w:tcPr>
          <w:p w14:paraId="123B8439" w14:textId="77777777" w:rsidR="002A6B0A" w:rsidRPr="00CC4B4E" w:rsidRDefault="002A6B0A" w:rsidP="00F735FD">
            <w:pPr>
              <w:pStyle w:val="TAC"/>
              <w:rPr>
                <w:ins w:id="14890" w:author="Ato-MediaTek" w:date="2022-08-29T16:51:00Z"/>
              </w:rPr>
            </w:pPr>
            <w:ins w:id="14891" w:author="Ato-MediaTek" w:date="2022-08-29T16:51:00Z">
              <w:r w:rsidRPr="00CC4B4E">
                <w:rPr>
                  <w:rFonts w:hint="eastAsia"/>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04C4AC3" w14:textId="77777777" w:rsidR="002A6B0A" w:rsidRPr="00CC4B4E" w:rsidRDefault="002A6B0A" w:rsidP="00F735FD">
            <w:pPr>
              <w:pStyle w:val="TAC"/>
              <w:rPr>
                <w:ins w:id="14892" w:author="Ato-MediaTek" w:date="2022-08-29T16:51:00Z"/>
              </w:rPr>
            </w:pPr>
            <w:ins w:id="14893" w:author="Ato-MediaTek" w:date="2022-08-29T16:51:00Z">
              <w:r w:rsidRPr="00CC4B4E">
                <w:t>1</w:t>
              </w:r>
              <w:r w:rsidRPr="00CC4B4E">
                <w:rPr>
                  <w:rFonts w:hint="eastAsia"/>
                </w:rPr>
                <w:t>5</w:t>
              </w:r>
            </w:ins>
          </w:p>
        </w:tc>
        <w:tc>
          <w:tcPr>
            <w:tcW w:w="3652" w:type="dxa"/>
            <w:tcBorders>
              <w:top w:val="single" w:sz="4" w:space="0" w:color="auto"/>
              <w:left w:val="single" w:sz="4" w:space="0" w:color="auto"/>
              <w:bottom w:val="single" w:sz="4" w:space="0" w:color="auto"/>
              <w:right w:val="single" w:sz="4" w:space="0" w:color="auto"/>
            </w:tcBorders>
          </w:tcPr>
          <w:p w14:paraId="59DCDC53" w14:textId="77777777" w:rsidR="002A6B0A" w:rsidRPr="00CC4B4E" w:rsidRDefault="002A6B0A" w:rsidP="00F735FD">
            <w:pPr>
              <w:pStyle w:val="TAL"/>
              <w:rPr>
                <w:ins w:id="14894" w:author="Ato-MediaTek" w:date="2022-08-29T16:51:00Z"/>
                <w:lang w:eastAsia="zh-CN"/>
              </w:rPr>
            </w:pPr>
          </w:p>
        </w:tc>
      </w:tr>
    </w:tbl>
    <w:p w14:paraId="7962B106" w14:textId="77777777" w:rsidR="002A6B0A" w:rsidRPr="00CC4B4E" w:rsidRDefault="002A6B0A" w:rsidP="002A6B0A">
      <w:pPr>
        <w:rPr>
          <w:ins w:id="14895" w:author="Ato-MediaTek" w:date="2022-08-29T16:51:00Z"/>
          <w:lang w:eastAsia="zh-CN"/>
        </w:rPr>
      </w:pPr>
    </w:p>
    <w:p w14:paraId="5A2E2119" w14:textId="77777777" w:rsidR="002A6B0A" w:rsidRPr="00CC4B4E" w:rsidRDefault="002A6B0A" w:rsidP="002A6B0A">
      <w:pPr>
        <w:pStyle w:val="TH"/>
        <w:rPr>
          <w:ins w:id="14896" w:author="Ato-MediaTek" w:date="2022-08-29T16:51:00Z"/>
        </w:rPr>
      </w:pPr>
      <w:ins w:id="14897" w:author="Ato-MediaTek" w:date="2022-08-29T16:51:00Z">
        <w:r w:rsidRPr="00CC4B4E">
          <w:t xml:space="preserve">Table A.7.6.X3.3.1-3: Cell specific test parameters for FR2 deactivated Scell measurement via NCSG </w:t>
        </w:r>
      </w:ins>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1271"/>
        <w:gridCol w:w="1863"/>
        <w:gridCol w:w="1863"/>
        <w:gridCol w:w="1863"/>
      </w:tblGrid>
      <w:tr w:rsidR="002A6B0A" w:rsidRPr="00CC4B4E" w14:paraId="469ECA09" w14:textId="77777777" w:rsidTr="00F735FD">
        <w:trPr>
          <w:trHeight w:val="288"/>
          <w:jc w:val="center"/>
          <w:ins w:id="14898" w:author="Ato-MediaTek" w:date="2022-08-29T16:51:00Z"/>
        </w:trPr>
        <w:tc>
          <w:tcPr>
            <w:tcW w:w="3625" w:type="dxa"/>
            <w:tcBorders>
              <w:top w:val="single" w:sz="4" w:space="0" w:color="auto"/>
              <w:left w:val="single" w:sz="4" w:space="0" w:color="auto"/>
              <w:right w:val="single" w:sz="4" w:space="0" w:color="auto"/>
            </w:tcBorders>
            <w:shd w:val="clear" w:color="auto" w:fill="auto"/>
            <w:vAlign w:val="center"/>
          </w:tcPr>
          <w:p w14:paraId="36B8A7E8" w14:textId="77777777" w:rsidR="002A6B0A" w:rsidRPr="00CC4B4E" w:rsidRDefault="002A6B0A" w:rsidP="00F735FD">
            <w:pPr>
              <w:pStyle w:val="TAH"/>
              <w:rPr>
                <w:ins w:id="14899" w:author="Ato-MediaTek" w:date="2022-08-29T16:51:00Z"/>
                <w:rFonts w:eastAsia="Calibri"/>
                <w:szCs w:val="22"/>
              </w:rPr>
            </w:pPr>
            <w:ins w:id="14900" w:author="Ato-MediaTek" w:date="2022-08-29T16:51:00Z">
              <w:r w:rsidRPr="00CC4B4E">
                <w:rPr>
                  <w:lang w:val="en-US"/>
                </w:rPr>
                <w:t>Parameter</w:t>
              </w:r>
              <w:r w:rsidRPr="00CC4B4E">
                <w:rPr>
                  <w:vertAlign w:val="superscript"/>
                  <w:lang w:val="en-US"/>
                </w:rPr>
                <w:t>Note 5</w:t>
              </w:r>
            </w:ins>
          </w:p>
        </w:tc>
        <w:tc>
          <w:tcPr>
            <w:tcW w:w="1271" w:type="dxa"/>
            <w:tcBorders>
              <w:top w:val="single" w:sz="4" w:space="0" w:color="auto"/>
              <w:left w:val="single" w:sz="4" w:space="0" w:color="auto"/>
              <w:right w:val="single" w:sz="4" w:space="0" w:color="auto"/>
            </w:tcBorders>
            <w:shd w:val="clear" w:color="auto" w:fill="auto"/>
            <w:vAlign w:val="center"/>
          </w:tcPr>
          <w:p w14:paraId="650E315E" w14:textId="77777777" w:rsidR="002A6B0A" w:rsidRPr="00CC4B4E" w:rsidRDefault="002A6B0A" w:rsidP="00F735FD">
            <w:pPr>
              <w:pStyle w:val="TAH"/>
              <w:rPr>
                <w:ins w:id="14901" w:author="Ato-MediaTek" w:date="2022-08-29T16:51:00Z"/>
                <w:rFonts w:eastAsia="Calibri"/>
                <w:szCs w:val="22"/>
              </w:rPr>
            </w:pPr>
            <w:ins w:id="14902" w:author="Ato-MediaTek" w:date="2022-08-29T16:51:00Z">
              <w:r w:rsidRPr="00CC4B4E">
                <w:rPr>
                  <w:lang w:val="en-US"/>
                </w:rPr>
                <w:t>Unit</w:t>
              </w:r>
            </w:ins>
          </w:p>
        </w:tc>
        <w:tc>
          <w:tcPr>
            <w:tcW w:w="1863" w:type="dxa"/>
            <w:tcBorders>
              <w:top w:val="single" w:sz="4" w:space="0" w:color="auto"/>
              <w:left w:val="single" w:sz="4" w:space="0" w:color="auto"/>
              <w:right w:val="single" w:sz="4" w:space="0" w:color="auto"/>
            </w:tcBorders>
            <w:vAlign w:val="center"/>
          </w:tcPr>
          <w:p w14:paraId="6C88C4ED" w14:textId="77777777" w:rsidR="002A6B0A" w:rsidRPr="00CC4B4E" w:rsidRDefault="002A6B0A" w:rsidP="00F735FD">
            <w:pPr>
              <w:pStyle w:val="TAH"/>
              <w:rPr>
                <w:ins w:id="14903" w:author="Ato-MediaTek" w:date="2022-08-29T16:51:00Z"/>
              </w:rPr>
            </w:pPr>
            <w:ins w:id="14904" w:author="Ato-MediaTek" w:date="2022-08-29T16:51:00Z">
              <w:r w:rsidRPr="00CC4B4E">
                <w:rPr>
                  <w:lang w:val="en-US"/>
                </w:rPr>
                <w:t xml:space="preserve">Cell </w:t>
              </w:r>
              <w:r w:rsidRPr="00CC4B4E">
                <w:rPr>
                  <w:rFonts w:hint="eastAsia"/>
                  <w:lang w:val="en-US" w:eastAsia="zh-CN"/>
                </w:rPr>
                <w:t>1</w:t>
              </w:r>
            </w:ins>
          </w:p>
        </w:tc>
        <w:tc>
          <w:tcPr>
            <w:tcW w:w="1863" w:type="dxa"/>
            <w:tcBorders>
              <w:top w:val="single" w:sz="4" w:space="0" w:color="auto"/>
              <w:left w:val="single" w:sz="4" w:space="0" w:color="auto"/>
              <w:right w:val="single" w:sz="4" w:space="0" w:color="auto"/>
            </w:tcBorders>
            <w:vAlign w:val="center"/>
          </w:tcPr>
          <w:p w14:paraId="55F7B9DF" w14:textId="77777777" w:rsidR="002A6B0A" w:rsidRPr="00CC4B4E" w:rsidRDefault="002A6B0A" w:rsidP="00F735FD">
            <w:pPr>
              <w:pStyle w:val="TAH"/>
              <w:rPr>
                <w:ins w:id="14905" w:author="Ato-MediaTek" w:date="2022-08-29T16:51:00Z"/>
              </w:rPr>
            </w:pPr>
            <w:ins w:id="14906" w:author="Ato-MediaTek" w:date="2022-08-29T16:51:00Z">
              <w:r w:rsidRPr="00CC4B4E">
                <w:rPr>
                  <w:lang w:val="en-US"/>
                </w:rPr>
                <w:t xml:space="preserve">Cell </w:t>
              </w:r>
              <w:r w:rsidRPr="00CC4B4E">
                <w:rPr>
                  <w:lang w:val="en-US" w:eastAsia="zh-CN"/>
                </w:rPr>
                <w:t>2</w:t>
              </w:r>
            </w:ins>
          </w:p>
        </w:tc>
        <w:tc>
          <w:tcPr>
            <w:tcW w:w="1863" w:type="dxa"/>
            <w:tcBorders>
              <w:top w:val="single" w:sz="4" w:space="0" w:color="auto"/>
              <w:left w:val="single" w:sz="4" w:space="0" w:color="auto"/>
              <w:right w:val="single" w:sz="4" w:space="0" w:color="auto"/>
            </w:tcBorders>
            <w:vAlign w:val="center"/>
          </w:tcPr>
          <w:p w14:paraId="1BA290EE" w14:textId="77777777" w:rsidR="002A6B0A" w:rsidRPr="00CC4B4E" w:rsidRDefault="002A6B0A" w:rsidP="00F735FD">
            <w:pPr>
              <w:pStyle w:val="TAH"/>
              <w:rPr>
                <w:ins w:id="14907" w:author="Ato-MediaTek" w:date="2022-08-29T16:51:00Z"/>
                <w:lang w:val="en-US"/>
              </w:rPr>
            </w:pPr>
            <w:ins w:id="14908" w:author="Ato-MediaTek" w:date="2022-08-29T16:51:00Z">
              <w:r w:rsidRPr="00CC4B4E">
                <w:rPr>
                  <w:rFonts w:hint="eastAsia"/>
                  <w:lang w:val="en-US"/>
                </w:rPr>
                <w:t>C</w:t>
              </w:r>
              <w:r w:rsidRPr="00CC4B4E">
                <w:rPr>
                  <w:lang w:val="en-US"/>
                </w:rPr>
                <w:t>ell 3</w:t>
              </w:r>
            </w:ins>
          </w:p>
        </w:tc>
      </w:tr>
      <w:tr w:rsidR="002A6B0A" w:rsidRPr="00CC4B4E" w14:paraId="5600E87E" w14:textId="77777777" w:rsidTr="00F735FD">
        <w:trPr>
          <w:jc w:val="center"/>
          <w:ins w:id="14909"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54B9915C" w14:textId="77777777" w:rsidR="002A6B0A" w:rsidRPr="00CC4B4E" w:rsidRDefault="002A6B0A" w:rsidP="00F735FD">
            <w:pPr>
              <w:pStyle w:val="TAL"/>
              <w:rPr>
                <w:ins w:id="14910" w:author="Ato-MediaTek" w:date="2022-08-29T16:51:00Z"/>
              </w:rPr>
            </w:pPr>
            <w:ins w:id="14911" w:author="Ato-MediaTek" w:date="2022-08-29T16:51:00Z">
              <w:r w:rsidRPr="00CC4B4E">
                <w:rPr>
                  <w:rFonts w:cs="Arial"/>
                  <w:lang w:val="it-IT"/>
                </w:rPr>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6E0A6B4F" w14:textId="77777777" w:rsidR="002A6B0A" w:rsidRPr="00CC4B4E" w:rsidRDefault="002A6B0A" w:rsidP="00F735FD">
            <w:pPr>
              <w:pStyle w:val="TAC"/>
              <w:rPr>
                <w:ins w:id="14912" w:author="Ato-MediaTek" w:date="2022-08-29T16:51:00Z"/>
              </w:rPr>
            </w:pPr>
          </w:p>
        </w:tc>
        <w:tc>
          <w:tcPr>
            <w:tcW w:w="1863" w:type="dxa"/>
            <w:tcBorders>
              <w:top w:val="single" w:sz="4" w:space="0" w:color="auto"/>
              <w:left w:val="single" w:sz="4" w:space="0" w:color="auto"/>
              <w:bottom w:val="single" w:sz="4" w:space="0" w:color="auto"/>
              <w:right w:val="single" w:sz="4" w:space="0" w:color="auto"/>
            </w:tcBorders>
            <w:vAlign w:val="center"/>
          </w:tcPr>
          <w:p w14:paraId="20C39D54" w14:textId="77777777" w:rsidR="002A6B0A" w:rsidRPr="00CC4B4E" w:rsidRDefault="002A6B0A" w:rsidP="00F735FD">
            <w:pPr>
              <w:pStyle w:val="TAC"/>
              <w:rPr>
                <w:ins w:id="14913" w:author="Ato-MediaTek" w:date="2022-08-29T16:51:00Z"/>
              </w:rPr>
            </w:pPr>
            <w:ins w:id="14914" w:author="Ato-MediaTek" w:date="2022-08-29T16:51:00Z">
              <w:r w:rsidRPr="00CC4B4E">
                <w:rPr>
                  <w:rFonts w:cs="Arial" w:hint="eastAsia"/>
                  <w:lang w:val="en-US" w:eastAsia="zh-CN"/>
                </w:rPr>
                <w:t>f</w:t>
              </w:r>
              <w:r w:rsidRPr="00CC4B4E">
                <w:rPr>
                  <w:rFonts w:cs="Arial"/>
                  <w:lang w:val="en-US" w:eastAsia="zh-CN"/>
                </w:rPr>
                <w:t>req1</w:t>
              </w:r>
            </w:ins>
          </w:p>
        </w:tc>
        <w:tc>
          <w:tcPr>
            <w:tcW w:w="1863" w:type="dxa"/>
            <w:tcBorders>
              <w:top w:val="single" w:sz="4" w:space="0" w:color="auto"/>
              <w:left w:val="single" w:sz="4" w:space="0" w:color="auto"/>
              <w:bottom w:val="single" w:sz="4" w:space="0" w:color="auto"/>
              <w:right w:val="single" w:sz="4" w:space="0" w:color="auto"/>
            </w:tcBorders>
            <w:vAlign w:val="center"/>
          </w:tcPr>
          <w:p w14:paraId="0B775B16" w14:textId="77777777" w:rsidR="002A6B0A" w:rsidRPr="00CC4B4E" w:rsidRDefault="002A6B0A" w:rsidP="00F735FD">
            <w:pPr>
              <w:pStyle w:val="TAC"/>
              <w:rPr>
                <w:ins w:id="14915" w:author="Ato-MediaTek" w:date="2022-08-29T16:51:00Z"/>
                <w:lang w:eastAsia="zh-CN"/>
              </w:rPr>
            </w:pPr>
            <w:ins w:id="14916" w:author="Ato-MediaTek" w:date="2022-08-29T16:51:00Z">
              <w:r w:rsidRPr="00CC4B4E">
                <w:rPr>
                  <w:rFonts w:cs="Arial" w:hint="eastAsia"/>
                  <w:lang w:val="en-US" w:eastAsia="zh-CN"/>
                </w:rPr>
                <w:t>f</w:t>
              </w:r>
              <w:r w:rsidRPr="00CC4B4E">
                <w:rPr>
                  <w:rFonts w:cs="Arial"/>
                  <w:lang w:val="en-US" w:eastAsia="zh-CN"/>
                </w:rPr>
                <w:t>req2</w:t>
              </w:r>
            </w:ins>
          </w:p>
        </w:tc>
        <w:tc>
          <w:tcPr>
            <w:tcW w:w="1863" w:type="dxa"/>
            <w:tcBorders>
              <w:top w:val="single" w:sz="4" w:space="0" w:color="auto"/>
              <w:left w:val="single" w:sz="4" w:space="0" w:color="auto"/>
              <w:bottom w:val="single" w:sz="4" w:space="0" w:color="auto"/>
              <w:right w:val="single" w:sz="4" w:space="0" w:color="auto"/>
            </w:tcBorders>
          </w:tcPr>
          <w:p w14:paraId="7CEE1DFA" w14:textId="77777777" w:rsidR="002A6B0A" w:rsidRPr="00CC4B4E" w:rsidRDefault="002A6B0A" w:rsidP="00F735FD">
            <w:pPr>
              <w:pStyle w:val="TAC"/>
              <w:rPr>
                <w:ins w:id="14917" w:author="Ato-MediaTek" w:date="2022-08-29T16:51:00Z"/>
                <w:rFonts w:cs="Arial"/>
                <w:lang w:val="en-US" w:eastAsia="zh-CN"/>
              </w:rPr>
            </w:pPr>
            <w:ins w:id="14918" w:author="Ato-MediaTek" w:date="2022-08-29T16:51:00Z">
              <w:r w:rsidRPr="00CC4B4E">
                <w:rPr>
                  <w:rFonts w:cs="Arial" w:hint="eastAsia"/>
                  <w:lang w:val="en-US" w:eastAsia="zh-CN"/>
                </w:rPr>
                <w:t>f</w:t>
              </w:r>
              <w:r w:rsidRPr="00CC4B4E">
                <w:rPr>
                  <w:rFonts w:cs="Arial"/>
                  <w:lang w:val="en-US" w:eastAsia="zh-CN"/>
                </w:rPr>
                <w:t>req2</w:t>
              </w:r>
            </w:ins>
          </w:p>
        </w:tc>
      </w:tr>
      <w:tr w:rsidR="002A6B0A" w:rsidRPr="00CC4B4E" w14:paraId="33EBE403" w14:textId="77777777" w:rsidTr="00F735FD">
        <w:trPr>
          <w:jc w:val="center"/>
          <w:ins w:id="14919"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7BE42088" w14:textId="77777777" w:rsidR="002A6B0A" w:rsidRPr="00CC4B4E" w:rsidRDefault="002A6B0A" w:rsidP="00F735FD">
            <w:pPr>
              <w:pStyle w:val="TAL"/>
              <w:rPr>
                <w:ins w:id="14920" w:author="Ato-MediaTek" w:date="2022-08-29T16:51:00Z"/>
              </w:rPr>
            </w:pPr>
            <w:ins w:id="14921" w:author="Ato-MediaTek" w:date="2022-08-29T16:51:00Z">
              <w:r w:rsidRPr="00CC4B4E">
                <w:rPr>
                  <w:rFonts w:cs="Arial"/>
                  <w:lang w:val="it-IT"/>
                </w:rPr>
                <w:t>Duplex mode</w:t>
              </w:r>
            </w:ins>
          </w:p>
        </w:tc>
        <w:tc>
          <w:tcPr>
            <w:tcW w:w="1271" w:type="dxa"/>
            <w:tcBorders>
              <w:top w:val="single" w:sz="4" w:space="0" w:color="auto"/>
              <w:left w:val="single" w:sz="4" w:space="0" w:color="auto"/>
              <w:bottom w:val="single" w:sz="4" w:space="0" w:color="auto"/>
              <w:right w:val="single" w:sz="4" w:space="0" w:color="auto"/>
            </w:tcBorders>
          </w:tcPr>
          <w:p w14:paraId="79C0FDC9" w14:textId="77777777" w:rsidR="002A6B0A" w:rsidRPr="00CC4B4E" w:rsidRDefault="002A6B0A" w:rsidP="00F735FD">
            <w:pPr>
              <w:pStyle w:val="TAC"/>
              <w:rPr>
                <w:ins w:id="14922" w:author="Ato-MediaTek" w:date="2022-08-29T16:51:00Z"/>
              </w:rPr>
            </w:pPr>
          </w:p>
        </w:tc>
        <w:tc>
          <w:tcPr>
            <w:tcW w:w="5589" w:type="dxa"/>
            <w:gridSpan w:val="3"/>
            <w:tcBorders>
              <w:top w:val="single" w:sz="4" w:space="0" w:color="auto"/>
              <w:left w:val="single" w:sz="4" w:space="0" w:color="auto"/>
              <w:bottom w:val="single" w:sz="4" w:space="0" w:color="auto"/>
              <w:right w:val="single" w:sz="4" w:space="0" w:color="auto"/>
            </w:tcBorders>
            <w:vAlign w:val="center"/>
          </w:tcPr>
          <w:p w14:paraId="7BD4F5F0" w14:textId="77777777" w:rsidR="002A6B0A" w:rsidRPr="00CC4B4E" w:rsidRDefault="002A6B0A" w:rsidP="00F735FD">
            <w:pPr>
              <w:pStyle w:val="TAC"/>
              <w:rPr>
                <w:ins w:id="14923" w:author="Ato-MediaTek" w:date="2022-08-29T16:51:00Z"/>
                <w:rFonts w:cs="Arial"/>
                <w:lang w:eastAsia="zh-CN"/>
              </w:rPr>
            </w:pPr>
            <w:ins w:id="14924" w:author="Ato-MediaTek" w:date="2022-08-29T16:51:00Z">
              <w:r w:rsidRPr="00CC4B4E">
                <w:rPr>
                  <w:rFonts w:cs="Arial" w:hint="eastAsia"/>
                  <w:lang w:eastAsia="zh-CN"/>
                </w:rPr>
                <w:t>T</w:t>
              </w:r>
              <w:r w:rsidRPr="00CC4B4E">
                <w:rPr>
                  <w:rFonts w:cs="Arial"/>
                  <w:lang w:eastAsia="zh-CN"/>
                </w:rPr>
                <w:t>DD</w:t>
              </w:r>
            </w:ins>
          </w:p>
        </w:tc>
      </w:tr>
      <w:tr w:rsidR="002A6B0A" w:rsidRPr="00CC4B4E" w14:paraId="0BD78FFF" w14:textId="77777777" w:rsidTr="00F735FD">
        <w:trPr>
          <w:jc w:val="center"/>
          <w:ins w:id="14925"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7B970940" w14:textId="77777777" w:rsidR="002A6B0A" w:rsidRPr="00CC4B4E" w:rsidRDefault="002A6B0A" w:rsidP="00F735FD">
            <w:pPr>
              <w:pStyle w:val="TAL"/>
              <w:rPr>
                <w:ins w:id="14926" w:author="Ato-MediaTek" w:date="2022-08-29T16:51:00Z"/>
                <w:rFonts w:eastAsia="Malgun Gothic"/>
                <w:szCs w:val="18"/>
              </w:rPr>
            </w:pPr>
            <w:ins w:id="14927" w:author="Ato-MediaTek" w:date="2022-08-29T16:51:00Z">
              <w:r w:rsidRPr="00CC4B4E">
                <w:rPr>
                  <w:rFonts w:eastAsia="Malgun Gothic"/>
                  <w:szCs w:val="18"/>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6C4AC4FF" w14:textId="77777777" w:rsidR="002A6B0A" w:rsidRPr="00CC4B4E" w:rsidRDefault="002A6B0A" w:rsidP="00F735FD">
            <w:pPr>
              <w:pStyle w:val="TAC"/>
              <w:rPr>
                <w:ins w:id="14928" w:author="Ato-MediaTek" w:date="2022-08-29T16:51:00Z"/>
              </w:rPr>
            </w:pPr>
          </w:p>
        </w:tc>
        <w:tc>
          <w:tcPr>
            <w:tcW w:w="5589" w:type="dxa"/>
            <w:gridSpan w:val="3"/>
            <w:tcBorders>
              <w:top w:val="single" w:sz="4" w:space="0" w:color="auto"/>
              <w:left w:val="single" w:sz="4" w:space="0" w:color="auto"/>
              <w:bottom w:val="single" w:sz="4" w:space="0" w:color="auto"/>
              <w:right w:val="single" w:sz="4" w:space="0" w:color="auto"/>
            </w:tcBorders>
          </w:tcPr>
          <w:p w14:paraId="0B746872" w14:textId="77777777" w:rsidR="002A6B0A" w:rsidRPr="00CC4B4E" w:rsidRDefault="002A6B0A" w:rsidP="00F735FD">
            <w:pPr>
              <w:pStyle w:val="TAC"/>
              <w:rPr>
                <w:ins w:id="14929" w:author="Ato-MediaTek" w:date="2022-08-29T16:51:00Z"/>
                <w:rFonts w:cs="Arial"/>
                <w:lang w:val="en-US"/>
              </w:rPr>
            </w:pPr>
            <w:ins w:id="14930" w:author="Ato-MediaTek" w:date="2022-08-29T16:51:00Z">
              <w:r w:rsidRPr="00CC4B4E">
                <w:rPr>
                  <w:rFonts w:cs="Arial"/>
                  <w:lang w:val="en-US"/>
                </w:rPr>
                <w:t>TDDConf.3.1</w:t>
              </w:r>
            </w:ins>
          </w:p>
        </w:tc>
      </w:tr>
      <w:tr w:rsidR="002A6B0A" w:rsidRPr="00CC4B4E" w14:paraId="2B174C88" w14:textId="77777777" w:rsidTr="00F735FD">
        <w:trPr>
          <w:jc w:val="center"/>
          <w:ins w:id="14931"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67BBCE0D" w14:textId="77777777" w:rsidR="002A6B0A" w:rsidRPr="00CC4B4E" w:rsidRDefault="002A6B0A" w:rsidP="00F735FD">
            <w:pPr>
              <w:pStyle w:val="TAL"/>
              <w:rPr>
                <w:ins w:id="14932" w:author="Ato-MediaTek" w:date="2022-08-29T16:51:00Z"/>
                <w:lang w:eastAsia="zh-CN"/>
              </w:rPr>
            </w:pPr>
            <w:ins w:id="14933" w:author="Ato-MediaTek" w:date="2022-08-29T16:51:00Z">
              <w:r w:rsidRPr="00CC4B4E">
                <w:rPr>
                  <w:rFonts w:cs="Arial" w:hint="eastAsia"/>
                  <w:lang w:eastAsia="zh-CN"/>
                </w:rPr>
                <w:t>Downlink i</w:t>
              </w:r>
              <w:r w:rsidRPr="00CC4B4E">
                <w:rPr>
                  <w:rFonts w:cs="Arial"/>
                </w:rPr>
                <w:t>nitial BWP Configuration</w:t>
              </w:r>
            </w:ins>
          </w:p>
        </w:tc>
        <w:tc>
          <w:tcPr>
            <w:tcW w:w="1271" w:type="dxa"/>
            <w:tcBorders>
              <w:top w:val="single" w:sz="4" w:space="0" w:color="auto"/>
              <w:left w:val="single" w:sz="4" w:space="0" w:color="auto"/>
              <w:bottom w:val="single" w:sz="4" w:space="0" w:color="auto"/>
              <w:right w:val="single" w:sz="4" w:space="0" w:color="auto"/>
            </w:tcBorders>
          </w:tcPr>
          <w:p w14:paraId="2ADCAD34" w14:textId="77777777" w:rsidR="002A6B0A" w:rsidRPr="00CC4B4E" w:rsidRDefault="002A6B0A" w:rsidP="00F735FD">
            <w:pPr>
              <w:pStyle w:val="TAC"/>
              <w:rPr>
                <w:ins w:id="14934" w:author="Ato-MediaTek" w:date="2022-08-29T16:51:00Z"/>
              </w:rPr>
            </w:pPr>
          </w:p>
        </w:tc>
        <w:tc>
          <w:tcPr>
            <w:tcW w:w="1863" w:type="dxa"/>
            <w:tcBorders>
              <w:top w:val="single" w:sz="4" w:space="0" w:color="auto"/>
              <w:left w:val="single" w:sz="4" w:space="0" w:color="auto"/>
              <w:bottom w:val="single" w:sz="4" w:space="0" w:color="auto"/>
              <w:right w:val="single" w:sz="4" w:space="0" w:color="auto"/>
            </w:tcBorders>
          </w:tcPr>
          <w:p w14:paraId="6EED6D9E" w14:textId="77777777" w:rsidR="002A6B0A" w:rsidRPr="00CC4B4E" w:rsidRDefault="002A6B0A" w:rsidP="00F735FD">
            <w:pPr>
              <w:pStyle w:val="TAC"/>
              <w:rPr>
                <w:ins w:id="14935" w:author="Ato-MediaTek" w:date="2022-08-29T16:51:00Z"/>
                <w:sz w:val="16"/>
                <w:szCs w:val="16"/>
              </w:rPr>
            </w:pPr>
            <w:ins w:id="14936" w:author="Ato-MediaTek" w:date="2022-08-29T16:51:00Z">
              <w:r w:rsidRPr="00CC4B4E">
                <w:rPr>
                  <w:rFonts w:cs="Arial" w:hint="eastAsia"/>
                  <w:lang w:val="en-US"/>
                </w:rPr>
                <w:t>D</w:t>
              </w:r>
              <w:r w:rsidRPr="00CC4B4E">
                <w:rPr>
                  <w:rFonts w:cs="Arial"/>
                  <w:lang w:val="en-US"/>
                </w:rPr>
                <w:t>LBWP.0.1</w:t>
              </w:r>
            </w:ins>
          </w:p>
        </w:tc>
        <w:tc>
          <w:tcPr>
            <w:tcW w:w="1863" w:type="dxa"/>
            <w:tcBorders>
              <w:top w:val="single" w:sz="4" w:space="0" w:color="auto"/>
              <w:left w:val="single" w:sz="4" w:space="0" w:color="auto"/>
              <w:bottom w:val="single" w:sz="4" w:space="0" w:color="auto"/>
              <w:right w:val="single" w:sz="4" w:space="0" w:color="auto"/>
            </w:tcBorders>
          </w:tcPr>
          <w:p w14:paraId="25933C6A" w14:textId="77777777" w:rsidR="002A6B0A" w:rsidRPr="00CC4B4E" w:rsidRDefault="002A6B0A" w:rsidP="00F735FD">
            <w:pPr>
              <w:pStyle w:val="TAC"/>
              <w:rPr>
                <w:ins w:id="14937" w:author="Ato-MediaTek" w:date="2022-08-29T16:51:00Z"/>
                <w:szCs w:val="18"/>
              </w:rPr>
            </w:pPr>
            <w:ins w:id="14938" w:author="Ato-MediaTek" w:date="2022-08-29T16:51:00Z">
              <w:r w:rsidRPr="00CC4B4E">
                <w:rPr>
                  <w:rFonts w:cs="Arial" w:hint="eastAsia"/>
                  <w:lang w:val="en-US"/>
                </w:rPr>
                <w:t>D</w:t>
              </w:r>
              <w:r w:rsidRPr="00CC4B4E">
                <w:rPr>
                  <w:rFonts w:cs="Arial"/>
                  <w:lang w:val="en-US"/>
                </w:rPr>
                <w:t>LBWP.0.1</w:t>
              </w:r>
            </w:ins>
          </w:p>
        </w:tc>
        <w:tc>
          <w:tcPr>
            <w:tcW w:w="1863" w:type="dxa"/>
            <w:tcBorders>
              <w:top w:val="single" w:sz="4" w:space="0" w:color="auto"/>
              <w:left w:val="single" w:sz="4" w:space="0" w:color="auto"/>
              <w:bottom w:val="single" w:sz="4" w:space="0" w:color="auto"/>
              <w:right w:val="single" w:sz="4" w:space="0" w:color="auto"/>
            </w:tcBorders>
          </w:tcPr>
          <w:p w14:paraId="1C816548" w14:textId="77777777" w:rsidR="002A6B0A" w:rsidRPr="00CC4B4E" w:rsidRDefault="002A6B0A" w:rsidP="00F735FD">
            <w:pPr>
              <w:pStyle w:val="TAC"/>
              <w:rPr>
                <w:ins w:id="14939" w:author="Ato-MediaTek" w:date="2022-08-29T16:51:00Z"/>
                <w:rFonts w:cs="Arial"/>
                <w:szCs w:val="18"/>
                <w:lang w:val="en-US"/>
              </w:rPr>
            </w:pPr>
            <w:ins w:id="14940" w:author="Ato-MediaTek" w:date="2022-08-29T16:51:00Z">
              <w:r w:rsidRPr="00CC4B4E">
                <w:rPr>
                  <w:rFonts w:cs="Arial" w:hint="eastAsia"/>
                  <w:lang w:val="en-US"/>
                </w:rPr>
                <w:t>D</w:t>
              </w:r>
              <w:r w:rsidRPr="00CC4B4E">
                <w:rPr>
                  <w:rFonts w:cs="Arial"/>
                  <w:lang w:val="en-US"/>
                </w:rPr>
                <w:t>LBWP.0.1</w:t>
              </w:r>
            </w:ins>
          </w:p>
        </w:tc>
      </w:tr>
      <w:tr w:rsidR="002A6B0A" w:rsidRPr="00CC4B4E" w14:paraId="5E81736F" w14:textId="77777777" w:rsidTr="00F735FD">
        <w:trPr>
          <w:jc w:val="center"/>
          <w:ins w:id="14941"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37DFBAEC" w14:textId="77777777" w:rsidR="002A6B0A" w:rsidRPr="00CC4B4E" w:rsidRDefault="002A6B0A" w:rsidP="00F735FD">
            <w:pPr>
              <w:pStyle w:val="TAL"/>
              <w:rPr>
                <w:ins w:id="14942" w:author="Ato-MediaTek" w:date="2022-08-29T16:51:00Z"/>
                <w:szCs w:val="18"/>
                <w:lang w:eastAsia="zh-CN"/>
              </w:rPr>
            </w:pPr>
            <w:ins w:id="14943" w:author="Ato-MediaTek" w:date="2022-08-29T16:51:00Z">
              <w:r w:rsidRPr="00CC4B4E">
                <w:rPr>
                  <w:rFonts w:hint="eastAsia"/>
                  <w:szCs w:val="18"/>
                  <w:lang w:eastAsia="zh-CN"/>
                </w:rPr>
                <w:t>Downlink dedicated</w:t>
              </w:r>
              <w:r w:rsidRPr="00CC4B4E">
                <w:rPr>
                  <w:szCs w:val="18"/>
                </w:rPr>
                <w:t xml:space="preserve"> BWP Configuration</w:t>
              </w:r>
            </w:ins>
          </w:p>
        </w:tc>
        <w:tc>
          <w:tcPr>
            <w:tcW w:w="1271" w:type="dxa"/>
            <w:tcBorders>
              <w:top w:val="single" w:sz="4" w:space="0" w:color="auto"/>
              <w:left w:val="single" w:sz="4" w:space="0" w:color="auto"/>
              <w:bottom w:val="single" w:sz="4" w:space="0" w:color="auto"/>
              <w:right w:val="single" w:sz="4" w:space="0" w:color="auto"/>
            </w:tcBorders>
          </w:tcPr>
          <w:p w14:paraId="1D12CE72" w14:textId="77777777" w:rsidR="002A6B0A" w:rsidRPr="00CC4B4E" w:rsidRDefault="002A6B0A" w:rsidP="00F735FD">
            <w:pPr>
              <w:pStyle w:val="TAC"/>
              <w:rPr>
                <w:ins w:id="14944" w:author="Ato-MediaTek" w:date="2022-08-29T16:51:00Z"/>
                <w:szCs w:val="18"/>
              </w:rPr>
            </w:pPr>
          </w:p>
        </w:tc>
        <w:tc>
          <w:tcPr>
            <w:tcW w:w="1863" w:type="dxa"/>
            <w:tcBorders>
              <w:top w:val="single" w:sz="4" w:space="0" w:color="auto"/>
              <w:left w:val="single" w:sz="4" w:space="0" w:color="auto"/>
              <w:bottom w:val="single" w:sz="4" w:space="0" w:color="auto"/>
              <w:right w:val="single" w:sz="4" w:space="0" w:color="auto"/>
            </w:tcBorders>
          </w:tcPr>
          <w:p w14:paraId="7586B5AA" w14:textId="77777777" w:rsidR="002A6B0A" w:rsidRPr="00CC4B4E" w:rsidRDefault="002A6B0A" w:rsidP="00F735FD">
            <w:pPr>
              <w:pStyle w:val="TAC"/>
              <w:rPr>
                <w:ins w:id="14945" w:author="Ato-MediaTek" w:date="2022-08-29T16:51:00Z"/>
                <w:rFonts w:cs="Arial"/>
                <w:szCs w:val="18"/>
                <w:lang w:val="fr-FR"/>
              </w:rPr>
            </w:pPr>
            <w:ins w:id="14946" w:author="Ato-MediaTek" w:date="2022-08-29T16:51:00Z">
              <w:r w:rsidRPr="00CC4B4E">
                <w:rPr>
                  <w:rFonts w:cs="Arial"/>
                  <w:szCs w:val="18"/>
                  <w:lang w:val="fr-FR"/>
                </w:rPr>
                <w:t>DLBWP.1.1</w:t>
              </w:r>
            </w:ins>
          </w:p>
        </w:tc>
        <w:tc>
          <w:tcPr>
            <w:tcW w:w="1863" w:type="dxa"/>
            <w:tcBorders>
              <w:top w:val="single" w:sz="4" w:space="0" w:color="auto"/>
              <w:left w:val="single" w:sz="4" w:space="0" w:color="auto"/>
              <w:bottom w:val="single" w:sz="4" w:space="0" w:color="auto"/>
              <w:right w:val="single" w:sz="4" w:space="0" w:color="auto"/>
            </w:tcBorders>
          </w:tcPr>
          <w:p w14:paraId="4BF43B2F" w14:textId="77777777" w:rsidR="002A6B0A" w:rsidRPr="00CC4B4E" w:rsidRDefault="002A6B0A" w:rsidP="00F735FD">
            <w:pPr>
              <w:pStyle w:val="TAC"/>
              <w:rPr>
                <w:ins w:id="14947" w:author="Ato-MediaTek" w:date="2022-08-29T16:51:00Z"/>
                <w:rFonts w:cs="Arial"/>
                <w:szCs w:val="18"/>
                <w:lang w:val="fr-FR"/>
              </w:rPr>
            </w:pPr>
            <w:ins w:id="14948" w:author="Ato-MediaTek" w:date="2022-08-29T16:51:00Z">
              <w:r w:rsidRPr="00CC4B4E">
                <w:rPr>
                  <w:rFonts w:cs="Arial"/>
                  <w:szCs w:val="18"/>
                  <w:lang w:val="fr-FR"/>
                </w:rPr>
                <w:t>DLBWP.1.1</w:t>
              </w:r>
            </w:ins>
          </w:p>
        </w:tc>
        <w:tc>
          <w:tcPr>
            <w:tcW w:w="1863" w:type="dxa"/>
            <w:tcBorders>
              <w:top w:val="single" w:sz="4" w:space="0" w:color="auto"/>
              <w:left w:val="single" w:sz="4" w:space="0" w:color="auto"/>
              <w:bottom w:val="single" w:sz="4" w:space="0" w:color="auto"/>
              <w:right w:val="single" w:sz="4" w:space="0" w:color="auto"/>
            </w:tcBorders>
          </w:tcPr>
          <w:p w14:paraId="738F60CC" w14:textId="77777777" w:rsidR="002A6B0A" w:rsidRPr="00CC4B4E" w:rsidRDefault="002A6B0A" w:rsidP="00F735FD">
            <w:pPr>
              <w:pStyle w:val="TAC"/>
              <w:rPr>
                <w:ins w:id="14949" w:author="Ato-MediaTek" w:date="2022-08-29T16:51:00Z"/>
                <w:rFonts w:cs="Arial"/>
                <w:szCs w:val="18"/>
                <w:lang w:val="fr-FR"/>
              </w:rPr>
            </w:pPr>
            <w:ins w:id="14950" w:author="Ato-MediaTek" w:date="2022-08-29T16:51:00Z">
              <w:r w:rsidRPr="00CC4B4E">
                <w:rPr>
                  <w:rFonts w:cs="Arial"/>
                  <w:szCs w:val="18"/>
                  <w:lang w:val="fr-FR"/>
                </w:rPr>
                <w:t>DLBWP.1.1</w:t>
              </w:r>
            </w:ins>
          </w:p>
        </w:tc>
      </w:tr>
      <w:tr w:rsidR="002A6B0A" w:rsidRPr="00CC4B4E" w14:paraId="7DEBFA2F" w14:textId="77777777" w:rsidTr="00F735FD">
        <w:trPr>
          <w:jc w:val="center"/>
          <w:ins w:id="14951"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273656F2" w14:textId="77777777" w:rsidR="002A6B0A" w:rsidRPr="00CC4B4E" w:rsidRDefault="002A6B0A" w:rsidP="00F735FD">
            <w:pPr>
              <w:pStyle w:val="TAL"/>
              <w:rPr>
                <w:ins w:id="14952" w:author="Ato-MediaTek" w:date="2022-08-29T16:51:00Z"/>
                <w:szCs w:val="18"/>
              </w:rPr>
            </w:pPr>
            <w:ins w:id="14953" w:author="Ato-MediaTek" w:date="2022-08-29T16:51:00Z">
              <w:r w:rsidRPr="00CC4B4E">
                <w:rPr>
                  <w:szCs w:val="18"/>
                  <w:lang w:val="en-US"/>
                </w:rPr>
                <w:t>Uplink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6AB251C9" w14:textId="77777777" w:rsidR="002A6B0A" w:rsidRPr="00CC4B4E" w:rsidRDefault="002A6B0A" w:rsidP="00F735FD">
            <w:pPr>
              <w:pStyle w:val="TAC"/>
              <w:rPr>
                <w:ins w:id="14954" w:author="Ato-MediaTek" w:date="2022-08-29T16:51:00Z"/>
                <w:rFonts w:eastAsia="Malgun Gothic"/>
                <w:szCs w:val="18"/>
              </w:rPr>
            </w:pPr>
          </w:p>
        </w:tc>
        <w:tc>
          <w:tcPr>
            <w:tcW w:w="1863" w:type="dxa"/>
            <w:tcBorders>
              <w:top w:val="single" w:sz="4" w:space="0" w:color="auto"/>
              <w:left w:val="single" w:sz="4" w:space="0" w:color="auto"/>
              <w:bottom w:val="single" w:sz="4" w:space="0" w:color="auto"/>
              <w:right w:val="single" w:sz="4" w:space="0" w:color="auto"/>
            </w:tcBorders>
          </w:tcPr>
          <w:p w14:paraId="55F87DFC" w14:textId="77777777" w:rsidR="002A6B0A" w:rsidRPr="00CC4B4E" w:rsidRDefault="002A6B0A" w:rsidP="00F735FD">
            <w:pPr>
              <w:pStyle w:val="TAC"/>
              <w:rPr>
                <w:ins w:id="14955" w:author="Ato-MediaTek" w:date="2022-08-29T16:51:00Z"/>
                <w:szCs w:val="18"/>
                <w:lang w:eastAsia="zh-CN"/>
              </w:rPr>
            </w:pPr>
            <w:ins w:id="14956" w:author="Ato-MediaTek" w:date="2022-08-29T16:51:00Z">
              <w:r w:rsidRPr="00CC4B4E">
                <w:rPr>
                  <w:rFonts w:cs="Arial"/>
                  <w:szCs w:val="18"/>
                  <w:lang w:val="fr-FR" w:eastAsia="zh-CN"/>
                </w:rPr>
                <w:t>U</w:t>
              </w:r>
              <w:r w:rsidRPr="00CC4B4E">
                <w:rPr>
                  <w:rFonts w:cs="Arial"/>
                  <w:szCs w:val="18"/>
                  <w:lang w:val="fr-FR"/>
                </w:rPr>
                <w:t>LBWP.0.1</w:t>
              </w:r>
            </w:ins>
          </w:p>
        </w:tc>
        <w:tc>
          <w:tcPr>
            <w:tcW w:w="1863" w:type="dxa"/>
            <w:tcBorders>
              <w:top w:val="single" w:sz="4" w:space="0" w:color="auto"/>
              <w:left w:val="single" w:sz="4" w:space="0" w:color="auto"/>
              <w:bottom w:val="single" w:sz="4" w:space="0" w:color="auto"/>
              <w:right w:val="single" w:sz="4" w:space="0" w:color="auto"/>
            </w:tcBorders>
          </w:tcPr>
          <w:p w14:paraId="390610F4" w14:textId="77777777" w:rsidR="002A6B0A" w:rsidRPr="00CC4B4E" w:rsidRDefault="002A6B0A" w:rsidP="00F735FD">
            <w:pPr>
              <w:pStyle w:val="TAC"/>
              <w:rPr>
                <w:ins w:id="14957" w:author="Ato-MediaTek" w:date="2022-08-29T16:51:00Z"/>
                <w:rFonts w:eastAsia="SimSun"/>
                <w:szCs w:val="18"/>
                <w:lang w:eastAsia="zh-CN"/>
              </w:rPr>
            </w:pPr>
            <w:ins w:id="14958" w:author="Ato-MediaTek" w:date="2022-08-29T16:51:00Z">
              <w:r w:rsidRPr="00CC4B4E">
                <w:rPr>
                  <w:rFonts w:cs="Arial"/>
                  <w:szCs w:val="18"/>
                  <w:lang w:val="fr-FR" w:eastAsia="zh-CN"/>
                </w:rPr>
                <w:t>U</w:t>
              </w:r>
              <w:r w:rsidRPr="00CC4B4E">
                <w:rPr>
                  <w:rFonts w:cs="Arial"/>
                  <w:szCs w:val="18"/>
                  <w:lang w:val="fr-FR"/>
                </w:rPr>
                <w:t>LBWP.0.1</w:t>
              </w:r>
            </w:ins>
          </w:p>
        </w:tc>
        <w:tc>
          <w:tcPr>
            <w:tcW w:w="1863" w:type="dxa"/>
            <w:tcBorders>
              <w:top w:val="single" w:sz="4" w:space="0" w:color="auto"/>
              <w:left w:val="single" w:sz="4" w:space="0" w:color="auto"/>
              <w:bottom w:val="single" w:sz="4" w:space="0" w:color="auto"/>
              <w:right w:val="single" w:sz="4" w:space="0" w:color="auto"/>
            </w:tcBorders>
          </w:tcPr>
          <w:p w14:paraId="38C52367" w14:textId="77777777" w:rsidR="002A6B0A" w:rsidRPr="00CC4B4E" w:rsidRDefault="002A6B0A" w:rsidP="00F735FD">
            <w:pPr>
              <w:pStyle w:val="TAC"/>
              <w:rPr>
                <w:ins w:id="14959" w:author="Ato-MediaTek" w:date="2022-08-29T16:51:00Z"/>
                <w:rFonts w:eastAsia="SimSun" w:cs="Arial"/>
                <w:szCs w:val="18"/>
                <w:lang w:val="fr-FR" w:eastAsia="zh-CN"/>
              </w:rPr>
            </w:pPr>
            <w:ins w:id="14960" w:author="Ato-MediaTek" w:date="2022-08-29T16:51:00Z">
              <w:r w:rsidRPr="00CC4B4E">
                <w:rPr>
                  <w:rFonts w:cs="Arial"/>
                  <w:szCs w:val="18"/>
                  <w:lang w:val="fr-FR" w:eastAsia="zh-CN"/>
                </w:rPr>
                <w:t>U</w:t>
              </w:r>
              <w:r w:rsidRPr="00CC4B4E">
                <w:rPr>
                  <w:rFonts w:cs="Arial"/>
                  <w:szCs w:val="18"/>
                  <w:lang w:val="fr-FR"/>
                </w:rPr>
                <w:t>LBWP.0.1</w:t>
              </w:r>
            </w:ins>
          </w:p>
        </w:tc>
      </w:tr>
      <w:tr w:rsidR="002A6B0A" w:rsidRPr="00CC4B4E" w14:paraId="0771996C" w14:textId="77777777" w:rsidTr="00F735FD">
        <w:trPr>
          <w:jc w:val="center"/>
          <w:ins w:id="14961"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60E9E01F" w14:textId="77777777" w:rsidR="002A6B0A" w:rsidRPr="00CC4B4E" w:rsidRDefault="002A6B0A" w:rsidP="00F735FD">
            <w:pPr>
              <w:pStyle w:val="TAL"/>
              <w:rPr>
                <w:ins w:id="14962" w:author="Ato-MediaTek" w:date="2022-08-29T16:51:00Z"/>
                <w:szCs w:val="18"/>
              </w:rPr>
            </w:pPr>
            <w:ins w:id="14963" w:author="Ato-MediaTek" w:date="2022-08-29T16:51:00Z">
              <w:r w:rsidRPr="00CC4B4E">
                <w:rPr>
                  <w:szCs w:val="18"/>
                  <w:lang w:val="en-US"/>
                </w:rPr>
                <w:t>Uplink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0747F9A1" w14:textId="77777777" w:rsidR="002A6B0A" w:rsidRPr="00CC4B4E" w:rsidRDefault="002A6B0A" w:rsidP="00F735FD">
            <w:pPr>
              <w:pStyle w:val="TAC"/>
              <w:rPr>
                <w:ins w:id="14964" w:author="Ato-MediaTek" w:date="2022-08-29T16:51:00Z"/>
                <w:rFonts w:eastAsia="Malgun Gothic"/>
                <w:szCs w:val="18"/>
              </w:rPr>
            </w:pPr>
          </w:p>
        </w:tc>
        <w:tc>
          <w:tcPr>
            <w:tcW w:w="1863" w:type="dxa"/>
            <w:tcBorders>
              <w:top w:val="single" w:sz="4" w:space="0" w:color="auto"/>
              <w:left w:val="single" w:sz="4" w:space="0" w:color="auto"/>
              <w:bottom w:val="single" w:sz="4" w:space="0" w:color="auto"/>
              <w:right w:val="single" w:sz="4" w:space="0" w:color="auto"/>
            </w:tcBorders>
          </w:tcPr>
          <w:p w14:paraId="6F404C55" w14:textId="77777777" w:rsidR="002A6B0A" w:rsidRPr="00CC4B4E" w:rsidRDefault="002A6B0A" w:rsidP="00F735FD">
            <w:pPr>
              <w:pStyle w:val="TAC"/>
              <w:rPr>
                <w:ins w:id="14965" w:author="Ato-MediaTek" w:date="2022-08-29T16:51:00Z"/>
                <w:rFonts w:cs="Arial"/>
                <w:szCs w:val="18"/>
                <w:lang w:val="fr-FR" w:eastAsia="zh-CN"/>
              </w:rPr>
            </w:pPr>
            <w:ins w:id="14966" w:author="Ato-MediaTek" w:date="2022-08-29T16:51:00Z">
              <w:r w:rsidRPr="00CC4B4E">
                <w:rPr>
                  <w:rFonts w:cs="Arial"/>
                  <w:szCs w:val="18"/>
                  <w:lang w:val="fr-FR" w:eastAsia="zh-CN"/>
                </w:rPr>
                <w:t>U</w:t>
              </w:r>
              <w:r w:rsidRPr="00CC4B4E">
                <w:rPr>
                  <w:rFonts w:cs="Arial"/>
                  <w:szCs w:val="18"/>
                  <w:lang w:val="fr-FR"/>
                </w:rPr>
                <w:t>LBWP.</w:t>
              </w:r>
              <w:r w:rsidRPr="00CC4B4E">
                <w:rPr>
                  <w:rFonts w:cs="Arial"/>
                  <w:szCs w:val="18"/>
                  <w:lang w:val="fr-FR" w:eastAsia="zh-CN"/>
                </w:rPr>
                <w:t>1</w:t>
              </w:r>
              <w:r w:rsidRPr="00CC4B4E">
                <w:rPr>
                  <w:rFonts w:cs="Arial"/>
                  <w:szCs w:val="18"/>
                  <w:lang w:val="fr-FR"/>
                </w:rPr>
                <w:t>.1</w:t>
              </w:r>
            </w:ins>
          </w:p>
        </w:tc>
        <w:tc>
          <w:tcPr>
            <w:tcW w:w="1863" w:type="dxa"/>
            <w:tcBorders>
              <w:top w:val="single" w:sz="4" w:space="0" w:color="auto"/>
              <w:left w:val="single" w:sz="4" w:space="0" w:color="auto"/>
              <w:bottom w:val="single" w:sz="4" w:space="0" w:color="auto"/>
              <w:right w:val="single" w:sz="4" w:space="0" w:color="auto"/>
            </w:tcBorders>
          </w:tcPr>
          <w:p w14:paraId="10BD5796" w14:textId="77777777" w:rsidR="002A6B0A" w:rsidRPr="00CC4B4E" w:rsidRDefault="002A6B0A" w:rsidP="00F735FD">
            <w:pPr>
              <w:pStyle w:val="TAC"/>
              <w:rPr>
                <w:ins w:id="14967" w:author="Ato-MediaTek" w:date="2022-08-29T16:51:00Z"/>
                <w:rFonts w:cs="Arial"/>
                <w:szCs w:val="18"/>
                <w:lang w:val="fr-FR" w:eastAsia="zh-CN"/>
              </w:rPr>
            </w:pPr>
            <w:ins w:id="14968" w:author="Ato-MediaTek" w:date="2022-08-29T16:51:00Z">
              <w:r w:rsidRPr="00CC4B4E">
                <w:rPr>
                  <w:rFonts w:cs="Arial"/>
                  <w:szCs w:val="18"/>
                  <w:lang w:val="fr-FR" w:eastAsia="zh-CN"/>
                </w:rPr>
                <w:t>U</w:t>
              </w:r>
              <w:r w:rsidRPr="00CC4B4E">
                <w:rPr>
                  <w:rFonts w:cs="Arial"/>
                  <w:szCs w:val="18"/>
                  <w:lang w:val="fr-FR"/>
                </w:rPr>
                <w:t>LBWP.</w:t>
              </w:r>
              <w:r w:rsidRPr="00CC4B4E">
                <w:rPr>
                  <w:rFonts w:cs="Arial"/>
                  <w:szCs w:val="18"/>
                  <w:lang w:val="fr-FR" w:eastAsia="zh-CN"/>
                </w:rPr>
                <w:t>1</w:t>
              </w:r>
              <w:r w:rsidRPr="00CC4B4E">
                <w:rPr>
                  <w:rFonts w:cs="Arial"/>
                  <w:szCs w:val="18"/>
                  <w:lang w:val="fr-FR"/>
                </w:rPr>
                <w:t>.1</w:t>
              </w:r>
            </w:ins>
          </w:p>
        </w:tc>
        <w:tc>
          <w:tcPr>
            <w:tcW w:w="1863" w:type="dxa"/>
            <w:tcBorders>
              <w:top w:val="single" w:sz="4" w:space="0" w:color="auto"/>
              <w:left w:val="single" w:sz="4" w:space="0" w:color="auto"/>
              <w:bottom w:val="single" w:sz="4" w:space="0" w:color="auto"/>
              <w:right w:val="single" w:sz="4" w:space="0" w:color="auto"/>
            </w:tcBorders>
          </w:tcPr>
          <w:p w14:paraId="4AD5CEF6" w14:textId="77777777" w:rsidR="002A6B0A" w:rsidRPr="00CC4B4E" w:rsidRDefault="002A6B0A" w:rsidP="00F735FD">
            <w:pPr>
              <w:pStyle w:val="TAC"/>
              <w:rPr>
                <w:ins w:id="14969" w:author="Ato-MediaTek" w:date="2022-08-29T16:51:00Z"/>
                <w:rFonts w:eastAsia="SimSun" w:cs="Arial"/>
                <w:szCs w:val="18"/>
                <w:lang w:val="fr-FR" w:eastAsia="zh-CN"/>
              </w:rPr>
            </w:pPr>
            <w:ins w:id="14970" w:author="Ato-MediaTek" w:date="2022-08-29T16:51:00Z">
              <w:r w:rsidRPr="00CC4B4E">
                <w:rPr>
                  <w:rFonts w:cs="Arial"/>
                  <w:szCs w:val="18"/>
                  <w:lang w:val="fr-FR" w:eastAsia="zh-CN"/>
                </w:rPr>
                <w:t>U</w:t>
              </w:r>
              <w:r w:rsidRPr="00CC4B4E">
                <w:rPr>
                  <w:rFonts w:cs="Arial"/>
                  <w:szCs w:val="18"/>
                  <w:lang w:val="fr-FR"/>
                </w:rPr>
                <w:t>LBWP.</w:t>
              </w:r>
              <w:r w:rsidRPr="00CC4B4E">
                <w:rPr>
                  <w:rFonts w:cs="Arial"/>
                  <w:szCs w:val="18"/>
                  <w:lang w:val="fr-FR" w:eastAsia="zh-CN"/>
                </w:rPr>
                <w:t>1</w:t>
              </w:r>
              <w:r w:rsidRPr="00CC4B4E">
                <w:rPr>
                  <w:rFonts w:cs="Arial"/>
                  <w:szCs w:val="18"/>
                  <w:lang w:val="fr-FR"/>
                </w:rPr>
                <w:t>.1</w:t>
              </w:r>
            </w:ins>
          </w:p>
        </w:tc>
      </w:tr>
      <w:tr w:rsidR="002A6B0A" w:rsidRPr="00CC4B4E" w14:paraId="1F643B9A" w14:textId="77777777" w:rsidTr="00F735FD">
        <w:trPr>
          <w:jc w:val="center"/>
          <w:ins w:id="14971"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2C1786D9" w14:textId="77777777" w:rsidR="002A6B0A" w:rsidRPr="00CC4B4E" w:rsidRDefault="002A6B0A" w:rsidP="00F735FD">
            <w:pPr>
              <w:pStyle w:val="TAL"/>
              <w:rPr>
                <w:ins w:id="14972" w:author="Ato-MediaTek" w:date="2022-08-29T16:51:00Z"/>
                <w:szCs w:val="18"/>
              </w:rPr>
            </w:pPr>
            <w:ins w:id="14973" w:author="Ato-MediaTek" w:date="2022-08-29T16:51:00Z">
              <w:r w:rsidRPr="00CC4B4E">
                <w:rPr>
                  <w:szCs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tcPr>
          <w:p w14:paraId="1D9CF8AB" w14:textId="77777777" w:rsidR="002A6B0A" w:rsidRPr="00CC4B4E" w:rsidRDefault="002A6B0A" w:rsidP="00F735FD">
            <w:pPr>
              <w:pStyle w:val="TAC"/>
              <w:rPr>
                <w:ins w:id="14974" w:author="Ato-MediaTek" w:date="2022-08-29T16:51:00Z"/>
                <w:rFonts w:eastAsia="Malgun Gothic"/>
                <w:szCs w:val="18"/>
              </w:rPr>
            </w:pPr>
          </w:p>
        </w:tc>
        <w:tc>
          <w:tcPr>
            <w:tcW w:w="1863" w:type="dxa"/>
            <w:tcBorders>
              <w:top w:val="single" w:sz="4" w:space="0" w:color="auto"/>
              <w:left w:val="single" w:sz="4" w:space="0" w:color="auto"/>
              <w:bottom w:val="single" w:sz="4" w:space="0" w:color="auto"/>
              <w:right w:val="single" w:sz="4" w:space="0" w:color="auto"/>
            </w:tcBorders>
          </w:tcPr>
          <w:p w14:paraId="29FC76B0" w14:textId="77777777" w:rsidR="002A6B0A" w:rsidRPr="00CC4B4E" w:rsidRDefault="002A6B0A" w:rsidP="00F735FD">
            <w:pPr>
              <w:pStyle w:val="TAC"/>
              <w:rPr>
                <w:ins w:id="14975" w:author="Ato-MediaTek" w:date="2022-08-29T16:51:00Z"/>
                <w:szCs w:val="18"/>
              </w:rPr>
            </w:pPr>
            <w:ins w:id="14976" w:author="Ato-MediaTek" w:date="2022-08-29T16:51:00Z">
              <w:r w:rsidRPr="00CC4B4E">
                <w:rPr>
                  <w:szCs w:val="18"/>
                </w:rPr>
                <w:t>TRS.2.1 TDD</w:t>
              </w:r>
            </w:ins>
          </w:p>
        </w:tc>
        <w:tc>
          <w:tcPr>
            <w:tcW w:w="1863" w:type="dxa"/>
            <w:tcBorders>
              <w:top w:val="single" w:sz="4" w:space="0" w:color="auto"/>
              <w:left w:val="single" w:sz="4" w:space="0" w:color="auto"/>
              <w:bottom w:val="single" w:sz="4" w:space="0" w:color="auto"/>
              <w:right w:val="single" w:sz="4" w:space="0" w:color="auto"/>
            </w:tcBorders>
          </w:tcPr>
          <w:p w14:paraId="55620B1D" w14:textId="77777777" w:rsidR="002A6B0A" w:rsidRPr="00CC4B4E" w:rsidRDefault="002A6B0A" w:rsidP="00F735FD">
            <w:pPr>
              <w:pStyle w:val="TAC"/>
              <w:rPr>
                <w:ins w:id="14977" w:author="Ato-MediaTek" w:date="2022-08-29T16:51:00Z"/>
                <w:szCs w:val="18"/>
              </w:rPr>
            </w:pPr>
            <w:ins w:id="14978" w:author="Ato-MediaTek" w:date="2022-08-29T16:51:00Z">
              <w:r w:rsidRPr="00CC4B4E">
                <w:rPr>
                  <w:szCs w:val="18"/>
                </w:rPr>
                <w:t>TRS.2.1 TDD</w:t>
              </w:r>
            </w:ins>
          </w:p>
        </w:tc>
        <w:tc>
          <w:tcPr>
            <w:tcW w:w="1863" w:type="dxa"/>
            <w:tcBorders>
              <w:top w:val="single" w:sz="4" w:space="0" w:color="auto"/>
              <w:left w:val="single" w:sz="4" w:space="0" w:color="auto"/>
              <w:bottom w:val="single" w:sz="4" w:space="0" w:color="auto"/>
              <w:right w:val="single" w:sz="4" w:space="0" w:color="auto"/>
            </w:tcBorders>
            <w:vAlign w:val="center"/>
          </w:tcPr>
          <w:p w14:paraId="2D5134D3" w14:textId="77777777" w:rsidR="002A6B0A" w:rsidRPr="00CC4B4E" w:rsidRDefault="002A6B0A" w:rsidP="00F735FD">
            <w:pPr>
              <w:pStyle w:val="TAC"/>
              <w:rPr>
                <w:ins w:id="14979" w:author="Ato-MediaTek" w:date="2022-08-29T16:51:00Z"/>
                <w:szCs w:val="18"/>
              </w:rPr>
            </w:pPr>
            <w:ins w:id="14980" w:author="Ato-MediaTek" w:date="2022-08-29T16:51:00Z">
              <w:r w:rsidRPr="00CC4B4E">
                <w:rPr>
                  <w:szCs w:val="18"/>
                </w:rPr>
                <w:t>N/A</w:t>
              </w:r>
            </w:ins>
          </w:p>
        </w:tc>
      </w:tr>
      <w:tr w:rsidR="002A6B0A" w:rsidRPr="00CC4B4E" w14:paraId="1AED56A3" w14:textId="77777777" w:rsidTr="00F735FD">
        <w:trPr>
          <w:jc w:val="center"/>
          <w:ins w:id="14981"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634F3838" w14:textId="77777777" w:rsidR="002A6B0A" w:rsidRPr="00CC4B4E" w:rsidRDefault="002A6B0A" w:rsidP="00F735FD">
            <w:pPr>
              <w:pStyle w:val="TAL"/>
              <w:rPr>
                <w:ins w:id="14982" w:author="Ato-MediaTek" w:date="2022-08-29T16:51:00Z"/>
                <w:szCs w:val="18"/>
              </w:rPr>
            </w:pPr>
            <w:ins w:id="14983" w:author="Ato-MediaTek" w:date="2022-08-29T16:51:00Z">
              <w:r w:rsidRPr="00CC4B4E">
                <w:rPr>
                  <w:szCs w:val="18"/>
                  <w:lang w:val="en-US"/>
                </w:rPr>
                <w:t>TCI state</w:t>
              </w:r>
            </w:ins>
          </w:p>
        </w:tc>
        <w:tc>
          <w:tcPr>
            <w:tcW w:w="1271" w:type="dxa"/>
            <w:tcBorders>
              <w:top w:val="single" w:sz="4" w:space="0" w:color="auto"/>
              <w:left w:val="single" w:sz="4" w:space="0" w:color="auto"/>
              <w:bottom w:val="single" w:sz="4" w:space="0" w:color="auto"/>
              <w:right w:val="single" w:sz="4" w:space="0" w:color="auto"/>
            </w:tcBorders>
          </w:tcPr>
          <w:p w14:paraId="712C9BCD" w14:textId="77777777" w:rsidR="002A6B0A" w:rsidRPr="00CC4B4E" w:rsidRDefault="002A6B0A" w:rsidP="00F735FD">
            <w:pPr>
              <w:pStyle w:val="TAC"/>
              <w:rPr>
                <w:ins w:id="14984" w:author="Ato-MediaTek" w:date="2022-08-29T16:51:00Z"/>
                <w:rFonts w:eastAsia="Malgun Gothic"/>
                <w:szCs w:val="18"/>
              </w:rPr>
            </w:pPr>
          </w:p>
        </w:tc>
        <w:tc>
          <w:tcPr>
            <w:tcW w:w="1863" w:type="dxa"/>
            <w:tcBorders>
              <w:top w:val="single" w:sz="4" w:space="0" w:color="auto"/>
              <w:left w:val="single" w:sz="4" w:space="0" w:color="auto"/>
              <w:bottom w:val="single" w:sz="4" w:space="0" w:color="auto"/>
              <w:right w:val="single" w:sz="4" w:space="0" w:color="auto"/>
            </w:tcBorders>
          </w:tcPr>
          <w:p w14:paraId="5761F10C" w14:textId="77777777" w:rsidR="002A6B0A" w:rsidRPr="00CC4B4E" w:rsidRDefault="002A6B0A" w:rsidP="00F735FD">
            <w:pPr>
              <w:pStyle w:val="TAC"/>
              <w:rPr>
                <w:ins w:id="14985" w:author="Ato-MediaTek" w:date="2022-08-29T16:51:00Z"/>
                <w:szCs w:val="18"/>
              </w:rPr>
            </w:pPr>
            <w:ins w:id="14986" w:author="Ato-MediaTek" w:date="2022-08-29T16:51:00Z">
              <w:r w:rsidRPr="00CC4B4E">
                <w:rPr>
                  <w:szCs w:val="18"/>
                </w:rPr>
                <w:t>TCI.State.0</w:t>
              </w:r>
            </w:ins>
          </w:p>
        </w:tc>
        <w:tc>
          <w:tcPr>
            <w:tcW w:w="1863" w:type="dxa"/>
            <w:tcBorders>
              <w:top w:val="single" w:sz="4" w:space="0" w:color="auto"/>
              <w:left w:val="single" w:sz="4" w:space="0" w:color="auto"/>
              <w:bottom w:val="single" w:sz="4" w:space="0" w:color="auto"/>
              <w:right w:val="single" w:sz="4" w:space="0" w:color="auto"/>
            </w:tcBorders>
          </w:tcPr>
          <w:p w14:paraId="636930A6" w14:textId="77777777" w:rsidR="002A6B0A" w:rsidRPr="00CC4B4E" w:rsidRDefault="002A6B0A" w:rsidP="00F735FD">
            <w:pPr>
              <w:pStyle w:val="TAC"/>
              <w:rPr>
                <w:ins w:id="14987" w:author="Ato-MediaTek" w:date="2022-08-29T16:51:00Z"/>
                <w:szCs w:val="18"/>
              </w:rPr>
            </w:pPr>
            <w:ins w:id="14988" w:author="Ato-MediaTek" w:date="2022-08-29T16:51:00Z">
              <w:r w:rsidRPr="00CC4B4E">
                <w:rPr>
                  <w:szCs w:val="18"/>
                </w:rPr>
                <w:t>TCI.State.0</w:t>
              </w:r>
            </w:ins>
          </w:p>
        </w:tc>
        <w:tc>
          <w:tcPr>
            <w:tcW w:w="1863" w:type="dxa"/>
            <w:tcBorders>
              <w:top w:val="single" w:sz="4" w:space="0" w:color="auto"/>
              <w:left w:val="single" w:sz="4" w:space="0" w:color="auto"/>
              <w:bottom w:val="single" w:sz="4" w:space="0" w:color="auto"/>
              <w:right w:val="single" w:sz="4" w:space="0" w:color="auto"/>
            </w:tcBorders>
          </w:tcPr>
          <w:p w14:paraId="557C4198" w14:textId="77777777" w:rsidR="002A6B0A" w:rsidRPr="00CC4B4E" w:rsidRDefault="002A6B0A" w:rsidP="00F735FD">
            <w:pPr>
              <w:pStyle w:val="TAC"/>
              <w:rPr>
                <w:ins w:id="14989" w:author="Ato-MediaTek" w:date="2022-08-29T16:51:00Z"/>
                <w:szCs w:val="18"/>
              </w:rPr>
            </w:pPr>
            <w:ins w:id="14990" w:author="Ato-MediaTek" w:date="2022-08-29T16:51:00Z">
              <w:r w:rsidRPr="00CC4B4E">
                <w:rPr>
                  <w:szCs w:val="18"/>
                </w:rPr>
                <w:t>N/A</w:t>
              </w:r>
            </w:ins>
          </w:p>
        </w:tc>
      </w:tr>
      <w:tr w:rsidR="002A6B0A" w:rsidRPr="00CC4B4E" w14:paraId="3F6FF2FA" w14:textId="77777777" w:rsidTr="00F735FD">
        <w:trPr>
          <w:jc w:val="center"/>
          <w:ins w:id="14991" w:author="Ato-MediaTek" w:date="2022-08-29T16:51:00Z"/>
        </w:trPr>
        <w:tc>
          <w:tcPr>
            <w:tcW w:w="3625" w:type="dxa"/>
            <w:tcBorders>
              <w:top w:val="single" w:sz="4" w:space="0" w:color="auto"/>
              <w:left w:val="single" w:sz="4" w:space="0" w:color="auto"/>
              <w:bottom w:val="single" w:sz="4" w:space="0" w:color="auto"/>
              <w:right w:val="single" w:sz="4" w:space="0" w:color="auto"/>
            </w:tcBorders>
          </w:tcPr>
          <w:p w14:paraId="1E216CB4" w14:textId="77777777" w:rsidR="002A6B0A" w:rsidRPr="00CC4B4E" w:rsidRDefault="002A6B0A" w:rsidP="00F735FD">
            <w:pPr>
              <w:pStyle w:val="TAL"/>
              <w:rPr>
                <w:ins w:id="14992" w:author="Ato-MediaTek" w:date="2022-08-29T16:51:00Z"/>
                <w:rFonts w:eastAsia="Malgun Gothic"/>
                <w:szCs w:val="18"/>
              </w:rPr>
            </w:pPr>
            <w:ins w:id="14993" w:author="Ato-MediaTek" w:date="2022-08-29T16:51:00Z">
              <w:r w:rsidRPr="00CC4B4E">
                <w:rPr>
                  <w:rFonts w:eastAsia="Malgun Gothic"/>
                  <w:szCs w:val="18"/>
                </w:rPr>
                <w:t>BW</w:t>
              </w:r>
              <w:r w:rsidRPr="00CC4B4E">
                <w:rPr>
                  <w:rFonts w:eastAsia="Malgun Gothic"/>
                  <w:szCs w:val="18"/>
                  <w:vertAlign w:val="subscript"/>
                </w:rPr>
                <w:t>channel</w:t>
              </w:r>
            </w:ins>
          </w:p>
        </w:tc>
        <w:tc>
          <w:tcPr>
            <w:tcW w:w="1271" w:type="dxa"/>
            <w:tcBorders>
              <w:top w:val="single" w:sz="4" w:space="0" w:color="auto"/>
              <w:left w:val="single" w:sz="4" w:space="0" w:color="auto"/>
              <w:bottom w:val="single" w:sz="4" w:space="0" w:color="auto"/>
              <w:right w:val="single" w:sz="4" w:space="0" w:color="auto"/>
            </w:tcBorders>
          </w:tcPr>
          <w:p w14:paraId="035405CB" w14:textId="77777777" w:rsidR="002A6B0A" w:rsidRPr="00CC4B4E" w:rsidRDefault="002A6B0A" w:rsidP="00F735FD">
            <w:pPr>
              <w:pStyle w:val="TAC"/>
              <w:rPr>
                <w:ins w:id="14994" w:author="Ato-MediaTek" w:date="2022-08-29T16:51:00Z"/>
                <w:rFonts w:eastAsia="Malgun Gothic"/>
                <w:szCs w:val="18"/>
              </w:rPr>
            </w:pPr>
            <w:ins w:id="14995" w:author="Ato-MediaTek" w:date="2022-08-29T16:51:00Z">
              <w:r w:rsidRPr="00CC4B4E">
                <w:rPr>
                  <w:rFonts w:eastAsia="Malgun Gothic"/>
                  <w:szCs w:val="18"/>
                </w:rPr>
                <w:t>MHz</w:t>
              </w:r>
            </w:ins>
          </w:p>
        </w:tc>
        <w:tc>
          <w:tcPr>
            <w:tcW w:w="5589" w:type="dxa"/>
            <w:gridSpan w:val="3"/>
            <w:tcBorders>
              <w:top w:val="single" w:sz="4" w:space="0" w:color="auto"/>
              <w:left w:val="single" w:sz="4" w:space="0" w:color="auto"/>
              <w:bottom w:val="single" w:sz="4" w:space="0" w:color="auto"/>
              <w:right w:val="single" w:sz="4" w:space="0" w:color="auto"/>
            </w:tcBorders>
          </w:tcPr>
          <w:p w14:paraId="496EEC66" w14:textId="77777777" w:rsidR="002A6B0A" w:rsidRPr="00CC4B4E" w:rsidRDefault="002A6B0A" w:rsidP="00F735FD">
            <w:pPr>
              <w:pStyle w:val="TAC"/>
              <w:rPr>
                <w:ins w:id="14996" w:author="Ato-MediaTek" w:date="2022-08-29T16:51:00Z"/>
                <w:rFonts w:eastAsia="Malgun Gothic"/>
                <w:szCs w:val="18"/>
              </w:rPr>
            </w:pPr>
            <w:ins w:id="14997" w:author="Ato-MediaTek" w:date="2022-08-29T16:51:00Z">
              <w:r w:rsidRPr="00CC4B4E">
                <w:rPr>
                  <w:rFonts w:eastAsia="Malgun Gothic"/>
                  <w:szCs w:val="18"/>
                </w:rPr>
                <w:t xml:space="preserve">100: </w:t>
              </w:r>
              <w:r w:rsidRPr="00CC4B4E">
                <w:rPr>
                  <w:rFonts w:eastAsia="Malgun Gothic" w:cs="Arial"/>
                  <w:szCs w:val="18"/>
                  <w:lang w:val="de-DE"/>
                </w:rPr>
                <w:t>N</w:t>
              </w:r>
              <w:r w:rsidRPr="00CC4B4E">
                <w:rPr>
                  <w:rFonts w:eastAsia="Malgun Gothic" w:cs="Arial"/>
                  <w:szCs w:val="18"/>
                  <w:vertAlign w:val="subscript"/>
                  <w:lang w:val="de-DE"/>
                </w:rPr>
                <w:t>RB,c</w:t>
              </w:r>
              <w:r w:rsidRPr="00CC4B4E">
                <w:rPr>
                  <w:rFonts w:eastAsia="Malgun Gothic" w:cs="Arial"/>
                  <w:szCs w:val="18"/>
                  <w:lang w:val="de-DE"/>
                </w:rPr>
                <w:t xml:space="preserve"> = 66</w:t>
              </w:r>
            </w:ins>
          </w:p>
        </w:tc>
      </w:tr>
      <w:tr w:rsidR="002A6B0A" w:rsidRPr="00CC4B4E" w14:paraId="2674AC2C" w14:textId="77777777" w:rsidTr="00F735FD">
        <w:trPr>
          <w:jc w:val="center"/>
          <w:ins w:id="14998"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44C93D35" w14:textId="77777777" w:rsidR="002A6B0A" w:rsidRPr="00CC4B4E" w:rsidRDefault="002A6B0A" w:rsidP="00F735FD">
            <w:pPr>
              <w:pStyle w:val="TAL"/>
              <w:rPr>
                <w:ins w:id="14999" w:author="Ato-MediaTek" w:date="2022-08-29T16:51:00Z"/>
                <w:rFonts w:eastAsia="Malgun Gothic"/>
                <w:szCs w:val="18"/>
              </w:rPr>
            </w:pPr>
            <w:ins w:id="15000" w:author="Ato-MediaTek" w:date="2022-08-29T16:51:00Z">
              <w:r w:rsidRPr="00CC4B4E">
                <w:rPr>
                  <w:rFonts w:cs="Arial"/>
                  <w:szCs w:val="18"/>
                  <w:lang w:eastAsia="zh-CN"/>
                </w:rPr>
                <w:t>Data RBs allocated</w:t>
              </w:r>
            </w:ins>
          </w:p>
        </w:tc>
        <w:tc>
          <w:tcPr>
            <w:tcW w:w="1271" w:type="dxa"/>
            <w:tcBorders>
              <w:top w:val="single" w:sz="4" w:space="0" w:color="auto"/>
              <w:left w:val="single" w:sz="4" w:space="0" w:color="auto"/>
              <w:bottom w:val="single" w:sz="4" w:space="0" w:color="auto"/>
              <w:right w:val="single" w:sz="4" w:space="0" w:color="auto"/>
            </w:tcBorders>
          </w:tcPr>
          <w:p w14:paraId="773DF2AB" w14:textId="77777777" w:rsidR="002A6B0A" w:rsidRPr="00CC4B4E" w:rsidRDefault="002A6B0A" w:rsidP="00F735FD">
            <w:pPr>
              <w:pStyle w:val="TAC"/>
              <w:rPr>
                <w:ins w:id="15001" w:author="Ato-MediaTek" w:date="2022-08-29T16:51:00Z"/>
                <w:rFonts w:eastAsia="Malgun Gothic"/>
                <w:szCs w:val="18"/>
              </w:rPr>
            </w:pPr>
          </w:p>
        </w:tc>
        <w:tc>
          <w:tcPr>
            <w:tcW w:w="1863" w:type="dxa"/>
            <w:tcBorders>
              <w:top w:val="single" w:sz="4" w:space="0" w:color="auto"/>
              <w:left w:val="single" w:sz="4" w:space="0" w:color="auto"/>
              <w:bottom w:val="single" w:sz="4" w:space="0" w:color="auto"/>
              <w:right w:val="single" w:sz="4" w:space="0" w:color="auto"/>
            </w:tcBorders>
          </w:tcPr>
          <w:p w14:paraId="1E9370DA" w14:textId="77777777" w:rsidR="002A6B0A" w:rsidRPr="00CC4B4E" w:rsidRDefault="002A6B0A" w:rsidP="00F735FD">
            <w:pPr>
              <w:pStyle w:val="TAC"/>
              <w:rPr>
                <w:ins w:id="15002" w:author="Ato-MediaTek" w:date="2022-08-29T16:51:00Z"/>
                <w:rFonts w:eastAsia="Malgun Gothic"/>
                <w:szCs w:val="18"/>
              </w:rPr>
            </w:pPr>
            <w:ins w:id="15003" w:author="Ato-MediaTek" w:date="2022-08-29T16:51:00Z">
              <w:r w:rsidRPr="00CC4B4E">
                <w:rPr>
                  <w:rFonts w:eastAsia="Malgun Gothic"/>
                  <w:szCs w:val="18"/>
                </w:rPr>
                <w:t>24</w:t>
              </w:r>
            </w:ins>
          </w:p>
        </w:tc>
        <w:tc>
          <w:tcPr>
            <w:tcW w:w="1863" w:type="dxa"/>
            <w:tcBorders>
              <w:top w:val="single" w:sz="4" w:space="0" w:color="auto"/>
              <w:left w:val="single" w:sz="4" w:space="0" w:color="auto"/>
              <w:bottom w:val="single" w:sz="4" w:space="0" w:color="auto"/>
              <w:right w:val="single" w:sz="4" w:space="0" w:color="auto"/>
            </w:tcBorders>
          </w:tcPr>
          <w:p w14:paraId="195D0FDF" w14:textId="77777777" w:rsidR="002A6B0A" w:rsidRPr="00CC4B4E" w:rsidRDefault="002A6B0A" w:rsidP="00F735FD">
            <w:pPr>
              <w:pStyle w:val="TAC"/>
              <w:tabs>
                <w:tab w:val="left" w:pos="620"/>
                <w:tab w:val="center" w:pos="744"/>
              </w:tabs>
              <w:jc w:val="left"/>
              <w:rPr>
                <w:ins w:id="15004" w:author="Ato-MediaTek" w:date="2022-08-29T16:51:00Z"/>
                <w:rFonts w:eastAsia="Malgun Gothic"/>
                <w:szCs w:val="18"/>
              </w:rPr>
            </w:pPr>
            <w:ins w:id="15005" w:author="Ato-MediaTek" w:date="2022-08-29T16:51:00Z">
              <w:r w:rsidRPr="00CC4B4E">
                <w:rPr>
                  <w:rFonts w:eastAsia="Malgun Gothic"/>
                  <w:szCs w:val="18"/>
                </w:rPr>
                <w:tab/>
              </w:r>
              <w:r w:rsidRPr="00CC4B4E">
                <w:rPr>
                  <w:rFonts w:eastAsia="Malgun Gothic"/>
                  <w:szCs w:val="18"/>
                </w:rPr>
                <w:tab/>
                <w:t>24</w:t>
              </w:r>
            </w:ins>
          </w:p>
        </w:tc>
        <w:tc>
          <w:tcPr>
            <w:tcW w:w="1863" w:type="dxa"/>
            <w:tcBorders>
              <w:top w:val="single" w:sz="4" w:space="0" w:color="auto"/>
              <w:left w:val="single" w:sz="4" w:space="0" w:color="auto"/>
              <w:bottom w:val="single" w:sz="4" w:space="0" w:color="auto"/>
              <w:right w:val="single" w:sz="4" w:space="0" w:color="auto"/>
            </w:tcBorders>
          </w:tcPr>
          <w:p w14:paraId="2236AC17" w14:textId="77777777" w:rsidR="002A6B0A" w:rsidRPr="00CC4B4E" w:rsidRDefault="002A6B0A" w:rsidP="00F735FD">
            <w:pPr>
              <w:pStyle w:val="TAC"/>
              <w:rPr>
                <w:ins w:id="15006" w:author="Ato-MediaTek" w:date="2022-08-29T16:51:00Z"/>
                <w:rFonts w:eastAsia="Malgun Gothic"/>
                <w:szCs w:val="18"/>
              </w:rPr>
            </w:pPr>
            <w:ins w:id="15007" w:author="Ato-MediaTek" w:date="2022-08-29T16:51:00Z">
              <w:r w:rsidRPr="00CC4B4E">
                <w:rPr>
                  <w:rFonts w:eastAsia="Malgun Gothic"/>
                  <w:szCs w:val="18"/>
                </w:rPr>
                <w:t>24</w:t>
              </w:r>
            </w:ins>
          </w:p>
        </w:tc>
      </w:tr>
      <w:tr w:rsidR="002A6B0A" w:rsidRPr="00CC4B4E" w14:paraId="36194F25" w14:textId="77777777" w:rsidTr="00F735FD">
        <w:trPr>
          <w:jc w:val="center"/>
          <w:ins w:id="15008"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64FDE834" w14:textId="77777777" w:rsidR="002A6B0A" w:rsidRPr="00CC4B4E" w:rsidRDefault="002A6B0A" w:rsidP="00F735FD">
            <w:pPr>
              <w:pStyle w:val="TAL"/>
              <w:rPr>
                <w:ins w:id="15009" w:author="Ato-MediaTek" w:date="2022-08-29T16:51:00Z"/>
              </w:rPr>
            </w:pPr>
            <w:ins w:id="15010" w:author="Ato-MediaTek" w:date="2022-08-29T16:51:00Z">
              <w:r w:rsidRPr="00CC4B4E">
                <w:rPr>
                  <w:rFonts w:cs="Arial"/>
                  <w:lang w:val="en-US"/>
                </w:rPr>
                <w:t>PDSCH Reference measurement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7BC1F305" w14:textId="77777777" w:rsidR="002A6B0A" w:rsidRPr="00CC4B4E" w:rsidRDefault="002A6B0A" w:rsidP="00F735FD">
            <w:pPr>
              <w:pStyle w:val="TAC"/>
              <w:rPr>
                <w:ins w:id="15011" w:author="Ato-MediaTek" w:date="2022-08-29T16:51:00Z"/>
              </w:rPr>
            </w:pPr>
          </w:p>
        </w:tc>
        <w:tc>
          <w:tcPr>
            <w:tcW w:w="1863" w:type="dxa"/>
            <w:tcBorders>
              <w:top w:val="single" w:sz="4" w:space="0" w:color="auto"/>
              <w:left w:val="single" w:sz="4" w:space="0" w:color="auto"/>
              <w:bottom w:val="single" w:sz="4" w:space="0" w:color="auto"/>
              <w:right w:val="single" w:sz="4" w:space="0" w:color="auto"/>
            </w:tcBorders>
            <w:vAlign w:val="center"/>
          </w:tcPr>
          <w:p w14:paraId="5A9508BE" w14:textId="77777777" w:rsidR="002A6B0A" w:rsidRPr="00CC4B4E" w:rsidRDefault="002A6B0A" w:rsidP="00F735FD">
            <w:pPr>
              <w:pStyle w:val="TAC"/>
              <w:rPr>
                <w:ins w:id="15012" w:author="Ato-MediaTek" w:date="2022-08-29T16:51:00Z"/>
              </w:rPr>
            </w:pPr>
            <w:ins w:id="15013" w:author="Ato-MediaTek" w:date="2022-08-29T16:51:00Z">
              <w:r w:rsidRPr="00CC4B4E">
                <w:rPr>
                  <w:rFonts w:cs="v4.2.0"/>
                  <w:lang w:eastAsia="zh-CN"/>
                </w:rPr>
                <w:t>SR.3.2 TDD</w:t>
              </w:r>
            </w:ins>
          </w:p>
        </w:tc>
        <w:tc>
          <w:tcPr>
            <w:tcW w:w="1863" w:type="dxa"/>
            <w:tcBorders>
              <w:top w:val="single" w:sz="4" w:space="0" w:color="auto"/>
              <w:left w:val="single" w:sz="4" w:space="0" w:color="auto"/>
              <w:bottom w:val="single" w:sz="4" w:space="0" w:color="auto"/>
              <w:right w:val="single" w:sz="4" w:space="0" w:color="auto"/>
            </w:tcBorders>
            <w:vAlign w:val="center"/>
          </w:tcPr>
          <w:p w14:paraId="227D39AA" w14:textId="77777777" w:rsidR="002A6B0A" w:rsidRPr="00CC4B4E" w:rsidRDefault="002A6B0A" w:rsidP="00F735FD">
            <w:pPr>
              <w:pStyle w:val="TAC"/>
              <w:rPr>
                <w:ins w:id="15014" w:author="Ato-MediaTek" w:date="2022-08-29T16:51:00Z"/>
                <w:szCs w:val="18"/>
              </w:rPr>
            </w:pPr>
            <w:ins w:id="15015" w:author="Ato-MediaTek" w:date="2022-08-29T16:51:00Z">
              <w:r w:rsidRPr="00CC4B4E">
                <w:rPr>
                  <w:rFonts w:cs="Arial"/>
                  <w:szCs w:val="18"/>
                </w:rPr>
                <w:t>SR.3.2 TDD</w:t>
              </w:r>
            </w:ins>
          </w:p>
        </w:tc>
        <w:tc>
          <w:tcPr>
            <w:tcW w:w="1863" w:type="dxa"/>
            <w:tcBorders>
              <w:top w:val="single" w:sz="4" w:space="0" w:color="auto"/>
              <w:left w:val="single" w:sz="4" w:space="0" w:color="auto"/>
              <w:bottom w:val="single" w:sz="4" w:space="0" w:color="auto"/>
              <w:right w:val="single" w:sz="4" w:space="0" w:color="auto"/>
            </w:tcBorders>
          </w:tcPr>
          <w:p w14:paraId="391A0407" w14:textId="77777777" w:rsidR="002A6B0A" w:rsidRPr="00CC4B4E" w:rsidRDefault="002A6B0A" w:rsidP="00F735FD">
            <w:pPr>
              <w:pStyle w:val="TAC"/>
              <w:rPr>
                <w:ins w:id="15016" w:author="Ato-MediaTek" w:date="2022-08-29T16:51:00Z"/>
                <w:rFonts w:cs="Arial"/>
                <w:szCs w:val="18"/>
              </w:rPr>
            </w:pPr>
            <w:ins w:id="15017" w:author="Ato-MediaTek" w:date="2022-08-29T16:51:00Z">
              <w:r w:rsidRPr="00CC4B4E">
                <w:rPr>
                  <w:szCs w:val="18"/>
                </w:rPr>
                <w:t>N/A</w:t>
              </w:r>
            </w:ins>
          </w:p>
        </w:tc>
      </w:tr>
      <w:tr w:rsidR="002A6B0A" w:rsidRPr="00CC4B4E" w14:paraId="7C7DE4A5" w14:textId="77777777" w:rsidTr="00F735FD">
        <w:trPr>
          <w:jc w:val="center"/>
          <w:ins w:id="15018"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03FE06AD" w14:textId="77777777" w:rsidR="002A6B0A" w:rsidRPr="00CC4B4E" w:rsidRDefault="002A6B0A" w:rsidP="00F735FD">
            <w:pPr>
              <w:pStyle w:val="TAL"/>
              <w:rPr>
                <w:ins w:id="15019" w:author="Ato-MediaTek" w:date="2022-08-29T16:51:00Z"/>
                <w:rFonts w:cs="v5.0.0"/>
              </w:rPr>
            </w:pPr>
            <w:ins w:id="15020" w:author="Ato-MediaTek" w:date="2022-08-29T16:51:00Z">
              <w:r w:rsidRPr="00CC4B4E">
                <w:rPr>
                  <w:rFonts w:cs="v5.0.0"/>
                </w:rPr>
                <w:t xml:space="preserve">RMSI CORESET </w:t>
              </w:r>
              <w:r w:rsidRPr="00CC4B4E">
                <w:rPr>
                  <w:rFonts w:cs="v5.0.0" w:hint="eastAsia"/>
                  <w:lang w:eastAsia="zh-CN"/>
                </w:rPr>
                <w:t>Parameters</w:t>
              </w:r>
            </w:ins>
          </w:p>
        </w:tc>
        <w:tc>
          <w:tcPr>
            <w:tcW w:w="1271" w:type="dxa"/>
            <w:tcBorders>
              <w:top w:val="single" w:sz="4" w:space="0" w:color="auto"/>
              <w:left w:val="single" w:sz="4" w:space="0" w:color="auto"/>
              <w:bottom w:val="single" w:sz="4" w:space="0" w:color="auto"/>
              <w:right w:val="single" w:sz="4" w:space="0" w:color="auto"/>
            </w:tcBorders>
            <w:vAlign w:val="center"/>
          </w:tcPr>
          <w:p w14:paraId="4352D238" w14:textId="77777777" w:rsidR="002A6B0A" w:rsidRPr="00CC4B4E" w:rsidRDefault="002A6B0A" w:rsidP="00F735FD">
            <w:pPr>
              <w:pStyle w:val="TAC"/>
              <w:rPr>
                <w:ins w:id="15021" w:author="Ato-MediaTek" w:date="2022-08-29T16:51:00Z"/>
              </w:rPr>
            </w:pPr>
          </w:p>
        </w:tc>
        <w:tc>
          <w:tcPr>
            <w:tcW w:w="1863" w:type="dxa"/>
            <w:tcBorders>
              <w:top w:val="single" w:sz="4" w:space="0" w:color="auto"/>
              <w:left w:val="single" w:sz="4" w:space="0" w:color="auto"/>
              <w:bottom w:val="single" w:sz="4" w:space="0" w:color="auto"/>
              <w:right w:val="single" w:sz="4" w:space="0" w:color="auto"/>
            </w:tcBorders>
            <w:vAlign w:val="center"/>
          </w:tcPr>
          <w:p w14:paraId="5B579119" w14:textId="77777777" w:rsidR="002A6B0A" w:rsidRPr="00CC4B4E" w:rsidRDefault="002A6B0A" w:rsidP="00F735FD">
            <w:pPr>
              <w:pStyle w:val="TAC"/>
              <w:rPr>
                <w:ins w:id="15022" w:author="Ato-MediaTek" w:date="2022-08-29T16:51:00Z"/>
              </w:rPr>
            </w:pPr>
            <w:ins w:id="15023" w:author="Ato-MediaTek" w:date="2022-08-29T16:51:00Z">
              <w:r w:rsidRPr="00CC4B4E">
                <w:rPr>
                  <w:rFonts w:cs="Arial"/>
                </w:rPr>
                <w:t>CR.3.1 TDD</w:t>
              </w:r>
            </w:ins>
          </w:p>
        </w:tc>
        <w:tc>
          <w:tcPr>
            <w:tcW w:w="1863" w:type="dxa"/>
            <w:tcBorders>
              <w:top w:val="single" w:sz="4" w:space="0" w:color="auto"/>
              <w:left w:val="single" w:sz="4" w:space="0" w:color="auto"/>
              <w:bottom w:val="single" w:sz="4" w:space="0" w:color="auto"/>
              <w:right w:val="single" w:sz="4" w:space="0" w:color="auto"/>
            </w:tcBorders>
            <w:vAlign w:val="center"/>
          </w:tcPr>
          <w:p w14:paraId="4966555B" w14:textId="77777777" w:rsidR="002A6B0A" w:rsidRPr="00CC4B4E" w:rsidRDefault="002A6B0A" w:rsidP="00F735FD">
            <w:pPr>
              <w:pStyle w:val="TAC"/>
              <w:rPr>
                <w:ins w:id="15024" w:author="Ato-MediaTek" w:date="2022-08-29T16:51:00Z"/>
                <w:szCs w:val="18"/>
              </w:rPr>
            </w:pPr>
            <w:ins w:id="15025" w:author="Ato-MediaTek" w:date="2022-08-29T16:51:00Z">
              <w:r w:rsidRPr="00CC4B4E">
                <w:rPr>
                  <w:rFonts w:cs="Arial"/>
                  <w:szCs w:val="18"/>
                </w:rPr>
                <w:t>-</w:t>
              </w:r>
            </w:ins>
          </w:p>
        </w:tc>
        <w:tc>
          <w:tcPr>
            <w:tcW w:w="1863" w:type="dxa"/>
            <w:tcBorders>
              <w:top w:val="single" w:sz="4" w:space="0" w:color="auto"/>
              <w:left w:val="single" w:sz="4" w:space="0" w:color="auto"/>
              <w:bottom w:val="single" w:sz="4" w:space="0" w:color="auto"/>
              <w:right w:val="single" w:sz="4" w:space="0" w:color="auto"/>
            </w:tcBorders>
          </w:tcPr>
          <w:p w14:paraId="75E565C3" w14:textId="77777777" w:rsidR="002A6B0A" w:rsidRPr="00CC4B4E" w:rsidRDefault="002A6B0A" w:rsidP="00F735FD">
            <w:pPr>
              <w:pStyle w:val="TAC"/>
              <w:rPr>
                <w:ins w:id="15026" w:author="Ato-MediaTek" w:date="2022-08-29T16:51:00Z"/>
                <w:rFonts w:cs="Arial"/>
                <w:szCs w:val="18"/>
              </w:rPr>
            </w:pPr>
            <w:ins w:id="15027" w:author="Ato-MediaTek" w:date="2022-08-29T16:51:00Z">
              <w:r w:rsidRPr="00CC4B4E">
                <w:rPr>
                  <w:szCs w:val="18"/>
                </w:rPr>
                <w:t>N/A</w:t>
              </w:r>
            </w:ins>
          </w:p>
        </w:tc>
      </w:tr>
      <w:tr w:rsidR="002A6B0A" w:rsidRPr="00CC4B4E" w14:paraId="2F2FE27A" w14:textId="77777777" w:rsidTr="00F735FD">
        <w:trPr>
          <w:jc w:val="center"/>
          <w:ins w:id="15028"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04B9830F" w14:textId="77777777" w:rsidR="002A6B0A" w:rsidRPr="00CC4B4E" w:rsidRDefault="002A6B0A" w:rsidP="00F735FD">
            <w:pPr>
              <w:pStyle w:val="TAL"/>
              <w:rPr>
                <w:ins w:id="15029" w:author="Ato-MediaTek" w:date="2022-08-29T16:51:00Z"/>
                <w:rFonts w:cs="v5.0.0"/>
                <w:lang w:eastAsia="zh-CN"/>
              </w:rPr>
            </w:pPr>
            <w:ins w:id="15030" w:author="Ato-MediaTek" w:date="2022-08-29T16:51:00Z">
              <w:r w:rsidRPr="00CC4B4E">
                <w:rPr>
                  <w:rFonts w:cs="v5.0.0" w:hint="eastAsia"/>
                  <w:lang w:eastAsia="zh-CN"/>
                </w:rPr>
                <w:t>Dedicated</w:t>
              </w:r>
              <w:r w:rsidRPr="00CC4B4E">
                <w:rPr>
                  <w:rFonts w:cs="v5.0.0"/>
                </w:rPr>
                <w:t xml:space="preserve"> CORESET </w:t>
              </w:r>
              <w:r w:rsidRPr="00CC4B4E">
                <w:rPr>
                  <w:rFonts w:cs="v5.0.0" w:hint="eastAsia"/>
                  <w:lang w:eastAsia="zh-CN"/>
                </w:rPr>
                <w:t>Parameters</w:t>
              </w:r>
            </w:ins>
          </w:p>
        </w:tc>
        <w:tc>
          <w:tcPr>
            <w:tcW w:w="1271" w:type="dxa"/>
            <w:tcBorders>
              <w:top w:val="single" w:sz="4" w:space="0" w:color="auto"/>
              <w:left w:val="single" w:sz="4" w:space="0" w:color="auto"/>
              <w:bottom w:val="single" w:sz="4" w:space="0" w:color="auto"/>
              <w:right w:val="single" w:sz="4" w:space="0" w:color="auto"/>
            </w:tcBorders>
            <w:vAlign w:val="center"/>
          </w:tcPr>
          <w:p w14:paraId="5BE58654" w14:textId="77777777" w:rsidR="002A6B0A" w:rsidRPr="00CC4B4E" w:rsidRDefault="002A6B0A" w:rsidP="00F735FD">
            <w:pPr>
              <w:pStyle w:val="TAC"/>
              <w:rPr>
                <w:ins w:id="15031" w:author="Ato-MediaTek" w:date="2022-08-29T16:51:00Z"/>
              </w:rPr>
            </w:pPr>
          </w:p>
        </w:tc>
        <w:tc>
          <w:tcPr>
            <w:tcW w:w="1863" w:type="dxa"/>
            <w:tcBorders>
              <w:top w:val="single" w:sz="4" w:space="0" w:color="auto"/>
              <w:left w:val="single" w:sz="4" w:space="0" w:color="auto"/>
              <w:bottom w:val="single" w:sz="4" w:space="0" w:color="auto"/>
              <w:right w:val="single" w:sz="4" w:space="0" w:color="auto"/>
            </w:tcBorders>
            <w:vAlign w:val="center"/>
          </w:tcPr>
          <w:p w14:paraId="0F5F20FB" w14:textId="77777777" w:rsidR="002A6B0A" w:rsidRPr="00CC4B4E" w:rsidRDefault="002A6B0A" w:rsidP="00F735FD">
            <w:pPr>
              <w:pStyle w:val="TAC"/>
              <w:rPr>
                <w:ins w:id="15032" w:author="Ato-MediaTek" w:date="2022-08-29T16:51:00Z"/>
              </w:rPr>
            </w:pPr>
            <w:ins w:id="15033" w:author="Ato-MediaTek" w:date="2022-08-29T16:51:00Z">
              <w:r w:rsidRPr="00CC4B4E">
                <w:rPr>
                  <w:rFonts w:cs="Arial" w:hint="eastAsia"/>
                  <w:lang w:eastAsia="zh-CN"/>
                </w:rPr>
                <w:t>C</w:t>
              </w:r>
              <w:r w:rsidRPr="00CC4B4E">
                <w:rPr>
                  <w:rFonts w:cs="Arial"/>
                </w:rPr>
                <w:t>CR.3.1 TDD</w:t>
              </w:r>
            </w:ins>
          </w:p>
        </w:tc>
        <w:tc>
          <w:tcPr>
            <w:tcW w:w="1863" w:type="dxa"/>
            <w:tcBorders>
              <w:top w:val="single" w:sz="4" w:space="0" w:color="auto"/>
              <w:left w:val="single" w:sz="4" w:space="0" w:color="auto"/>
              <w:bottom w:val="single" w:sz="4" w:space="0" w:color="auto"/>
              <w:right w:val="single" w:sz="4" w:space="0" w:color="auto"/>
            </w:tcBorders>
            <w:vAlign w:val="center"/>
          </w:tcPr>
          <w:p w14:paraId="4F80F634" w14:textId="77777777" w:rsidR="002A6B0A" w:rsidRPr="00CC4B4E" w:rsidRDefault="002A6B0A" w:rsidP="00F735FD">
            <w:pPr>
              <w:pStyle w:val="TAC"/>
              <w:rPr>
                <w:ins w:id="15034" w:author="Ato-MediaTek" w:date="2022-08-29T16:51:00Z"/>
                <w:szCs w:val="18"/>
              </w:rPr>
            </w:pPr>
            <w:ins w:id="15035" w:author="Ato-MediaTek" w:date="2022-08-29T16:51:00Z">
              <w:r w:rsidRPr="00CC4B4E">
                <w:rPr>
                  <w:rFonts w:cs="Arial" w:hint="eastAsia"/>
                  <w:szCs w:val="18"/>
                  <w:lang w:eastAsia="zh-CN"/>
                </w:rPr>
                <w:t>C</w:t>
              </w:r>
              <w:r w:rsidRPr="00CC4B4E">
                <w:rPr>
                  <w:rFonts w:cs="Arial"/>
                  <w:szCs w:val="18"/>
                </w:rPr>
                <w:t>CR.3.1 TDD</w:t>
              </w:r>
            </w:ins>
          </w:p>
        </w:tc>
        <w:tc>
          <w:tcPr>
            <w:tcW w:w="1863" w:type="dxa"/>
            <w:tcBorders>
              <w:top w:val="single" w:sz="4" w:space="0" w:color="auto"/>
              <w:left w:val="single" w:sz="4" w:space="0" w:color="auto"/>
              <w:bottom w:val="single" w:sz="4" w:space="0" w:color="auto"/>
              <w:right w:val="single" w:sz="4" w:space="0" w:color="auto"/>
            </w:tcBorders>
          </w:tcPr>
          <w:p w14:paraId="21720B80" w14:textId="77777777" w:rsidR="002A6B0A" w:rsidRPr="00CC4B4E" w:rsidRDefault="002A6B0A" w:rsidP="00F735FD">
            <w:pPr>
              <w:pStyle w:val="TAC"/>
              <w:rPr>
                <w:ins w:id="15036" w:author="Ato-MediaTek" w:date="2022-08-29T16:51:00Z"/>
                <w:rFonts w:eastAsia="SimSun" w:cs="Arial"/>
                <w:szCs w:val="18"/>
                <w:lang w:eastAsia="zh-CN"/>
              </w:rPr>
            </w:pPr>
            <w:ins w:id="15037" w:author="Ato-MediaTek" w:date="2022-08-29T16:51:00Z">
              <w:r w:rsidRPr="00CC4B4E">
                <w:rPr>
                  <w:szCs w:val="18"/>
                </w:rPr>
                <w:t>N/A</w:t>
              </w:r>
            </w:ins>
          </w:p>
        </w:tc>
      </w:tr>
      <w:tr w:rsidR="002A6B0A" w:rsidRPr="00CC4B4E" w14:paraId="65CC23E6" w14:textId="77777777" w:rsidTr="00F735FD">
        <w:trPr>
          <w:jc w:val="center"/>
          <w:ins w:id="15038"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hideMark/>
          </w:tcPr>
          <w:p w14:paraId="5B1025E8" w14:textId="77777777" w:rsidR="002A6B0A" w:rsidRPr="00CC4B4E" w:rsidRDefault="002A6B0A" w:rsidP="00F735FD">
            <w:pPr>
              <w:pStyle w:val="TAL"/>
              <w:rPr>
                <w:ins w:id="15039" w:author="Ato-MediaTek" w:date="2022-08-29T16:51:00Z"/>
              </w:rPr>
            </w:pPr>
            <w:ins w:id="15040" w:author="Ato-MediaTek" w:date="2022-08-29T16:51:00Z">
              <w:r w:rsidRPr="00CC4B4E">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158B08FB" w14:textId="77777777" w:rsidR="002A6B0A" w:rsidRPr="00CC4B4E" w:rsidRDefault="002A6B0A" w:rsidP="00F735FD">
            <w:pPr>
              <w:pStyle w:val="TAC"/>
              <w:rPr>
                <w:ins w:id="15041" w:author="Ato-MediaTek" w:date="2022-08-29T16:51:00Z"/>
              </w:rPr>
            </w:pPr>
          </w:p>
        </w:tc>
        <w:tc>
          <w:tcPr>
            <w:tcW w:w="1863" w:type="dxa"/>
            <w:tcBorders>
              <w:top w:val="single" w:sz="4" w:space="0" w:color="auto"/>
              <w:left w:val="single" w:sz="4" w:space="0" w:color="auto"/>
              <w:bottom w:val="single" w:sz="4" w:space="0" w:color="auto"/>
              <w:right w:val="single" w:sz="4" w:space="0" w:color="auto"/>
            </w:tcBorders>
            <w:vAlign w:val="center"/>
            <w:hideMark/>
          </w:tcPr>
          <w:p w14:paraId="11E4348B" w14:textId="77777777" w:rsidR="002A6B0A" w:rsidRPr="00CC4B4E" w:rsidRDefault="002A6B0A" w:rsidP="00F735FD">
            <w:pPr>
              <w:pStyle w:val="TAC"/>
              <w:rPr>
                <w:ins w:id="15042" w:author="Ato-MediaTek" w:date="2022-08-29T16:51:00Z"/>
                <w:szCs w:val="18"/>
                <w:lang w:eastAsia="zh-TW"/>
              </w:rPr>
            </w:pPr>
            <w:ins w:id="15043" w:author="Ato-MediaTek" w:date="2022-08-29T16:51:00Z">
              <w:r w:rsidRPr="00CC4B4E">
                <w:rPr>
                  <w:szCs w:val="18"/>
                  <w:lang w:eastAsia="zh-TW"/>
                </w:rPr>
                <w:t>OP.1</w:t>
              </w:r>
            </w:ins>
          </w:p>
        </w:tc>
        <w:tc>
          <w:tcPr>
            <w:tcW w:w="1863" w:type="dxa"/>
            <w:tcBorders>
              <w:top w:val="single" w:sz="4" w:space="0" w:color="auto"/>
              <w:left w:val="single" w:sz="4" w:space="0" w:color="auto"/>
              <w:bottom w:val="single" w:sz="4" w:space="0" w:color="auto"/>
              <w:right w:val="single" w:sz="4" w:space="0" w:color="auto"/>
            </w:tcBorders>
            <w:vAlign w:val="center"/>
          </w:tcPr>
          <w:p w14:paraId="7AC0642D" w14:textId="77777777" w:rsidR="002A6B0A" w:rsidRPr="00CC4B4E" w:rsidRDefault="002A6B0A" w:rsidP="00F735FD">
            <w:pPr>
              <w:pStyle w:val="TAC"/>
              <w:rPr>
                <w:ins w:id="15044" w:author="Ato-MediaTek" w:date="2022-08-29T16:51:00Z"/>
                <w:rFonts w:eastAsia="Malgun Gothic"/>
                <w:szCs w:val="18"/>
              </w:rPr>
            </w:pPr>
            <w:ins w:id="15045" w:author="Ato-MediaTek" w:date="2022-08-29T16:51:00Z">
              <w:r w:rsidRPr="00CC4B4E">
                <w:rPr>
                  <w:rFonts w:eastAsia="Malgun Gothic"/>
                  <w:szCs w:val="18"/>
                </w:rPr>
                <w:t>OP.5</w:t>
              </w:r>
              <w:r w:rsidRPr="00CC4B4E">
                <w:t xml:space="preserve">  </w:t>
              </w:r>
            </w:ins>
          </w:p>
        </w:tc>
        <w:tc>
          <w:tcPr>
            <w:tcW w:w="1863" w:type="dxa"/>
            <w:tcBorders>
              <w:top w:val="single" w:sz="4" w:space="0" w:color="auto"/>
              <w:left w:val="single" w:sz="4" w:space="0" w:color="auto"/>
              <w:bottom w:val="single" w:sz="4" w:space="0" w:color="auto"/>
              <w:right w:val="single" w:sz="4" w:space="0" w:color="auto"/>
            </w:tcBorders>
            <w:vAlign w:val="center"/>
          </w:tcPr>
          <w:p w14:paraId="41D00E94" w14:textId="77777777" w:rsidR="002A6B0A" w:rsidRPr="00CC4B4E" w:rsidRDefault="002A6B0A" w:rsidP="00F735FD">
            <w:pPr>
              <w:pStyle w:val="TAC"/>
              <w:rPr>
                <w:ins w:id="15046" w:author="Ato-MediaTek" w:date="2022-08-29T16:51:00Z"/>
                <w:rFonts w:eastAsia="Malgun Gothic"/>
                <w:szCs w:val="18"/>
              </w:rPr>
            </w:pPr>
            <w:ins w:id="15047" w:author="Ato-MediaTek" w:date="2022-08-29T16:51:00Z">
              <w:r w:rsidRPr="00CC4B4E">
                <w:rPr>
                  <w:rFonts w:eastAsia="Malgun Gothic"/>
                  <w:szCs w:val="18"/>
                </w:rPr>
                <w:t>N/A</w:t>
              </w:r>
            </w:ins>
          </w:p>
        </w:tc>
      </w:tr>
      <w:tr w:rsidR="002A6B0A" w:rsidRPr="00CC4B4E" w14:paraId="3D25E95B" w14:textId="77777777" w:rsidTr="00F735FD">
        <w:trPr>
          <w:jc w:val="center"/>
          <w:ins w:id="15048"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638A0A1D" w14:textId="77777777" w:rsidR="002A6B0A" w:rsidRPr="00CC4B4E" w:rsidRDefault="002A6B0A" w:rsidP="00F735FD">
            <w:pPr>
              <w:pStyle w:val="TAL"/>
              <w:rPr>
                <w:ins w:id="15049" w:author="Ato-MediaTek" w:date="2022-08-29T16:51:00Z"/>
                <w:lang w:eastAsia="zh-CN"/>
              </w:rPr>
            </w:pPr>
            <w:ins w:id="15050" w:author="Ato-MediaTek" w:date="2022-08-29T16:51:00Z">
              <w:r w:rsidRPr="00CC4B4E">
                <w:rPr>
                  <w:lang w:eastAsia="zh-CN"/>
                </w:rPr>
                <w:t>SSB</w:t>
              </w:r>
              <w:r w:rsidRPr="00CC4B4E">
                <w:t xml:space="preserve"> </w:t>
              </w:r>
              <w:r w:rsidRPr="00CC4B4E">
                <w:rPr>
                  <w:lang w:eastAsia="zh-CN"/>
                </w:rPr>
                <w:t>C</w:t>
              </w:r>
              <w:r w:rsidRPr="00CC4B4E">
                <w:t>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1B2F964" w14:textId="77777777" w:rsidR="002A6B0A" w:rsidRPr="00CC4B4E" w:rsidRDefault="002A6B0A" w:rsidP="00F735FD">
            <w:pPr>
              <w:pStyle w:val="TAC"/>
              <w:rPr>
                <w:ins w:id="15051" w:author="Ato-MediaTek" w:date="2022-08-29T16:51:00Z"/>
              </w:rPr>
            </w:pPr>
          </w:p>
        </w:tc>
        <w:tc>
          <w:tcPr>
            <w:tcW w:w="1863" w:type="dxa"/>
            <w:tcBorders>
              <w:top w:val="single" w:sz="4" w:space="0" w:color="auto"/>
              <w:left w:val="single" w:sz="4" w:space="0" w:color="auto"/>
              <w:bottom w:val="single" w:sz="4" w:space="0" w:color="auto"/>
              <w:right w:val="single" w:sz="4" w:space="0" w:color="auto"/>
            </w:tcBorders>
            <w:vAlign w:val="center"/>
          </w:tcPr>
          <w:p w14:paraId="0A1638AA" w14:textId="77777777" w:rsidR="002A6B0A" w:rsidRPr="00CC4B4E" w:rsidRDefault="002A6B0A" w:rsidP="00F735FD">
            <w:pPr>
              <w:pStyle w:val="TAC"/>
              <w:rPr>
                <w:ins w:id="15052" w:author="Ato-MediaTek" w:date="2022-08-29T16:51:00Z"/>
                <w:lang w:eastAsia="zh-CN"/>
              </w:rPr>
            </w:pPr>
            <w:ins w:id="15053" w:author="Ato-MediaTek" w:date="2022-08-29T16:51:00Z">
              <w:r w:rsidRPr="00CC4B4E">
                <w:rPr>
                  <w:lang w:eastAsia="zh-CN"/>
                </w:rPr>
                <w:t>SSB</w:t>
              </w:r>
              <w:r w:rsidRPr="00CC4B4E">
                <w:t>.1 FR2</w:t>
              </w:r>
            </w:ins>
          </w:p>
        </w:tc>
        <w:tc>
          <w:tcPr>
            <w:tcW w:w="1863" w:type="dxa"/>
            <w:tcBorders>
              <w:top w:val="single" w:sz="4" w:space="0" w:color="auto"/>
              <w:left w:val="single" w:sz="4" w:space="0" w:color="auto"/>
              <w:bottom w:val="single" w:sz="4" w:space="0" w:color="auto"/>
              <w:right w:val="single" w:sz="4" w:space="0" w:color="auto"/>
            </w:tcBorders>
            <w:vAlign w:val="center"/>
          </w:tcPr>
          <w:p w14:paraId="1188823D" w14:textId="77777777" w:rsidR="002A6B0A" w:rsidRPr="00CC4B4E" w:rsidRDefault="002A6B0A" w:rsidP="00F735FD">
            <w:pPr>
              <w:pStyle w:val="TAC"/>
              <w:rPr>
                <w:ins w:id="15054" w:author="Ato-MediaTek" w:date="2022-08-29T16:51:00Z"/>
                <w:lang w:eastAsia="zh-CN"/>
              </w:rPr>
            </w:pPr>
            <w:ins w:id="15055" w:author="Ato-MediaTek" w:date="2022-08-29T16:51:00Z">
              <w:r w:rsidRPr="00CC4B4E">
                <w:rPr>
                  <w:lang w:eastAsia="zh-CN"/>
                </w:rPr>
                <w:t>SSB</w:t>
              </w:r>
              <w:r w:rsidRPr="00CC4B4E">
                <w:t>.1 FR2</w:t>
              </w:r>
            </w:ins>
          </w:p>
        </w:tc>
        <w:tc>
          <w:tcPr>
            <w:tcW w:w="1863" w:type="dxa"/>
            <w:tcBorders>
              <w:top w:val="single" w:sz="4" w:space="0" w:color="auto"/>
              <w:left w:val="single" w:sz="4" w:space="0" w:color="auto"/>
              <w:bottom w:val="single" w:sz="4" w:space="0" w:color="auto"/>
              <w:right w:val="single" w:sz="4" w:space="0" w:color="auto"/>
            </w:tcBorders>
            <w:vAlign w:val="center"/>
          </w:tcPr>
          <w:p w14:paraId="3CF925A4" w14:textId="77777777" w:rsidR="002A6B0A" w:rsidRPr="00CC4B4E" w:rsidRDefault="002A6B0A" w:rsidP="00F735FD">
            <w:pPr>
              <w:pStyle w:val="TAC"/>
              <w:rPr>
                <w:ins w:id="15056" w:author="Ato-MediaTek" w:date="2022-08-29T16:51:00Z"/>
                <w:lang w:eastAsia="zh-CN"/>
              </w:rPr>
            </w:pPr>
            <w:ins w:id="15057" w:author="Ato-MediaTek" w:date="2022-08-29T16:51:00Z">
              <w:r w:rsidRPr="00CC4B4E">
                <w:rPr>
                  <w:lang w:eastAsia="zh-CN"/>
                </w:rPr>
                <w:t>SSB</w:t>
              </w:r>
              <w:r w:rsidRPr="00CC4B4E">
                <w:t>.7 FR2</w:t>
              </w:r>
            </w:ins>
          </w:p>
        </w:tc>
      </w:tr>
      <w:tr w:rsidR="002A6B0A" w:rsidRPr="00CC4B4E" w14:paraId="5914044B" w14:textId="77777777" w:rsidTr="00F735FD">
        <w:trPr>
          <w:jc w:val="center"/>
          <w:ins w:id="15058"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72762DA9" w14:textId="77777777" w:rsidR="002A6B0A" w:rsidRPr="00CC4B4E" w:rsidRDefault="002A6B0A" w:rsidP="00F735FD">
            <w:pPr>
              <w:pStyle w:val="TAL"/>
              <w:rPr>
                <w:ins w:id="15059" w:author="Ato-MediaTek" w:date="2022-08-29T16:51:00Z"/>
              </w:rPr>
            </w:pPr>
            <w:ins w:id="15060" w:author="Ato-MediaTek" w:date="2022-08-29T16:51:00Z">
              <w:r w:rsidRPr="00CC4B4E">
                <w:t xml:space="preserve">SMTC </w:t>
              </w:r>
              <w:r w:rsidRPr="00CC4B4E">
                <w:rPr>
                  <w:lang w:eastAsia="zh-CN"/>
                </w:rPr>
                <w:t>C</w:t>
              </w:r>
              <w:r w:rsidRPr="00CC4B4E">
                <w:t>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AC291EC" w14:textId="77777777" w:rsidR="002A6B0A" w:rsidRPr="00CC4B4E" w:rsidRDefault="002A6B0A" w:rsidP="00F735FD">
            <w:pPr>
              <w:pStyle w:val="TAC"/>
              <w:rPr>
                <w:ins w:id="15061" w:author="Ato-MediaTek" w:date="2022-08-29T16:51:00Z"/>
              </w:rPr>
            </w:pPr>
          </w:p>
        </w:tc>
        <w:tc>
          <w:tcPr>
            <w:tcW w:w="1863" w:type="dxa"/>
            <w:tcBorders>
              <w:top w:val="single" w:sz="4" w:space="0" w:color="auto"/>
              <w:left w:val="single" w:sz="4" w:space="0" w:color="auto"/>
              <w:bottom w:val="single" w:sz="4" w:space="0" w:color="auto"/>
              <w:right w:val="single" w:sz="4" w:space="0" w:color="auto"/>
            </w:tcBorders>
            <w:vAlign w:val="center"/>
          </w:tcPr>
          <w:p w14:paraId="5564E95E" w14:textId="77777777" w:rsidR="002A6B0A" w:rsidRPr="00CC4B4E" w:rsidRDefault="002A6B0A" w:rsidP="00F735FD">
            <w:pPr>
              <w:pStyle w:val="TAC"/>
              <w:rPr>
                <w:ins w:id="15062" w:author="Ato-MediaTek" w:date="2022-08-29T16:51:00Z"/>
              </w:rPr>
            </w:pPr>
            <w:ins w:id="15063" w:author="Ato-MediaTek" w:date="2022-08-29T16:51:00Z">
              <w:r w:rsidRPr="00CC4B4E">
                <w:t xml:space="preserve">SMTC.1 </w:t>
              </w:r>
            </w:ins>
          </w:p>
        </w:tc>
        <w:tc>
          <w:tcPr>
            <w:tcW w:w="3726" w:type="dxa"/>
            <w:gridSpan w:val="2"/>
            <w:tcBorders>
              <w:top w:val="single" w:sz="4" w:space="0" w:color="auto"/>
              <w:left w:val="single" w:sz="4" w:space="0" w:color="auto"/>
              <w:bottom w:val="single" w:sz="4" w:space="0" w:color="auto"/>
              <w:right w:val="single" w:sz="4" w:space="0" w:color="auto"/>
            </w:tcBorders>
            <w:vAlign w:val="center"/>
          </w:tcPr>
          <w:p w14:paraId="1B59A4CD" w14:textId="77777777" w:rsidR="002A6B0A" w:rsidRPr="00CC4B4E" w:rsidRDefault="002A6B0A" w:rsidP="00F735FD">
            <w:pPr>
              <w:pStyle w:val="TAC"/>
              <w:rPr>
                <w:ins w:id="15064" w:author="Ato-MediaTek" w:date="2022-08-29T16:51:00Z"/>
              </w:rPr>
            </w:pPr>
            <w:ins w:id="15065" w:author="Ato-MediaTek" w:date="2022-08-29T16:51:00Z">
              <w:r w:rsidRPr="00CC4B4E">
                <w:t>SMTC.1</w:t>
              </w:r>
            </w:ins>
          </w:p>
        </w:tc>
      </w:tr>
      <w:tr w:rsidR="002A6B0A" w:rsidRPr="00CC4B4E" w14:paraId="21FB5024" w14:textId="77777777" w:rsidTr="00F735FD">
        <w:trPr>
          <w:jc w:val="center"/>
          <w:ins w:id="15066"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6FF59772" w14:textId="77777777" w:rsidR="002A6B0A" w:rsidRPr="00CC4B4E" w:rsidRDefault="002A6B0A" w:rsidP="00F735FD">
            <w:pPr>
              <w:pStyle w:val="TAL"/>
              <w:rPr>
                <w:ins w:id="15067" w:author="Ato-MediaTek" w:date="2022-08-29T16:51:00Z"/>
              </w:rPr>
            </w:pPr>
            <w:ins w:id="15068" w:author="Ato-MediaTek" w:date="2022-08-29T16:51:00Z">
              <w:r w:rsidRPr="00CC4B4E">
                <w:rPr>
                  <w:rFonts w:cs="Arial"/>
                  <w:bCs/>
                </w:rPr>
                <w:t>cellIndividualOffset</w:t>
              </w:r>
            </w:ins>
          </w:p>
        </w:tc>
        <w:tc>
          <w:tcPr>
            <w:tcW w:w="1271" w:type="dxa"/>
            <w:tcBorders>
              <w:top w:val="single" w:sz="4" w:space="0" w:color="auto"/>
              <w:left w:val="single" w:sz="4" w:space="0" w:color="auto"/>
              <w:bottom w:val="single" w:sz="4" w:space="0" w:color="auto"/>
              <w:right w:val="single" w:sz="4" w:space="0" w:color="auto"/>
            </w:tcBorders>
            <w:vAlign w:val="center"/>
          </w:tcPr>
          <w:p w14:paraId="3BBFE753" w14:textId="77777777" w:rsidR="002A6B0A" w:rsidRPr="00CC4B4E" w:rsidRDefault="002A6B0A" w:rsidP="00F735FD">
            <w:pPr>
              <w:pStyle w:val="TAC"/>
              <w:rPr>
                <w:ins w:id="15069" w:author="Ato-MediaTek" w:date="2022-08-29T16:51:00Z"/>
              </w:rPr>
            </w:pPr>
          </w:p>
        </w:tc>
        <w:tc>
          <w:tcPr>
            <w:tcW w:w="1863" w:type="dxa"/>
            <w:tcBorders>
              <w:top w:val="single" w:sz="4" w:space="0" w:color="auto"/>
              <w:left w:val="single" w:sz="4" w:space="0" w:color="auto"/>
              <w:bottom w:val="single" w:sz="4" w:space="0" w:color="auto"/>
              <w:right w:val="single" w:sz="4" w:space="0" w:color="auto"/>
            </w:tcBorders>
            <w:vAlign w:val="center"/>
          </w:tcPr>
          <w:p w14:paraId="4C1A3F2E" w14:textId="77777777" w:rsidR="002A6B0A" w:rsidRPr="00CC4B4E" w:rsidRDefault="002A6B0A" w:rsidP="00F735FD">
            <w:pPr>
              <w:pStyle w:val="TAC"/>
              <w:rPr>
                <w:ins w:id="15070" w:author="Ato-MediaTek" w:date="2022-08-29T16:51:00Z"/>
                <w:lang w:eastAsia="zh-TW"/>
              </w:rPr>
            </w:pPr>
            <w:ins w:id="15071" w:author="Ato-MediaTek" w:date="2022-08-29T16:51:00Z">
              <w:r w:rsidRPr="00CC4B4E">
                <w:rPr>
                  <w:lang w:eastAsia="zh-TW"/>
                </w:rPr>
                <w:t>N/A</w:t>
              </w:r>
            </w:ins>
          </w:p>
        </w:tc>
        <w:tc>
          <w:tcPr>
            <w:tcW w:w="1863" w:type="dxa"/>
            <w:tcBorders>
              <w:top w:val="single" w:sz="4" w:space="0" w:color="auto"/>
              <w:left w:val="single" w:sz="4" w:space="0" w:color="auto"/>
              <w:bottom w:val="single" w:sz="4" w:space="0" w:color="auto"/>
              <w:right w:val="single" w:sz="4" w:space="0" w:color="auto"/>
            </w:tcBorders>
            <w:vAlign w:val="center"/>
          </w:tcPr>
          <w:p w14:paraId="25F6B45C" w14:textId="77777777" w:rsidR="002A6B0A" w:rsidRPr="00CC4B4E" w:rsidRDefault="002A6B0A" w:rsidP="00F735FD">
            <w:pPr>
              <w:pStyle w:val="TAC"/>
              <w:rPr>
                <w:ins w:id="15072" w:author="Ato-MediaTek" w:date="2022-08-29T16:51:00Z"/>
                <w:lang w:eastAsia="zh-TW"/>
              </w:rPr>
            </w:pPr>
            <w:ins w:id="15073" w:author="Ato-MediaTek" w:date="2022-08-29T16:51:00Z">
              <w:r w:rsidRPr="00CC4B4E">
                <w:rPr>
                  <w:rFonts w:hint="eastAsia"/>
                  <w:lang w:eastAsia="zh-TW"/>
                </w:rPr>
                <w:t>N</w:t>
              </w:r>
              <w:r w:rsidRPr="00CC4B4E">
                <w:rPr>
                  <w:lang w:eastAsia="zh-TW"/>
                </w:rPr>
                <w:t>/A</w:t>
              </w:r>
            </w:ins>
          </w:p>
        </w:tc>
        <w:tc>
          <w:tcPr>
            <w:tcW w:w="1863" w:type="dxa"/>
            <w:tcBorders>
              <w:top w:val="single" w:sz="4" w:space="0" w:color="auto"/>
              <w:left w:val="single" w:sz="4" w:space="0" w:color="auto"/>
              <w:bottom w:val="single" w:sz="4" w:space="0" w:color="auto"/>
              <w:right w:val="single" w:sz="4" w:space="0" w:color="auto"/>
            </w:tcBorders>
            <w:vAlign w:val="center"/>
          </w:tcPr>
          <w:p w14:paraId="0471EF70" w14:textId="77777777" w:rsidR="002A6B0A" w:rsidRPr="00CC4B4E" w:rsidRDefault="002A6B0A" w:rsidP="00F735FD">
            <w:pPr>
              <w:pStyle w:val="TAC"/>
              <w:rPr>
                <w:ins w:id="15074" w:author="Ato-MediaTek" w:date="2022-08-29T16:51:00Z"/>
                <w:lang w:eastAsia="zh-TW"/>
              </w:rPr>
            </w:pPr>
            <w:ins w:id="15075" w:author="Ato-MediaTek" w:date="2022-08-29T16:51:00Z">
              <w:r w:rsidRPr="00CC4B4E">
                <w:rPr>
                  <w:rFonts w:hint="eastAsia"/>
                  <w:lang w:eastAsia="zh-TW"/>
                </w:rPr>
                <w:t>1</w:t>
              </w:r>
              <w:r w:rsidRPr="00CC4B4E">
                <w:rPr>
                  <w:lang w:eastAsia="zh-TW"/>
                </w:rPr>
                <w:t>6</w:t>
              </w:r>
            </w:ins>
          </w:p>
        </w:tc>
      </w:tr>
      <w:tr w:rsidR="002A6B0A" w:rsidRPr="00CC4B4E" w14:paraId="3BC4C5C9" w14:textId="77777777" w:rsidTr="00F735FD">
        <w:trPr>
          <w:jc w:val="center"/>
          <w:ins w:id="15076" w:author="Ato-MediaTek" w:date="2022-08-29T16:51:00Z"/>
        </w:trPr>
        <w:tc>
          <w:tcPr>
            <w:tcW w:w="3625" w:type="dxa"/>
            <w:tcBorders>
              <w:top w:val="single" w:sz="4" w:space="0" w:color="auto"/>
              <w:left w:val="single" w:sz="4" w:space="0" w:color="auto"/>
              <w:bottom w:val="single" w:sz="4" w:space="0" w:color="auto"/>
              <w:right w:val="single" w:sz="4" w:space="0" w:color="auto"/>
            </w:tcBorders>
            <w:hideMark/>
          </w:tcPr>
          <w:p w14:paraId="413E2E40" w14:textId="77777777" w:rsidR="002A6B0A" w:rsidRPr="00CC4B4E" w:rsidRDefault="002A6B0A" w:rsidP="00F735FD">
            <w:pPr>
              <w:pStyle w:val="TAL"/>
              <w:rPr>
                <w:ins w:id="15077" w:author="Ato-MediaTek" w:date="2022-08-29T16:51:00Z"/>
              </w:rPr>
            </w:pPr>
            <w:ins w:id="15078" w:author="Ato-MediaTek" w:date="2022-08-29T16:51:00Z">
              <w:r w:rsidRPr="00CC4B4E">
                <w:rPr>
                  <w:szCs w:val="18"/>
                </w:rPr>
                <w:t>EPRE ratio of PSS to SSS</w:t>
              </w:r>
            </w:ins>
          </w:p>
        </w:tc>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0981176F" w14:textId="77777777" w:rsidR="002A6B0A" w:rsidRPr="00CC4B4E" w:rsidRDefault="002A6B0A" w:rsidP="00F735FD">
            <w:pPr>
              <w:pStyle w:val="TAC"/>
              <w:rPr>
                <w:ins w:id="15079" w:author="Ato-MediaTek" w:date="2022-08-29T16:51:00Z"/>
              </w:rPr>
            </w:pPr>
            <w:ins w:id="15080" w:author="Ato-MediaTek" w:date="2022-08-29T16:51:00Z">
              <w:r w:rsidRPr="00CC4B4E">
                <w:t>dB</w:t>
              </w:r>
            </w:ins>
          </w:p>
        </w:tc>
        <w:tc>
          <w:tcPr>
            <w:tcW w:w="5589" w:type="dxa"/>
            <w:gridSpan w:val="3"/>
            <w:vMerge w:val="restart"/>
            <w:tcBorders>
              <w:top w:val="single" w:sz="4" w:space="0" w:color="auto"/>
              <w:left w:val="single" w:sz="4" w:space="0" w:color="auto"/>
              <w:right w:val="single" w:sz="4" w:space="0" w:color="auto"/>
            </w:tcBorders>
            <w:shd w:val="clear" w:color="auto" w:fill="auto"/>
            <w:vAlign w:val="center"/>
            <w:hideMark/>
          </w:tcPr>
          <w:p w14:paraId="386CAA0F" w14:textId="77777777" w:rsidR="002A6B0A" w:rsidRPr="00CC4B4E" w:rsidRDefault="002A6B0A" w:rsidP="00F735FD">
            <w:pPr>
              <w:pStyle w:val="TAC"/>
              <w:rPr>
                <w:ins w:id="15081" w:author="Ato-MediaTek" w:date="2022-08-29T16:51:00Z"/>
                <w:lang w:eastAsia="zh-TW"/>
              </w:rPr>
            </w:pPr>
            <w:ins w:id="15082" w:author="Ato-MediaTek" w:date="2022-08-29T16:51:00Z">
              <w:r w:rsidRPr="00CC4B4E">
                <w:t>0</w:t>
              </w:r>
            </w:ins>
          </w:p>
        </w:tc>
      </w:tr>
      <w:tr w:rsidR="002A6B0A" w:rsidRPr="00CC4B4E" w14:paraId="3034A936" w14:textId="77777777" w:rsidTr="00F735FD">
        <w:trPr>
          <w:jc w:val="center"/>
          <w:ins w:id="15083" w:author="Ato-MediaTek" w:date="2022-08-29T16:51:00Z"/>
        </w:trPr>
        <w:tc>
          <w:tcPr>
            <w:tcW w:w="3625" w:type="dxa"/>
            <w:tcBorders>
              <w:top w:val="single" w:sz="4" w:space="0" w:color="auto"/>
              <w:left w:val="single" w:sz="4" w:space="0" w:color="auto"/>
              <w:bottom w:val="single" w:sz="4" w:space="0" w:color="auto"/>
              <w:right w:val="single" w:sz="4" w:space="0" w:color="auto"/>
            </w:tcBorders>
            <w:hideMark/>
          </w:tcPr>
          <w:p w14:paraId="06E47CAD" w14:textId="77777777" w:rsidR="002A6B0A" w:rsidRPr="00CC4B4E" w:rsidRDefault="002A6B0A" w:rsidP="00F735FD">
            <w:pPr>
              <w:pStyle w:val="TAL"/>
              <w:rPr>
                <w:ins w:id="15084" w:author="Ato-MediaTek" w:date="2022-08-29T16:51:00Z"/>
              </w:rPr>
            </w:pPr>
            <w:ins w:id="15085" w:author="Ato-MediaTek" w:date="2022-08-29T16:51:00Z">
              <w:r w:rsidRPr="00CC4B4E">
                <w:rPr>
                  <w:szCs w:val="18"/>
                </w:rPr>
                <w:t>EPRE ratio of PBCH_DMRS to SSS</w:t>
              </w:r>
            </w:ins>
          </w:p>
        </w:tc>
        <w:tc>
          <w:tcPr>
            <w:tcW w:w="1271" w:type="dxa"/>
            <w:vMerge/>
            <w:tcBorders>
              <w:left w:val="single" w:sz="4" w:space="0" w:color="auto"/>
              <w:right w:val="single" w:sz="4" w:space="0" w:color="auto"/>
            </w:tcBorders>
            <w:shd w:val="clear" w:color="auto" w:fill="auto"/>
            <w:vAlign w:val="center"/>
            <w:hideMark/>
          </w:tcPr>
          <w:p w14:paraId="068FA55C" w14:textId="77777777" w:rsidR="002A6B0A" w:rsidRPr="00CC4B4E" w:rsidRDefault="002A6B0A" w:rsidP="00F735FD">
            <w:pPr>
              <w:pStyle w:val="TAC"/>
              <w:rPr>
                <w:ins w:id="15086" w:author="Ato-MediaTek" w:date="2022-08-29T16:51:00Z"/>
                <w:rFonts w:eastAsia="Calibri"/>
                <w:szCs w:val="22"/>
              </w:rPr>
            </w:pPr>
          </w:p>
        </w:tc>
        <w:tc>
          <w:tcPr>
            <w:tcW w:w="5589" w:type="dxa"/>
            <w:gridSpan w:val="3"/>
            <w:vMerge/>
            <w:tcBorders>
              <w:left w:val="single" w:sz="4" w:space="0" w:color="auto"/>
              <w:right w:val="single" w:sz="4" w:space="0" w:color="auto"/>
            </w:tcBorders>
            <w:shd w:val="clear" w:color="auto" w:fill="auto"/>
            <w:vAlign w:val="center"/>
            <w:hideMark/>
          </w:tcPr>
          <w:p w14:paraId="4FC769DA" w14:textId="77777777" w:rsidR="002A6B0A" w:rsidRPr="00CC4B4E" w:rsidRDefault="002A6B0A" w:rsidP="00F735FD">
            <w:pPr>
              <w:pStyle w:val="TAC"/>
              <w:rPr>
                <w:ins w:id="15087" w:author="Ato-MediaTek" w:date="2022-08-29T16:51:00Z"/>
                <w:rFonts w:eastAsia="Calibri"/>
                <w:szCs w:val="22"/>
              </w:rPr>
            </w:pPr>
          </w:p>
        </w:tc>
      </w:tr>
      <w:tr w:rsidR="002A6B0A" w:rsidRPr="00CC4B4E" w14:paraId="00793DBB" w14:textId="77777777" w:rsidTr="00F735FD">
        <w:trPr>
          <w:jc w:val="center"/>
          <w:ins w:id="15088" w:author="Ato-MediaTek" w:date="2022-08-29T16:51:00Z"/>
        </w:trPr>
        <w:tc>
          <w:tcPr>
            <w:tcW w:w="3625" w:type="dxa"/>
            <w:tcBorders>
              <w:top w:val="single" w:sz="4" w:space="0" w:color="auto"/>
              <w:left w:val="single" w:sz="4" w:space="0" w:color="auto"/>
              <w:bottom w:val="single" w:sz="4" w:space="0" w:color="auto"/>
              <w:right w:val="single" w:sz="4" w:space="0" w:color="auto"/>
            </w:tcBorders>
            <w:hideMark/>
          </w:tcPr>
          <w:p w14:paraId="6F4C4E5D" w14:textId="77777777" w:rsidR="002A6B0A" w:rsidRPr="00CC4B4E" w:rsidRDefault="002A6B0A" w:rsidP="00F735FD">
            <w:pPr>
              <w:pStyle w:val="TAL"/>
              <w:rPr>
                <w:ins w:id="15089" w:author="Ato-MediaTek" w:date="2022-08-29T16:51:00Z"/>
              </w:rPr>
            </w:pPr>
            <w:ins w:id="15090" w:author="Ato-MediaTek" w:date="2022-08-29T16:51:00Z">
              <w:r w:rsidRPr="00CC4B4E">
                <w:rPr>
                  <w:szCs w:val="18"/>
                </w:rPr>
                <w:t>EPRE ratio of PBCH to PBCH_DMRS</w:t>
              </w:r>
            </w:ins>
          </w:p>
        </w:tc>
        <w:tc>
          <w:tcPr>
            <w:tcW w:w="1271" w:type="dxa"/>
            <w:vMerge/>
            <w:tcBorders>
              <w:left w:val="single" w:sz="4" w:space="0" w:color="auto"/>
              <w:right w:val="single" w:sz="4" w:space="0" w:color="auto"/>
            </w:tcBorders>
            <w:shd w:val="clear" w:color="auto" w:fill="auto"/>
            <w:vAlign w:val="center"/>
            <w:hideMark/>
          </w:tcPr>
          <w:p w14:paraId="5D672624" w14:textId="77777777" w:rsidR="002A6B0A" w:rsidRPr="00CC4B4E" w:rsidRDefault="002A6B0A" w:rsidP="00F735FD">
            <w:pPr>
              <w:pStyle w:val="TAC"/>
              <w:rPr>
                <w:ins w:id="15091" w:author="Ato-MediaTek" w:date="2022-08-29T16:51:00Z"/>
                <w:rFonts w:eastAsia="Calibri"/>
                <w:szCs w:val="22"/>
              </w:rPr>
            </w:pPr>
          </w:p>
        </w:tc>
        <w:tc>
          <w:tcPr>
            <w:tcW w:w="5589" w:type="dxa"/>
            <w:gridSpan w:val="3"/>
            <w:vMerge/>
            <w:tcBorders>
              <w:left w:val="single" w:sz="4" w:space="0" w:color="auto"/>
              <w:right w:val="single" w:sz="4" w:space="0" w:color="auto"/>
            </w:tcBorders>
            <w:shd w:val="clear" w:color="auto" w:fill="auto"/>
            <w:vAlign w:val="center"/>
            <w:hideMark/>
          </w:tcPr>
          <w:p w14:paraId="592F23B2" w14:textId="77777777" w:rsidR="002A6B0A" w:rsidRPr="00CC4B4E" w:rsidRDefault="002A6B0A" w:rsidP="00F735FD">
            <w:pPr>
              <w:pStyle w:val="TAC"/>
              <w:rPr>
                <w:ins w:id="15092" w:author="Ato-MediaTek" w:date="2022-08-29T16:51:00Z"/>
                <w:rFonts w:eastAsia="Calibri"/>
                <w:szCs w:val="22"/>
              </w:rPr>
            </w:pPr>
          </w:p>
        </w:tc>
      </w:tr>
      <w:tr w:rsidR="002A6B0A" w:rsidRPr="00CC4B4E" w14:paraId="6948BE55" w14:textId="77777777" w:rsidTr="00F735FD">
        <w:trPr>
          <w:jc w:val="center"/>
          <w:ins w:id="15093" w:author="Ato-MediaTek" w:date="2022-08-29T16:51:00Z"/>
        </w:trPr>
        <w:tc>
          <w:tcPr>
            <w:tcW w:w="3625" w:type="dxa"/>
            <w:tcBorders>
              <w:top w:val="single" w:sz="4" w:space="0" w:color="auto"/>
              <w:left w:val="single" w:sz="4" w:space="0" w:color="auto"/>
              <w:bottom w:val="single" w:sz="4" w:space="0" w:color="auto"/>
              <w:right w:val="single" w:sz="4" w:space="0" w:color="auto"/>
            </w:tcBorders>
            <w:hideMark/>
          </w:tcPr>
          <w:p w14:paraId="4641EF26" w14:textId="77777777" w:rsidR="002A6B0A" w:rsidRPr="00CC4B4E" w:rsidRDefault="002A6B0A" w:rsidP="00F735FD">
            <w:pPr>
              <w:pStyle w:val="TAL"/>
              <w:rPr>
                <w:ins w:id="15094" w:author="Ato-MediaTek" w:date="2022-08-29T16:51:00Z"/>
              </w:rPr>
            </w:pPr>
            <w:ins w:id="15095" w:author="Ato-MediaTek" w:date="2022-08-29T16:51:00Z">
              <w:r w:rsidRPr="00CC4B4E">
                <w:rPr>
                  <w:szCs w:val="18"/>
                </w:rPr>
                <w:t>EPRE ratio of PDCCH_DMRS to SSS</w:t>
              </w:r>
            </w:ins>
          </w:p>
        </w:tc>
        <w:tc>
          <w:tcPr>
            <w:tcW w:w="1271" w:type="dxa"/>
            <w:vMerge/>
            <w:tcBorders>
              <w:left w:val="single" w:sz="4" w:space="0" w:color="auto"/>
              <w:right w:val="single" w:sz="4" w:space="0" w:color="auto"/>
            </w:tcBorders>
            <w:shd w:val="clear" w:color="auto" w:fill="auto"/>
            <w:vAlign w:val="center"/>
            <w:hideMark/>
          </w:tcPr>
          <w:p w14:paraId="6A8051D4" w14:textId="77777777" w:rsidR="002A6B0A" w:rsidRPr="00CC4B4E" w:rsidRDefault="002A6B0A" w:rsidP="00F735FD">
            <w:pPr>
              <w:pStyle w:val="TAC"/>
              <w:rPr>
                <w:ins w:id="15096" w:author="Ato-MediaTek" w:date="2022-08-29T16:51:00Z"/>
                <w:rFonts w:eastAsia="Calibri"/>
                <w:szCs w:val="22"/>
              </w:rPr>
            </w:pPr>
          </w:p>
        </w:tc>
        <w:tc>
          <w:tcPr>
            <w:tcW w:w="5589" w:type="dxa"/>
            <w:gridSpan w:val="3"/>
            <w:vMerge/>
            <w:tcBorders>
              <w:left w:val="single" w:sz="4" w:space="0" w:color="auto"/>
              <w:right w:val="single" w:sz="4" w:space="0" w:color="auto"/>
            </w:tcBorders>
            <w:shd w:val="clear" w:color="auto" w:fill="auto"/>
            <w:vAlign w:val="center"/>
            <w:hideMark/>
          </w:tcPr>
          <w:p w14:paraId="57D03331" w14:textId="77777777" w:rsidR="002A6B0A" w:rsidRPr="00CC4B4E" w:rsidRDefault="002A6B0A" w:rsidP="00F735FD">
            <w:pPr>
              <w:pStyle w:val="TAC"/>
              <w:rPr>
                <w:ins w:id="15097" w:author="Ato-MediaTek" w:date="2022-08-29T16:51:00Z"/>
                <w:rFonts w:eastAsia="Calibri"/>
                <w:szCs w:val="22"/>
              </w:rPr>
            </w:pPr>
          </w:p>
        </w:tc>
      </w:tr>
      <w:tr w:rsidR="002A6B0A" w:rsidRPr="00CC4B4E" w14:paraId="153CF8A3" w14:textId="77777777" w:rsidTr="00F735FD">
        <w:trPr>
          <w:jc w:val="center"/>
          <w:ins w:id="15098" w:author="Ato-MediaTek" w:date="2022-08-29T16:51:00Z"/>
        </w:trPr>
        <w:tc>
          <w:tcPr>
            <w:tcW w:w="3625" w:type="dxa"/>
            <w:tcBorders>
              <w:top w:val="single" w:sz="4" w:space="0" w:color="auto"/>
              <w:left w:val="single" w:sz="4" w:space="0" w:color="auto"/>
              <w:bottom w:val="single" w:sz="4" w:space="0" w:color="auto"/>
              <w:right w:val="single" w:sz="4" w:space="0" w:color="auto"/>
            </w:tcBorders>
            <w:hideMark/>
          </w:tcPr>
          <w:p w14:paraId="26BAB36C" w14:textId="77777777" w:rsidR="002A6B0A" w:rsidRPr="00CC4B4E" w:rsidRDefault="002A6B0A" w:rsidP="00F735FD">
            <w:pPr>
              <w:pStyle w:val="TAL"/>
              <w:rPr>
                <w:ins w:id="15099" w:author="Ato-MediaTek" w:date="2022-08-29T16:51:00Z"/>
              </w:rPr>
            </w:pPr>
            <w:ins w:id="15100" w:author="Ato-MediaTek" w:date="2022-08-29T16:51:00Z">
              <w:r w:rsidRPr="00CC4B4E">
                <w:rPr>
                  <w:szCs w:val="18"/>
                </w:rPr>
                <w:t>EPRE ratio of PDCCH to PDCCH_DMRS</w:t>
              </w:r>
            </w:ins>
          </w:p>
        </w:tc>
        <w:tc>
          <w:tcPr>
            <w:tcW w:w="1271" w:type="dxa"/>
            <w:vMerge/>
            <w:tcBorders>
              <w:left w:val="single" w:sz="4" w:space="0" w:color="auto"/>
              <w:right w:val="single" w:sz="4" w:space="0" w:color="auto"/>
            </w:tcBorders>
            <w:shd w:val="clear" w:color="auto" w:fill="auto"/>
            <w:vAlign w:val="center"/>
            <w:hideMark/>
          </w:tcPr>
          <w:p w14:paraId="63820954" w14:textId="77777777" w:rsidR="002A6B0A" w:rsidRPr="00CC4B4E" w:rsidRDefault="002A6B0A" w:rsidP="00F735FD">
            <w:pPr>
              <w:pStyle w:val="TAC"/>
              <w:rPr>
                <w:ins w:id="15101" w:author="Ato-MediaTek" w:date="2022-08-29T16:51:00Z"/>
                <w:rFonts w:eastAsia="Calibri"/>
                <w:szCs w:val="22"/>
              </w:rPr>
            </w:pPr>
          </w:p>
        </w:tc>
        <w:tc>
          <w:tcPr>
            <w:tcW w:w="5589" w:type="dxa"/>
            <w:gridSpan w:val="3"/>
            <w:vMerge/>
            <w:tcBorders>
              <w:left w:val="single" w:sz="4" w:space="0" w:color="auto"/>
              <w:right w:val="single" w:sz="4" w:space="0" w:color="auto"/>
            </w:tcBorders>
            <w:shd w:val="clear" w:color="auto" w:fill="auto"/>
            <w:vAlign w:val="center"/>
            <w:hideMark/>
          </w:tcPr>
          <w:p w14:paraId="0EACC638" w14:textId="77777777" w:rsidR="002A6B0A" w:rsidRPr="00CC4B4E" w:rsidRDefault="002A6B0A" w:rsidP="00F735FD">
            <w:pPr>
              <w:pStyle w:val="TAC"/>
              <w:rPr>
                <w:ins w:id="15102" w:author="Ato-MediaTek" w:date="2022-08-29T16:51:00Z"/>
                <w:rFonts w:eastAsia="Calibri"/>
                <w:szCs w:val="22"/>
              </w:rPr>
            </w:pPr>
          </w:p>
        </w:tc>
      </w:tr>
      <w:tr w:rsidR="002A6B0A" w:rsidRPr="00CC4B4E" w14:paraId="49297C33" w14:textId="77777777" w:rsidTr="00F735FD">
        <w:trPr>
          <w:jc w:val="center"/>
          <w:ins w:id="15103" w:author="Ato-MediaTek" w:date="2022-08-29T16:51:00Z"/>
        </w:trPr>
        <w:tc>
          <w:tcPr>
            <w:tcW w:w="3625" w:type="dxa"/>
            <w:tcBorders>
              <w:top w:val="single" w:sz="4" w:space="0" w:color="auto"/>
              <w:left w:val="single" w:sz="4" w:space="0" w:color="auto"/>
              <w:bottom w:val="single" w:sz="4" w:space="0" w:color="auto"/>
              <w:right w:val="single" w:sz="4" w:space="0" w:color="auto"/>
            </w:tcBorders>
            <w:hideMark/>
          </w:tcPr>
          <w:p w14:paraId="5F1B31B8" w14:textId="77777777" w:rsidR="002A6B0A" w:rsidRPr="00CC4B4E" w:rsidRDefault="002A6B0A" w:rsidP="00F735FD">
            <w:pPr>
              <w:pStyle w:val="TAL"/>
              <w:rPr>
                <w:ins w:id="15104" w:author="Ato-MediaTek" w:date="2022-08-29T16:51:00Z"/>
              </w:rPr>
            </w:pPr>
            <w:ins w:id="15105" w:author="Ato-MediaTek" w:date="2022-08-29T16:51:00Z">
              <w:r w:rsidRPr="00CC4B4E">
                <w:rPr>
                  <w:szCs w:val="18"/>
                </w:rPr>
                <w:t>EPRE ratio of PDSCH_DMRS to SSS</w:t>
              </w:r>
            </w:ins>
          </w:p>
        </w:tc>
        <w:tc>
          <w:tcPr>
            <w:tcW w:w="1271" w:type="dxa"/>
            <w:vMerge/>
            <w:tcBorders>
              <w:left w:val="single" w:sz="4" w:space="0" w:color="auto"/>
              <w:right w:val="single" w:sz="4" w:space="0" w:color="auto"/>
            </w:tcBorders>
            <w:shd w:val="clear" w:color="auto" w:fill="auto"/>
            <w:vAlign w:val="center"/>
            <w:hideMark/>
          </w:tcPr>
          <w:p w14:paraId="314F5C00" w14:textId="77777777" w:rsidR="002A6B0A" w:rsidRPr="00CC4B4E" w:rsidRDefault="002A6B0A" w:rsidP="00F735FD">
            <w:pPr>
              <w:pStyle w:val="TAC"/>
              <w:rPr>
                <w:ins w:id="15106" w:author="Ato-MediaTek" w:date="2022-08-29T16:51:00Z"/>
                <w:rFonts w:eastAsia="Calibri"/>
                <w:szCs w:val="22"/>
              </w:rPr>
            </w:pPr>
          </w:p>
        </w:tc>
        <w:tc>
          <w:tcPr>
            <w:tcW w:w="5589" w:type="dxa"/>
            <w:gridSpan w:val="3"/>
            <w:vMerge/>
            <w:tcBorders>
              <w:left w:val="single" w:sz="4" w:space="0" w:color="auto"/>
              <w:right w:val="single" w:sz="4" w:space="0" w:color="auto"/>
            </w:tcBorders>
            <w:shd w:val="clear" w:color="auto" w:fill="auto"/>
            <w:vAlign w:val="center"/>
            <w:hideMark/>
          </w:tcPr>
          <w:p w14:paraId="4C894504" w14:textId="77777777" w:rsidR="002A6B0A" w:rsidRPr="00CC4B4E" w:rsidRDefault="002A6B0A" w:rsidP="00F735FD">
            <w:pPr>
              <w:pStyle w:val="TAC"/>
              <w:rPr>
                <w:ins w:id="15107" w:author="Ato-MediaTek" w:date="2022-08-29T16:51:00Z"/>
                <w:rFonts w:eastAsia="Calibri"/>
                <w:szCs w:val="22"/>
              </w:rPr>
            </w:pPr>
          </w:p>
        </w:tc>
      </w:tr>
      <w:tr w:rsidR="002A6B0A" w:rsidRPr="00CC4B4E" w14:paraId="7A78A113" w14:textId="77777777" w:rsidTr="00F735FD">
        <w:trPr>
          <w:jc w:val="center"/>
          <w:ins w:id="15108" w:author="Ato-MediaTek" w:date="2022-08-29T16:51:00Z"/>
        </w:trPr>
        <w:tc>
          <w:tcPr>
            <w:tcW w:w="3625" w:type="dxa"/>
            <w:tcBorders>
              <w:top w:val="single" w:sz="4" w:space="0" w:color="auto"/>
              <w:left w:val="single" w:sz="4" w:space="0" w:color="auto"/>
              <w:bottom w:val="single" w:sz="4" w:space="0" w:color="auto"/>
              <w:right w:val="single" w:sz="4" w:space="0" w:color="auto"/>
            </w:tcBorders>
            <w:hideMark/>
          </w:tcPr>
          <w:p w14:paraId="578E90E2" w14:textId="77777777" w:rsidR="002A6B0A" w:rsidRPr="00CC4B4E" w:rsidRDefault="002A6B0A" w:rsidP="00F735FD">
            <w:pPr>
              <w:pStyle w:val="TAL"/>
              <w:rPr>
                <w:ins w:id="15109" w:author="Ato-MediaTek" w:date="2022-08-29T16:51:00Z"/>
              </w:rPr>
            </w:pPr>
            <w:ins w:id="15110" w:author="Ato-MediaTek" w:date="2022-08-29T16:51:00Z">
              <w:r w:rsidRPr="00CC4B4E">
                <w:rPr>
                  <w:szCs w:val="18"/>
                </w:rPr>
                <w:t>EPRE ratio of PDSCH to PDSCH_DMRS</w:t>
              </w:r>
            </w:ins>
          </w:p>
        </w:tc>
        <w:tc>
          <w:tcPr>
            <w:tcW w:w="1271" w:type="dxa"/>
            <w:vMerge/>
            <w:tcBorders>
              <w:left w:val="single" w:sz="4" w:space="0" w:color="auto"/>
              <w:right w:val="single" w:sz="4" w:space="0" w:color="auto"/>
            </w:tcBorders>
            <w:shd w:val="clear" w:color="auto" w:fill="auto"/>
            <w:vAlign w:val="center"/>
            <w:hideMark/>
          </w:tcPr>
          <w:p w14:paraId="13591E92" w14:textId="77777777" w:rsidR="002A6B0A" w:rsidRPr="00CC4B4E" w:rsidRDefault="002A6B0A" w:rsidP="00F735FD">
            <w:pPr>
              <w:pStyle w:val="TAC"/>
              <w:rPr>
                <w:ins w:id="15111" w:author="Ato-MediaTek" w:date="2022-08-29T16:51:00Z"/>
                <w:rFonts w:eastAsia="Calibri"/>
                <w:szCs w:val="22"/>
              </w:rPr>
            </w:pPr>
          </w:p>
        </w:tc>
        <w:tc>
          <w:tcPr>
            <w:tcW w:w="5589" w:type="dxa"/>
            <w:gridSpan w:val="3"/>
            <w:vMerge/>
            <w:tcBorders>
              <w:left w:val="single" w:sz="4" w:space="0" w:color="auto"/>
              <w:right w:val="single" w:sz="4" w:space="0" w:color="auto"/>
            </w:tcBorders>
            <w:shd w:val="clear" w:color="auto" w:fill="auto"/>
            <w:vAlign w:val="center"/>
            <w:hideMark/>
          </w:tcPr>
          <w:p w14:paraId="5CF6932A" w14:textId="77777777" w:rsidR="002A6B0A" w:rsidRPr="00CC4B4E" w:rsidRDefault="002A6B0A" w:rsidP="00F735FD">
            <w:pPr>
              <w:pStyle w:val="TAC"/>
              <w:rPr>
                <w:ins w:id="15112" w:author="Ato-MediaTek" w:date="2022-08-29T16:51:00Z"/>
                <w:rFonts w:eastAsia="Calibri"/>
                <w:szCs w:val="22"/>
              </w:rPr>
            </w:pPr>
          </w:p>
        </w:tc>
      </w:tr>
      <w:tr w:rsidR="002A6B0A" w:rsidRPr="00CC4B4E" w14:paraId="21352CB6" w14:textId="77777777" w:rsidTr="00F735FD">
        <w:trPr>
          <w:jc w:val="center"/>
          <w:ins w:id="15113" w:author="Ato-MediaTek" w:date="2022-08-29T16:51:00Z"/>
        </w:trPr>
        <w:tc>
          <w:tcPr>
            <w:tcW w:w="3625" w:type="dxa"/>
            <w:tcBorders>
              <w:top w:val="single" w:sz="4" w:space="0" w:color="auto"/>
              <w:left w:val="single" w:sz="4" w:space="0" w:color="auto"/>
              <w:bottom w:val="single" w:sz="4" w:space="0" w:color="auto"/>
              <w:right w:val="single" w:sz="4" w:space="0" w:color="auto"/>
            </w:tcBorders>
            <w:hideMark/>
          </w:tcPr>
          <w:p w14:paraId="00C8488C" w14:textId="77777777" w:rsidR="002A6B0A" w:rsidRPr="00CC4B4E" w:rsidRDefault="002A6B0A" w:rsidP="00F735FD">
            <w:pPr>
              <w:pStyle w:val="TAL"/>
              <w:rPr>
                <w:ins w:id="15114" w:author="Ato-MediaTek" w:date="2022-08-29T16:51:00Z"/>
              </w:rPr>
            </w:pPr>
            <w:ins w:id="15115" w:author="Ato-MediaTek" w:date="2022-08-29T16:51:00Z">
              <w:r w:rsidRPr="00CC4B4E">
                <w:rPr>
                  <w:rFonts w:eastAsia="Malgun Gothic"/>
                  <w:szCs w:val="18"/>
                </w:rPr>
                <w:t>EPRE ratio of OCNG DMRS to SSS</w:t>
              </w:r>
              <w:r w:rsidRPr="00CC4B4E">
                <w:rPr>
                  <w:rFonts w:eastAsia="Malgun Gothic"/>
                  <w:szCs w:val="18"/>
                  <w:vertAlign w:val="superscript"/>
                </w:rPr>
                <w:t>Note 1</w:t>
              </w:r>
            </w:ins>
          </w:p>
        </w:tc>
        <w:tc>
          <w:tcPr>
            <w:tcW w:w="1271" w:type="dxa"/>
            <w:vMerge/>
            <w:tcBorders>
              <w:left w:val="single" w:sz="4" w:space="0" w:color="auto"/>
              <w:right w:val="single" w:sz="4" w:space="0" w:color="auto"/>
            </w:tcBorders>
            <w:shd w:val="clear" w:color="auto" w:fill="auto"/>
            <w:vAlign w:val="center"/>
            <w:hideMark/>
          </w:tcPr>
          <w:p w14:paraId="1E93D30A" w14:textId="77777777" w:rsidR="002A6B0A" w:rsidRPr="00CC4B4E" w:rsidRDefault="002A6B0A" w:rsidP="00F735FD">
            <w:pPr>
              <w:pStyle w:val="TAC"/>
              <w:rPr>
                <w:ins w:id="15116" w:author="Ato-MediaTek" w:date="2022-08-29T16:51:00Z"/>
                <w:rFonts w:eastAsia="Calibri"/>
                <w:szCs w:val="22"/>
              </w:rPr>
            </w:pPr>
          </w:p>
        </w:tc>
        <w:tc>
          <w:tcPr>
            <w:tcW w:w="5589" w:type="dxa"/>
            <w:gridSpan w:val="3"/>
            <w:vMerge/>
            <w:tcBorders>
              <w:left w:val="single" w:sz="4" w:space="0" w:color="auto"/>
              <w:right w:val="single" w:sz="4" w:space="0" w:color="auto"/>
            </w:tcBorders>
            <w:shd w:val="clear" w:color="auto" w:fill="auto"/>
            <w:vAlign w:val="center"/>
            <w:hideMark/>
          </w:tcPr>
          <w:p w14:paraId="2813F89B" w14:textId="77777777" w:rsidR="002A6B0A" w:rsidRPr="00CC4B4E" w:rsidRDefault="002A6B0A" w:rsidP="00F735FD">
            <w:pPr>
              <w:pStyle w:val="TAC"/>
              <w:rPr>
                <w:ins w:id="15117" w:author="Ato-MediaTek" w:date="2022-08-29T16:51:00Z"/>
                <w:rFonts w:eastAsia="Calibri"/>
                <w:szCs w:val="22"/>
              </w:rPr>
            </w:pPr>
          </w:p>
        </w:tc>
      </w:tr>
      <w:tr w:rsidR="002A6B0A" w:rsidRPr="00CC4B4E" w14:paraId="7AF6F2FC" w14:textId="77777777" w:rsidTr="00F735FD">
        <w:trPr>
          <w:trHeight w:val="217"/>
          <w:jc w:val="center"/>
          <w:ins w:id="15118" w:author="Ato-MediaTek" w:date="2022-08-29T16:51:00Z"/>
        </w:trPr>
        <w:tc>
          <w:tcPr>
            <w:tcW w:w="3625" w:type="dxa"/>
            <w:tcBorders>
              <w:top w:val="single" w:sz="4" w:space="0" w:color="auto"/>
              <w:left w:val="single" w:sz="4" w:space="0" w:color="auto"/>
              <w:right w:val="single" w:sz="4" w:space="0" w:color="auto"/>
            </w:tcBorders>
            <w:hideMark/>
          </w:tcPr>
          <w:p w14:paraId="10010E83" w14:textId="77777777" w:rsidR="002A6B0A" w:rsidRPr="00CC4B4E" w:rsidRDefault="002A6B0A" w:rsidP="00F735FD">
            <w:pPr>
              <w:pStyle w:val="TAL"/>
              <w:rPr>
                <w:ins w:id="15119" w:author="Ato-MediaTek" w:date="2022-08-29T16:51:00Z"/>
              </w:rPr>
            </w:pPr>
            <w:ins w:id="15120" w:author="Ato-MediaTek" w:date="2022-08-29T16:51:00Z">
              <w:r w:rsidRPr="00CC4B4E">
                <w:rPr>
                  <w:rFonts w:eastAsia="Malgun Gothic"/>
                  <w:szCs w:val="18"/>
                </w:rPr>
                <w:t>EPRE ratio of OCNG to OCNG DMRS</w:t>
              </w:r>
              <w:r w:rsidRPr="00CC4B4E">
                <w:rPr>
                  <w:rFonts w:eastAsia="Malgun Gothic"/>
                  <w:szCs w:val="18"/>
                  <w:vertAlign w:val="superscript"/>
                </w:rPr>
                <w:t xml:space="preserve"> Note 1</w:t>
              </w:r>
            </w:ins>
          </w:p>
        </w:tc>
        <w:tc>
          <w:tcPr>
            <w:tcW w:w="1271" w:type="dxa"/>
            <w:vMerge/>
            <w:tcBorders>
              <w:left w:val="single" w:sz="4" w:space="0" w:color="auto"/>
              <w:bottom w:val="single" w:sz="4" w:space="0" w:color="auto"/>
              <w:right w:val="single" w:sz="4" w:space="0" w:color="auto"/>
            </w:tcBorders>
            <w:shd w:val="clear" w:color="auto" w:fill="auto"/>
            <w:vAlign w:val="center"/>
            <w:hideMark/>
          </w:tcPr>
          <w:p w14:paraId="13965EE5" w14:textId="77777777" w:rsidR="002A6B0A" w:rsidRPr="00CC4B4E" w:rsidRDefault="002A6B0A" w:rsidP="00F735FD">
            <w:pPr>
              <w:pStyle w:val="TAC"/>
              <w:rPr>
                <w:ins w:id="15121" w:author="Ato-MediaTek" w:date="2022-08-29T16:51:00Z"/>
                <w:rFonts w:eastAsia="Calibri"/>
                <w:szCs w:val="22"/>
              </w:rPr>
            </w:pPr>
          </w:p>
        </w:tc>
        <w:tc>
          <w:tcPr>
            <w:tcW w:w="5589" w:type="dxa"/>
            <w:gridSpan w:val="3"/>
            <w:vMerge/>
            <w:tcBorders>
              <w:left w:val="single" w:sz="4" w:space="0" w:color="auto"/>
              <w:bottom w:val="single" w:sz="4" w:space="0" w:color="auto"/>
              <w:right w:val="single" w:sz="4" w:space="0" w:color="auto"/>
            </w:tcBorders>
            <w:shd w:val="clear" w:color="auto" w:fill="auto"/>
            <w:vAlign w:val="center"/>
            <w:hideMark/>
          </w:tcPr>
          <w:p w14:paraId="0AC321DE" w14:textId="77777777" w:rsidR="002A6B0A" w:rsidRPr="00CC4B4E" w:rsidRDefault="002A6B0A" w:rsidP="00F735FD">
            <w:pPr>
              <w:pStyle w:val="TAC"/>
              <w:rPr>
                <w:ins w:id="15122" w:author="Ato-MediaTek" w:date="2022-08-29T16:51:00Z"/>
                <w:rFonts w:eastAsia="Calibri"/>
                <w:szCs w:val="22"/>
              </w:rPr>
            </w:pPr>
          </w:p>
        </w:tc>
      </w:tr>
      <w:tr w:rsidR="002A6B0A" w:rsidRPr="00CC4B4E" w14:paraId="0ED068B3" w14:textId="77777777" w:rsidTr="00F735FD">
        <w:trPr>
          <w:trHeight w:val="113"/>
          <w:jc w:val="center"/>
          <w:ins w:id="15123" w:author="Ato-MediaTek" w:date="2022-08-29T16:51:00Z"/>
        </w:trPr>
        <w:tc>
          <w:tcPr>
            <w:tcW w:w="3625" w:type="dxa"/>
            <w:tcBorders>
              <w:top w:val="single" w:sz="4" w:space="0" w:color="auto"/>
              <w:left w:val="single" w:sz="4" w:space="0" w:color="auto"/>
              <w:bottom w:val="single" w:sz="4" w:space="0" w:color="auto"/>
              <w:right w:val="single" w:sz="4" w:space="0" w:color="auto"/>
            </w:tcBorders>
            <w:vAlign w:val="center"/>
          </w:tcPr>
          <w:p w14:paraId="6ED4B1FB" w14:textId="77777777" w:rsidR="002A6B0A" w:rsidRPr="00CC4B4E" w:rsidRDefault="002A6B0A" w:rsidP="00F735FD">
            <w:pPr>
              <w:pStyle w:val="TAL"/>
              <w:rPr>
                <w:ins w:id="15124" w:author="Ato-MediaTek" w:date="2022-08-29T16:51:00Z"/>
                <w:rFonts w:eastAsia="Calibri"/>
                <w:szCs w:val="22"/>
              </w:rPr>
            </w:pPr>
            <w:ins w:id="15125" w:author="Ato-MediaTek" w:date="2022-08-29T16:51:00Z">
              <w:r w:rsidRPr="00CC4B4E">
                <w:rPr>
                  <w:rFonts w:eastAsia="Calibri"/>
                  <w:szCs w:val="22"/>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70BCD926" w14:textId="77777777" w:rsidR="002A6B0A" w:rsidRPr="00CC4B4E" w:rsidRDefault="002A6B0A" w:rsidP="00F735FD">
            <w:pPr>
              <w:pStyle w:val="TAC"/>
              <w:rPr>
                <w:ins w:id="15126" w:author="Ato-MediaTek" w:date="2022-08-29T16:51:00Z"/>
                <w:rFonts w:eastAsia="Calibri"/>
                <w:szCs w:val="22"/>
              </w:rPr>
            </w:pPr>
          </w:p>
        </w:tc>
        <w:tc>
          <w:tcPr>
            <w:tcW w:w="5589" w:type="dxa"/>
            <w:gridSpan w:val="3"/>
            <w:tcBorders>
              <w:left w:val="single" w:sz="4" w:space="0" w:color="auto"/>
              <w:bottom w:val="single" w:sz="4" w:space="0" w:color="auto"/>
              <w:right w:val="single" w:sz="4" w:space="0" w:color="auto"/>
            </w:tcBorders>
            <w:vAlign w:val="center"/>
          </w:tcPr>
          <w:p w14:paraId="17E38776" w14:textId="77777777" w:rsidR="002A6B0A" w:rsidRPr="00CC4B4E" w:rsidRDefault="002A6B0A" w:rsidP="00F735FD">
            <w:pPr>
              <w:pStyle w:val="TAC"/>
              <w:rPr>
                <w:ins w:id="15127" w:author="Ato-MediaTek" w:date="2022-08-29T16:51:00Z"/>
              </w:rPr>
            </w:pPr>
            <w:ins w:id="15128" w:author="Ato-MediaTek" w:date="2022-08-29T16:51:00Z">
              <w:r w:rsidRPr="00CC4B4E">
                <w:t>AWGN</w:t>
              </w:r>
            </w:ins>
          </w:p>
        </w:tc>
      </w:tr>
      <w:tr w:rsidR="002A6B0A" w:rsidRPr="00CC4B4E" w14:paraId="6FCEB9BE" w14:textId="77777777" w:rsidTr="00F735FD">
        <w:trPr>
          <w:cantSplit/>
          <w:jc w:val="center"/>
          <w:ins w:id="15129" w:author="Ato-MediaTek" w:date="2022-08-29T16:51:00Z"/>
        </w:trPr>
        <w:tc>
          <w:tcPr>
            <w:tcW w:w="10485" w:type="dxa"/>
            <w:gridSpan w:val="5"/>
            <w:tcBorders>
              <w:top w:val="single" w:sz="4" w:space="0" w:color="auto"/>
              <w:left w:val="single" w:sz="4" w:space="0" w:color="auto"/>
              <w:bottom w:val="single" w:sz="4" w:space="0" w:color="auto"/>
              <w:right w:val="single" w:sz="4" w:space="0" w:color="auto"/>
            </w:tcBorders>
            <w:vAlign w:val="center"/>
            <w:hideMark/>
          </w:tcPr>
          <w:p w14:paraId="6C4D62A8" w14:textId="77777777" w:rsidR="002A6B0A" w:rsidRPr="00CC4B4E" w:rsidRDefault="002A6B0A" w:rsidP="00F735FD">
            <w:pPr>
              <w:pStyle w:val="TAN"/>
              <w:rPr>
                <w:ins w:id="15130" w:author="Ato-MediaTek" w:date="2022-08-29T16:51:00Z"/>
              </w:rPr>
            </w:pPr>
            <w:ins w:id="15131" w:author="Ato-MediaTek" w:date="2022-08-29T16:51:00Z">
              <w:r w:rsidRPr="00CC4B4E">
                <w:t>Note 1:</w:t>
              </w:r>
              <w:r w:rsidRPr="00CC4B4E">
                <w:tab/>
                <w:t>OCNG shall be used such that both cells are fully allocated, and a constant total transmitted power spectral density is achieved for all OFDM symbols.</w:t>
              </w:r>
            </w:ins>
          </w:p>
        </w:tc>
      </w:tr>
    </w:tbl>
    <w:p w14:paraId="68B8B1D2" w14:textId="77777777" w:rsidR="002A6B0A" w:rsidRPr="00CC4B4E" w:rsidRDefault="002A6B0A" w:rsidP="002A6B0A">
      <w:pPr>
        <w:rPr>
          <w:ins w:id="15132" w:author="Ato-MediaTek" w:date="2022-08-29T16:51:00Z"/>
        </w:rPr>
      </w:pPr>
    </w:p>
    <w:p w14:paraId="108AB29D" w14:textId="77777777" w:rsidR="002A6B0A" w:rsidRPr="00CC4B4E" w:rsidRDefault="002A6B0A" w:rsidP="002A6B0A">
      <w:pPr>
        <w:pStyle w:val="TH"/>
        <w:rPr>
          <w:ins w:id="15133" w:author="Ato-MediaTek" w:date="2022-08-29T16:51:00Z"/>
        </w:rPr>
      </w:pPr>
      <w:ins w:id="15134" w:author="Ato-MediaTek" w:date="2022-08-29T16:51:00Z">
        <w:r w:rsidRPr="00CC4B4E">
          <w:t>Table A.7.6.X3.3.1-4: OTA related test parameters for FR2 deactivated Scell measurement via NCSG</w:t>
        </w:r>
      </w:ins>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31"/>
        <w:gridCol w:w="1110"/>
        <w:gridCol w:w="1017"/>
        <w:gridCol w:w="1134"/>
        <w:gridCol w:w="70"/>
        <w:gridCol w:w="1064"/>
        <w:gridCol w:w="1131"/>
        <w:gridCol w:w="26"/>
        <w:gridCol w:w="1111"/>
      </w:tblGrid>
      <w:tr w:rsidR="002A6B0A" w:rsidRPr="00CC4B4E" w14:paraId="63DFA1A1" w14:textId="77777777" w:rsidTr="00F735FD">
        <w:trPr>
          <w:trHeight w:val="187"/>
          <w:jc w:val="center"/>
          <w:ins w:id="15135" w:author="Ato-MediaTek" w:date="2022-08-29T16:51: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33F2E509" w14:textId="77777777" w:rsidR="002A6B0A" w:rsidRPr="00CC4B4E" w:rsidRDefault="002A6B0A" w:rsidP="00F735FD">
            <w:pPr>
              <w:pStyle w:val="TAH"/>
              <w:rPr>
                <w:ins w:id="15136" w:author="Ato-MediaTek" w:date="2022-08-29T16:51:00Z"/>
              </w:rPr>
            </w:pPr>
            <w:ins w:id="15137" w:author="Ato-MediaTek" w:date="2022-08-29T16:51:00Z">
              <w:r w:rsidRPr="00CC4B4E">
                <w:t>Parameter</w:t>
              </w:r>
            </w:ins>
          </w:p>
        </w:tc>
        <w:tc>
          <w:tcPr>
            <w:tcW w:w="1431" w:type="dxa"/>
            <w:tcBorders>
              <w:top w:val="single" w:sz="4" w:space="0" w:color="auto"/>
              <w:left w:val="single" w:sz="4" w:space="0" w:color="auto"/>
              <w:bottom w:val="nil"/>
              <w:right w:val="single" w:sz="4" w:space="0" w:color="auto"/>
            </w:tcBorders>
            <w:shd w:val="clear" w:color="auto" w:fill="auto"/>
            <w:vAlign w:val="center"/>
            <w:hideMark/>
          </w:tcPr>
          <w:p w14:paraId="0849665C" w14:textId="77777777" w:rsidR="002A6B0A" w:rsidRPr="00CC4B4E" w:rsidRDefault="002A6B0A" w:rsidP="00F735FD">
            <w:pPr>
              <w:pStyle w:val="TAH"/>
              <w:rPr>
                <w:ins w:id="15138" w:author="Ato-MediaTek" w:date="2022-08-29T16:51:00Z"/>
              </w:rPr>
            </w:pPr>
            <w:ins w:id="15139" w:author="Ato-MediaTek" w:date="2022-08-29T16:51:00Z">
              <w:r w:rsidRPr="00CC4B4E">
                <w:t>Unit</w:t>
              </w:r>
            </w:ins>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02E893F8" w14:textId="77777777" w:rsidR="002A6B0A" w:rsidRPr="00CC4B4E" w:rsidRDefault="002A6B0A" w:rsidP="00F735FD">
            <w:pPr>
              <w:pStyle w:val="TAH"/>
              <w:rPr>
                <w:ins w:id="15140" w:author="Ato-MediaTek" w:date="2022-08-29T16:51:00Z"/>
              </w:rPr>
            </w:pPr>
            <w:ins w:id="15141" w:author="Ato-MediaTek" w:date="2022-08-29T16:51:00Z">
              <w:r w:rsidRPr="00CC4B4E">
                <w:t>Cell 1</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F813B94" w14:textId="77777777" w:rsidR="002A6B0A" w:rsidRPr="00CC4B4E" w:rsidRDefault="002A6B0A" w:rsidP="00F735FD">
            <w:pPr>
              <w:pStyle w:val="TAH"/>
              <w:rPr>
                <w:ins w:id="15142" w:author="Ato-MediaTek" w:date="2022-08-29T16:51:00Z"/>
              </w:rPr>
            </w:pPr>
            <w:ins w:id="15143" w:author="Ato-MediaTek" w:date="2022-08-29T16:51:00Z">
              <w:r w:rsidRPr="00CC4B4E">
                <w:t>Cell 2</w:t>
              </w:r>
            </w:ins>
          </w:p>
        </w:tc>
        <w:tc>
          <w:tcPr>
            <w:tcW w:w="2268" w:type="dxa"/>
            <w:gridSpan w:val="3"/>
            <w:tcBorders>
              <w:top w:val="single" w:sz="4" w:space="0" w:color="auto"/>
              <w:left w:val="single" w:sz="4" w:space="0" w:color="auto"/>
              <w:bottom w:val="single" w:sz="4" w:space="0" w:color="auto"/>
              <w:right w:val="single" w:sz="4" w:space="0" w:color="auto"/>
            </w:tcBorders>
          </w:tcPr>
          <w:p w14:paraId="0BD7763C" w14:textId="77777777" w:rsidR="002A6B0A" w:rsidRPr="00CC4B4E" w:rsidRDefault="002A6B0A" w:rsidP="00F735FD">
            <w:pPr>
              <w:pStyle w:val="TAH"/>
              <w:rPr>
                <w:ins w:id="15144" w:author="Ato-MediaTek" w:date="2022-08-29T16:51:00Z"/>
              </w:rPr>
            </w:pPr>
            <w:ins w:id="15145" w:author="Ato-MediaTek" w:date="2022-08-29T16:51:00Z">
              <w:r w:rsidRPr="00CC4B4E">
                <w:t>Cell 3</w:t>
              </w:r>
            </w:ins>
          </w:p>
        </w:tc>
      </w:tr>
      <w:tr w:rsidR="002A6B0A" w:rsidRPr="00CC4B4E" w14:paraId="0FC25E1E" w14:textId="77777777" w:rsidTr="00F735FD">
        <w:trPr>
          <w:trHeight w:val="187"/>
          <w:jc w:val="center"/>
          <w:ins w:id="15146" w:author="Ato-MediaTek" w:date="2022-08-29T16:51: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548826B" w14:textId="77777777" w:rsidR="002A6B0A" w:rsidRPr="00CC4B4E" w:rsidRDefault="002A6B0A" w:rsidP="00F735FD">
            <w:pPr>
              <w:pStyle w:val="TAH"/>
              <w:rPr>
                <w:ins w:id="15147" w:author="Ato-MediaTek" w:date="2022-08-29T16:51:00Z"/>
                <w:rFonts w:eastAsia="Calibri"/>
                <w:szCs w:val="22"/>
              </w:rPr>
            </w:pPr>
          </w:p>
        </w:tc>
        <w:tc>
          <w:tcPr>
            <w:tcW w:w="1431" w:type="dxa"/>
            <w:tcBorders>
              <w:top w:val="nil"/>
              <w:left w:val="single" w:sz="4" w:space="0" w:color="auto"/>
              <w:bottom w:val="single" w:sz="4" w:space="0" w:color="auto"/>
              <w:right w:val="single" w:sz="4" w:space="0" w:color="auto"/>
            </w:tcBorders>
            <w:shd w:val="clear" w:color="auto" w:fill="auto"/>
            <w:vAlign w:val="center"/>
            <w:hideMark/>
          </w:tcPr>
          <w:p w14:paraId="19C0100D" w14:textId="77777777" w:rsidR="002A6B0A" w:rsidRPr="00CC4B4E" w:rsidRDefault="002A6B0A" w:rsidP="00F735FD">
            <w:pPr>
              <w:pStyle w:val="TAH"/>
              <w:rPr>
                <w:ins w:id="15148" w:author="Ato-MediaTek" w:date="2022-08-29T16:51:00Z"/>
                <w:rFonts w:eastAsia="Calibri"/>
                <w:szCs w:val="22"/>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783479A4" w14:textId="77777777" w:rsidR="002A6B0A" w:rsidRPr="00CC4B4E" w:rsidRDefault="002A6B0A" w:rsidP="00F735FD">
            <w:pPr>
              <w:pStyle w:val="TAH"/>
              <w:rPr>
                <w:ins w:id="15149" w:author="Ato-MediaTek" w:date="2022-08-29T16:51:00Z"/>
              </w:rPr>
            </w:pPr>
            <w:ins w:id="15150" w:author="Ato-MediaTek" w:date="2022-08-29T16:51:00Z">
              <w:r w:rsidRPr="00CC4B4E">
                <w:t>T1</w:t>
              </w:r>
            </w:ins>
          </w:p>
        </w:tc>
        <w:tc>
          <w:tcPr>
            <w:tcW w:w="1017" w:type="dxa"/>
            <w:tcBorders>
              <w:top w:val="single" w:sz="4" w:space="0" w:color="auto"/>
              <w:left w:val="single" w:sz="4" w:space="0" w:color="auto"/>
              <w:bottom w:val="single" w:sz="4" w:space="0" w:color="auto"/>
              <w:right w:val="single" w:sz="4" w:space="0" w:color="auto"/>
            </w:tcBorders>
            <w:vAlign w:val="center"/>
            <w:hideMark/>
          </w:tcPr>
          <w:p w14:paraId="102B8E41" w14:textId="77777777" w:rsidR="002A6B0A" w:rsidRPr="00CC4B4E" w:rsidRDefault="002A6B0A" w:rsidP="00F735FD">
            <w:pPr>
              <w:pStyle w:val="TAH"/>
              <w:rPr>
                <w:ins w:id="15151" w:author="Ato-MediaTek" w:date="2022-08-29T16:51:00Z"/>
              </w:rPr>
            </w:pPr>
            <w:ins w:id="15152" w:author="Ato-MediaTek" w:date="2022-08-29T16:51:00Z">
              <w:r w:rsidRPr="00CC4B4E">
                <w:t>T2</w:t>
              </w:r>
            </w:ins>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14:paraId="71FD08E2" w14:textId="77777777" w:rsidR="002A6B0A" w:rsidRPr="00CC4B4E" w:rsidRDefault="002A6B0A" w:rsidP="00F735FD">
            <w:pPr>
              <w:pStyle w:val="TAH"/>
              <w:rPr>
                <w:ins w:id="15153" w:author="Ato-MediaTek" w:date="2022-08-29T16:51:00Z"/>
              </w:rPr>
            </w:pPr>
            <w:ins w:id="15154" w:author="Ato-MediaTek" w:date="2022-08-29T16:51:00Z">
              <w:r w:rsidRPr="00CC4B4E">
                <w:t>T1</w:t>
              </w:r>
            </w:ins>
          </w:p>
        </w:tc>
        <w:tc>
          <w:tcPr>
            <w:tcW w:w="1064" w:type="dxa"/>
            <w:tcBorders>
              <w:top w:val="single" w:sz="4" w:space="0" w:color="auto"/>
              <w:left w:val="single" w:sz="4" w:space="0" w:color="auto"/>
              <w:bottom w:val="single" w:sz="4" w:space="0" w:color="auto"/>
              <w:right w:val="single" w:sz="4" w:space="0" w:color="auto"/>
            </w:tcBorders>
            <w:vAlign w:val="center"/>
            <w:hideMark/>
          </w:tcPr>
          <w:p w14:paraId="134ACBED" w14:textId="77777777" w:rsidR="002A6B0A" w:rsidRPr="00CC4B4E" w:rsidRDefault="002A6B0A" w:rsidP="00F735FD">
            <w:pPr>
              <w:pStyle w:val="TAH"/>
              <w:rPr>
                <w:ins w:id="15155" w:author="Ato-MediaTek" w:date="2022-08-29T16:51:00Z"/>
              </w:rPr>
            </w:pPr>
            <w:ins w:id="15156" w:author="Ato-MediaTek" w:date="2022-08-29T16:51:00Z">
              <w:r w:rsidRPr="00CC4B4E">
                <w:t>T2</w:t>
              </w:r>
            </w:ins>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377E0676" w14:textId="77777777" w:rsidR="002A6B0A" w:rsidRPr="00CC4B4E" w:rsidRDefault="002A6B0A" w:rsidP="00F735FD">
            <w:pPr>
              <w:pStyle w:val="TAH"/>
              <w:rPr>
                <w:ins w:id="15157" w:author="Ato-MediaTek" w:date="2022-08-29T16:51:00Z"/>
              </w:rPr>
            </w:pPr>
            <w:ins w:id="15158" w:author="Ato-MediaTek" w:date="2022-08-29T16:51:00Z">
              <w:r w:rsidRPr="00CC4B4E">
                <w:t>T1</w:t>
              </w:r>
            </w:ins>
          </w:p>
        </w:tc>
        <w:tc>
          <w:tcPr>
            <w:tcW w:w="1111" w:type="dxa"/>
            <w:tcBorders>
              <w:top w:val="single" w:sz="4" w:space="0" w:color="auto"/>
              <w:left w:val="single" w:sz="4" w:space="0" w:color="auto"/>
              <w:bottom w:val="nil"/>
              <w:right w:val="single" w:sz="4" w:space="0" w:color="auto"/>
            </w:tcBorders>
            <w:vAlign w:val="center"/>
          </w:tcPr>
          <w:p w14:paraId="78CA9BA7" w14:textId="77777777" w:rsidR="002A6B0A" w:rsidRPr="00CC4B4E" w:rsidRDefault="002A6B0A" w:rsidP="00F735FD">
            <w:pPr>
              <w:pStyle w:val="TAH"/>
              <w:rPr>
                <w:ins w:id="15159" w:author="Ato-MediaTek" w:date="2022-08-29T16:51:00Z"/>
              </w:rPr>
            </w:pPr>
            <w:ins w:id="15160" w:author="Ato-MediaTek" w:date="2022-08-29T16:51:00Z">
              <w:r w:rsidRPr="00CC4B4E">
                <w:t>T2</w:t>
              </w:r>
            </w:ins>
          </w:p>
        </w:tc>
      </w:tr>
      <w:tr w:rsidR="002A6B0A" w:rsidRPr="00CC4B4E" w14:paraId="1E51FDA0" w14:textId="77777777" w:rsidTr="00F735FD">
        <w:trPr>
          <w:trHeight w:val="70"/>
          <w:jc w:val="center"/>
          <w:ins w:id="15161" w:author="Ato-MediaTek" w:date="2022-08-29T16:51:00Z"/>
        </w:trPr>
        <w:tc>
          <w:tcPr>
            <w:tcW w:w="2405" w:type="dxa"/>
            <w:vMerge w:val="restart"/>
            <w:tcBorders>
              <w:top w:val="single" w:sz="4" w:space="0" w:color="auto"/>
              <w:left w:val="single" w:sz="4" w:space="0" w:color="auto"/>
              <w:right w:val="single" w:sz="4" w:space="0" w:color="auto"/>
            </w:tcBorders>
          </w:tcPr>
          <w:p w14:paraId="2EA14F89" w14:textId="77777777" w:rsidR="002A6B0A" w:rsidRPr="00CC4B4E" w:rsidRDefault="002A6B0A" w:rsidP="00F735FD">
            <w:pPr>
              <w:keepNext/>
              <w:keepLines/>
              <w:spacing w:after="0"/>
              <w:rPr>
                <w:ins w:id="15162" w:author="Ato-MediaTek" w:date="2022-08-29T16:51:00Z"/>
                <w:rFonts w:ascii="Arial" w:hAnsi="Arial" w:cs="Arial"/>
                <w:sz w:val="18"/>
              </w:rPr>
            </w:pPr>
            <w:ins w:id="15163" w:author="Ato-MediaTek" w:date="2022-08-29T16:51:00Z">
              <w:r w:rsidRPr="00CC4B4E">
                <w:rPr>
                  <w:rFonts w:ascii="Arial" w:hAnsi="Arial" w:cs="Arial"/>
                  <w:sz w:val="18"/>
                </w:rPr>
                <w:t>Angle of arrival configuration</w:t>
              </w:r>
            </w:ins>
          </w:p>
        </w:tc>
        <w:tc>
          <w:tcPr>
            <w:tcW w:w="1431" w:type="dxa"/>
            <w:vMerge w:val="restart"/>
            <w:tcBorders>
              <w:top w:val="single" w:sz="4" w:space="0" w:color="auto"/>
              <w:left w:val="single" w:sz="4" w:space="0" w:color="auto"/>
              <w:right w:val="single" w:sz="4" w:space="0" w:color="auto"/>
            </w:tcBorders>
          </w:tcPr>
          <w:p w14:paraId="7D74FBCE" w14:textId="77777777" w:rsidR="002A6B0A" w:rsidRPr="00CC4B4E" w:rsidRDefault="002A6B0A" w:rsidP="00F735FD">
            <w:pPr>
              <w:pStyle w:val="TAC"/>
              <w:rPr>
                <w:ins w:id="15164" w:author="Ato-MediaTek" w:date="2022-08-29T16:51:00Z"/>
              </w:rPr>
            </w:pPr>
          </w:p>
        </w:tc>
        <w:tc>
          <w:tcPr>
            <w:tcW w:w="6663" w:type="dxa"/>
            <w:gridSpan w:val="8"/>
            <w:tcBorders>
              <w:top w:val="single" w:sz="4" w:space="0" w:color="auto"/>
              <w:left w:val="single" w:sz="4" w:space="0" w:color="auto"/>
              <w:bottom w:val="single" w:sz="4" w:space="0" w:color="auto"/>
              <w:right w:val="single" w:sz="4" w:space="0" w:color="auto"/>
            </w:tcBorders>
            <w:vAlign w:val="center"/>
          </w:tcPr>
          <w:p w14:paraId="0BED0127" w14:textId="77777777" w:rsidR="002A6B0A" w:rsidRPr="00CC4B4E" w:rsidRDefault="002A6B0A" w:rsidP="00F735FD">
            <w:pPr>
              <w:pStyle w:val="TAC"/>
              <w:rPr>
                <w:ins w:id="15165" w:author="Ato-MediaTek" w:date="2022-08-29T16:51:00Z"/>
              </w:rPr>
            </w:pPr>
            <w:ins w:id="15166" w:author="Ato-MediaTek" w:date="2022-08-29T16:51:00Z">
              <w:r w:rsidRPr="00CC4B4E">
                <w:rPr>
                  <w:lang w:eastAsia="zh-CN"/>
                </w:rPr>
                <w:t>Setup 3 defined in A.3.15.3</w:t>
              </w:r>
            </w:ins>
          </w:p>
        </w:tc>
      </w:tr>
      <w:tr w:rsidR="002A6B0A" w:rsidRPr="00CC4B4E" w14:paraId="274412B0" w14:textId="77777777" w:rsidTr="00F735FD">
        <w:trPr>
          <w:trHeight w:val="70"/>
          <w:jc w:val="center"/>
          <w:ins w:id="15167" w:author="Ato-MediaTek" w:date="2022-08-29T16:51:00Z"/>
        </w:trPr>
        <w:tc>
          <w:tcPr>
            <w:tcW w:w="2405" w:type="dxa"/>
            <w:vMerge/>
            <w:tcBorders>
              <w:left w:val="single" w:sz="4" w:space="0" w:color="auto"/>
              <w:bottom w:val="single" w:sz="4" w:space="0" w:color="auto"/>
              <w:right w:val="single" w:sz="4" w:space="0" w:color="auto"/>
            </w:tcBorders>
          </w:tcPr>
          <w:p w14:paraId="4A7BAF67" w14:textId="77777777" w:rsidR="002A6B0A" w:rsidRPr="00CC4B4E" w:rsidRDefault="002A6B0A" w:rsidP="00F735FD">
            <w:pPr>
              <w:keepNext/>
              <w:keepLines/>
              <w:spacing w:after="0"/>
              <w:rPr>
                <w:ins w:id="15168" w:author="Ato-MediaTek" w:date="2022-08-29T16:51:00Z"/>
                <w:rFonts w:ascii="Arial" w:hAnsi="Arial" w:cs="Arial"/>
                <w:sz w:val="18"/>
              </w:rPr>
            </w:pPr>
          </w:p>
        </w:tc>
        <w:tc>
          <w:tcPr>
            <w:tcW w:w="1431" w:type="dxa"/>
            <w:vMerge/>
            <w:tcBorders>
              <w:left w:val="single" w:sz="4" w:space="0" w:color="auto"/>
              <w:bottom w:val="single" w:sz="4" w:space="0" w:color="auto"/>
              <w:right w:val="single" w:sz="4" w:space="0" w:color="auto"/>
            </w:tcBorders>
          </w:tcPr>
          <w:p w14:paraId="0604D8D0" w14:textId="77777777" w:rsidR="002A6B0A" w:rsidRPr="00CC4B4E" w:rsidRDefault="002A6B0A" w:rsidP="00F735FD">
            <w:pPr>
              <w:pStyle w:val="TAC"/>
              <w:rPr>
                <w:ins w:id="15169" w:author="Ato-MediaTek" w:date="2022-08-29T16:51:00Z"/>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2FE679A" w14:textId="77777777" w:rsidR="002A6B0A" w:rsidRPr="00CC4B4E" w:rsidRDefault="002A6B0A" w:rsidP="00F735FD">
            <w:pPr>
              <w:pStyle w:val="TAC"/>
              <w:rPr>
                <w:ins w:id="15170" w:author="Ato-MediaTek" w:date="2022-08-29T16:51:00Z"/>
                <w:lang w:eastAsia="zh-CN"/>
              </w:rPr>
            </w:pPr>
            <w:ins w:id="15171" w:author="Ato-MediaTek" w:date="2022-08-29T16:51:00Z">
              <w:r w:rsidRPr="00CC4B4E">
                <w:t>AoA1</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D92FB9" w14:textId="77777777" w:rsidR="002A6B0A" w:rsidRPr="00CC4B4E" w:rsidRDefault="002A6B0A" w:rsidP="00F735FD">
            <w:pPr>
              <w:pStyle w:val="TAC"/>
              <w:rPr>
                <w:ins w:id="15172" w:author="Ato-MediaTek" w:date="2022-08-29T16:51:00Z"/>
                <w:lang w:eastAsia="zh-CN"/>
              </w:rPr>
            </w:pPr>
            <w:ins w:id="15173" w:author="Ato-MediaTek" w:date="2022-08-29T16:51:00Z">
              <w:r w:rsidRPr="00CC4B4E">
                <w:t>AoA1</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08AF90" w14:textId="77777777" w:rsidR="002A6B0A" w:rsidRPr="00CC4B4E" w:rsidRDefault="002A6B0A" w:rsidP="00F735FD">
            <w:pPr>
              <w:pStyle w:val="TAC"/>
              <w:rPr>
                <w:ins w:id="15174" w:author="Ato-MediaTek" w:date="2022-08-29T16:51:00Z"/>
                <w:lang w:eastAsia="zh-CN"/>
              </w:rPr>
            </w:pPr>
            <w:ins w:id="15175" w:author="Ato-MediaTek" w:date="2022-08-29T16:51:00Z">
              <w:r w:rsidRPr="00CC4B4E">
                <w:t>AoA2</w:t>
              </w:r>
            </w:ins>
          </w:p>
        </w:tc>
      </w:tr>
      <w:tr w:rsidR="002A6B0A" w:rsidRPr="00CC4B4E" w14:paraId="73EDC979" w14:textId="77777777" w:rsidTr="00F735FD">
        <w:trPr>
          <w:trHeight w:val="187"/>
          <w:jc w:val="center"/>
          <w:ins w:id="15176" w:author="Ato-MediaTek" w:date="2022-08-29T16:51:00Z"/>
        </w:trPr>
        <w:tc>
          <w:tcPr>
            <w:tcW w:w="2405" w:type="dxa"/>
            <w:tcBorders>
              <w:top w:val="single" w:sz="4" w:space="0" w:color="auto"/>
              <w:left w:val="single" w:sz="4" w:space="0" w:color="auto"/>
              <w:bottom w:val="single" w:sz="4" w:space="0" w:color="auto"/>
              <w:right w:val="single" w:sz="4" w:space="0" w:color="auto"/>
            </w:tcBorders>
          </w:tcPr>
          <w:p w14:paraId="798DA893" w14:textId="77777777" w:rsidR="002A6B0A" w:rsidRPr="00CC4B4E" w:rsidRDefault="002A6B0A" w:rsidP="00F735FD">
            <w:pPr>
              <w:keepNext/>
              <w:keepLines/>
              <w:spacing w:after="0"/>
              <w:rPr>
                <w:ins w:id="15177" w:author="Ato-MediaTek" w:date="2022-08-29T16:51:00Z"/>
                <w:rFonts w:ascii="Arial" w:hAnsi="Arial" w:cs="Arial"/>
                <w:sz w:val="18"/>
              </w:rPr>
            </w:pPr>
            <w:ins w:id="15178" w:author="Ato-MediaTek" w:date="2022-08-29T16:51:00Z">
              <w:r w:rsidRPr="00CC4B4E">
                <w:rPr>
                  <w:rFonts w:ascii="Arial" w:eastAsia="Calibri" w:hAnsi="Arial" w:cs="Arial"/>
                  <w:sz w:val="18"/>
                  <w:szCs w:val="22"/>
                </w:rPr>
                <w:t xml:space="preserve">Assumption for UE beams </w:t>
              </w:r>
              <w:r w:rsidRPr="00CC4B4E">
                <w:rPr>
                  <w:rFonts w:ascii="Arial" w:eastAsia="Calibri" w:hAnsi="Arial" w:cs="Arial"/>
                  <w:sz w:val="18"/>
                  <w:szCs w:val="22"/>
                  <w:vertAlign w:val="superscript"/>
                </w:rPr>
                <w:t>Note 3</w:t>
              </w:r>
            </w:ins>
          </w:p>
        </w:tc>
        <w:tc>
          <w:tcPr>
            <w:tcW w:w="1431" w:type="dxa"/>
            <w:tcBorders>
              <w:top w:val="single" w:sz="4" w:space="0" w:color="auto"/>
              <w:left w:val="single" w:sz="4" w:space="0" w:color="auto"/>
              <w:bottom w:val="single" w:sz="4" w:space="0" w:color="auto"/>
              <w:right w:val="single" w:sz="4" w:space="0" w:color="auto"/>
            </w:tcBorders>
          </w:tcPr>
          <w:p w14:paraId="4A8909E9" w14:textId="77777777" w:rsidR="002A6B0A" w:rsidRPr="00CC4B4E" w:rsidRDefault="002A6B0A" w:rsidP="00F735FD">
            <w:pPr>
              <w:pStyle w:val="TAC"/>
              <w:rPr>
                <w:ins w:id="15179" w:author="Ato-MediaTek" w:date="2022-08-29T16:51:00Z"/>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64E08E3" w14:textId="77777777" w:rsidR="002A6B0A" w:rsidRPr="00CC4B4E" w:rsidRDefault="002A6B0A" w:rsidP="00F735FD">
            <w:pPr>
              <w:pStyle w:val="TAC"/>
              <w:rPr>
                <w:ins w:id="15180" w:author="Ato-MediaTek" w:date="2022-08-29T16:51:00Z"/>
              </w:rPr>
            </w:pPr>
            <w:ins w:id="15181" w:author="Ato-MediaTek" w:date="2022-08-29T16:51:00Z">
              <w:r w:rsidRPr="00CC4B4E">
                <w:t>Rough</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AB7ACC0" w14:textId="77777777" w:rsidR="002A6B0A" w:rsidRPr="00CC4B4E" w:rsidRDefault="002A6B0A" w:rsidP="00F735FD">
            <w:pPr>
              <w:pStyle w:val="TAC"/>
              <w:rPr>
                <w:ins w:id="15182" w:author="Ato-MediaTek" w:date="2022-08-29T16:51:00Z"/>
              </w:rPr>
            </w:pPr>
            <w:ins w:id="15183" w:author="Ato-MediaTek" w:date="2022-08-29T16:51:00Z">
              <w:r w:rsidRPr="00CC4B4E">
                <w:t>Rough</w:t>
              </w:r>
            </w:ins>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36B3C1B" w14:textId="77777777" w:rsidR="002A6B0A" w:rsidRPr="00CC4B4E" w:rsidRDefault="002A6B0A" w:rsidP="00F735FD">
            <w:pPr>
              <w:pStyle w:val="TAC"/>
              <w:rPr>
                <w:ins w:id="15184" w:author="Ato-MediaTek" w:date="2022-08-29T16:51:00Z"/>
              </w:rPr>
            </w:pPr>
            <w:ins w:id="15185" w:author="Ato-MediaTek" w:date="2022-08-29T16:51:00Z">
              <w:r w:rsidRPr="00CC4B4E">
                <w:t>Rough</w:t>
              </w:r>
            </w:ins>
          </w:p>
        </w:tc>
      </w:tr>
      <w:tr w:rsidR="002A6B0A" w:rsidRPr="00CC4B4E" w14:paraId="4AAB6E9C" w14:textId="77777777" w:rsidTr="00F735FD">
        <w:trPr>
          <w:trHeight w:val="187"/>
          <w:jc w:val="center"/>
          <w:ins w:id="15186" w:author="Ato-MediaTek" w:date="2022-08-29T16:51:00Z"/>
        </w:trPr>
        <w:tc>
          <w:tcPr>
            <w:tcW w:w="2405" w:type="dxa"/>
            <w:tcBorders>
              <w:top w:val="single" w:sz="4" w:space="0" w:color="auto"/>
              <w:left w:val="single" w:sz="4" w:space="0" w:color="auto"/>
              <w:bottom w:val="single" w:sz="4" w:space="0" w:color="auto"/>
              <w:right w:val="single" w:sz="4" w:space="0" w:color="auto"/>
            </w:tcBorders>
          </w:tcPr>
          <w:p w14:paraId="045715EE" w14:textId="77777777" w:rsidR="002A6B0A" w:rsidRPr="00CC4B4E" w:rsidRDefault="002A6B0A" w:rsidP="00F735FD">
            <w:pPr>
              <w:keepNext/>
              <w:keepLines/>
              <w:spacing w:after="0"/>
              <w:rPr>
                <w:ins w:id="15187" w:author="Ato-MediaTek" w:date="2022-08-29T16:51:00Z"/>
                <w:rFonts w:ascii="Arial" w:eastAsia="Calibri" w:hAnsi="Arial" w:cs="Arial"/>
                <w:sz w:val="18"/>
                <w:szCs w:val="22"/>
              </w:rPr>
            </w:pPr>
            <w:ins w:id="15188" w:author="Ato-MediaTek" w:date="2022-08-29T16:51:00Z">
              <w:r w:rsidRPr="00CC4B4E">
                <w:rPr>
                  <w:rFonts w:cs="Arial"/>
                  <w:lang w:val="da-DK"/>
                </w:rPr>
                <w:t>E</w:t>
              </w:r>
              <w:r w:rsidRPr="00CC4B4E">
                <w:rPr>
                  <w:rFonts w:cs="Arial"/>
                  <w:vertAlign w:val="subscript"/>
                  <w:lang w:val="da-DK"/>
                </w:rPr>
                <w:t>s</w:t>
              </w:r>
            </w:ins>
          </w:p>
        </w:tc>
        <w:tc>
          <w:tcPr>
            <w:tcW w:w="1431" w:type="dxa"/>
            <w:tcBorders>
              <w:top w:val="single" w:sz="4" w:space="0" w:color="auto"/>
              <w:left w:val="single" w:sz="4" w:space="0" w:color="auto"/>
              <w:bottom w:val="single" w:sz="4" w:space="0" w:color="auto"/>
              <w:right w:val="single" w:sz="4" w:space="0" w:color="auto"/>
            </w:tcBorders>
            <w:vAlign w:val="center"/>
          </w:tcPr>
          <w:p w14:paraId="1BF0FF64" w14:textId="77777777" w:rsidR="002A6B0A" w:rsidRPr="00CC4B4E" w:rsidRDefault="002A6B0A" w:rsidP="00F735FD">
            <w:pPr>
              <w:pStyle w:val="TAC"/>
              <w:rPr>
                <w:ins w:id="15189" w:author="Ato-MediaTek" w:date="2022-08-29T16:51:00Z"/>
              </w:rPr>
            </w:pPr>
            <w:ins w:id="15190" w:author="Ato-MediaTek" w:date="2022-08-29T16:51:00Z">
              <w:r w:rsidRPr="00CC4B4E">
                <w:t>dB</w:t>
              </w:r>
            </w:ins>
          </w:p>
        </w:tc>
        <w:tc>
          <w:tcPr>
            <w:tcW w:w="2127" w:type="dxa"/>
            <w:gridSpan w:val="2"/>
            <w:tcBorders>
              <w:top w:val="single" w:sz="4" w:space="0" w:color="auto"/>
              <w:left w:val="single" w:sz="4" w:space="0" w:color="auto"/>
              <w:right w:val="single" w:sz="4" w:space="0" w:color="auto"/>
            </w:tcBorders>
            <w:vAlign w:val="center"/>
          </w:tcPr>
          <w:p w14:paraId="07824E16" w14:textId="77777777" w:rsidR="002A6B0A" w:rsidRPr="00CC4B4E" w:rsidRDefault="002A6B0A" w:rsidP="00F735FD">
            <w:pPr>
              <w:pStyle w:val="TAC"/>
              <w:rPr>
                <w:ins w:id="15191" w:author="Ato-MediaTek" w:date="2022-08-29T16:51:00Z"/>
              </w:rPr>
            </w:pPr>
            <w:ins w:id="15192" w:author="Ato-MediaTek" w:date="2022-08-29T16:51:00Z">
              <w:r w:rsidRPr="00CC4B4E">
                <w:t>-89</w:t>
              </w:r>
            </w:ins>
          </w:p>
        </w:tc>
        <w:tc>
          <w:tcPr>
            <w:tcW w:w="1134" w:type="dxa"/>
            <w:tcBorders>
              <w:top w:val="single" w:sz="4" w:space="0" w:color="auto"/>
              <w:left w:val="single" w:sz="4" w:space="0" w:color="auto"/>
              <w:right w:val="single" w:sz="4" w:space="0" w:color="auto"/>
            </w:tcBorders>
            <w:vAlign w:val="center"/>
          </w:tcPr>
          <w:p w14:paraId="2CFA62A8" w14:textId="77777777" w:rsidR="002A6B0A" w:rsidRPr="00CC4B4E" w:rsidDel="00205653" w:rsidRDefault="002A6B0A" w:rsidP="00F735FD">
            <w:pPr>
              <w:pStyle w:val="TAC"/>
              <w:rPr>
                <w:ins w:id="15193" w:author="Ato-MediaTek" w:date="2022-08-29T16:51:00Z"/>
              </w:rPr>
            </w:pPr>
            <w:ins w:id="15194" w:author="Ato-MediaTek" w:date="2022-08-29T16:51:00Z">
              <w:r w:rsidRPr="00CC4B4E">
                <w:t>-89</w:t>
              </w:r>
            </w:ins>
          </w:p>
        </w:tc>
        <w:tc>
          <w:tcPr>
            <w:tcW w:w="1134" w:type="dxa"/>
            <w:gridSpan w:val="2"/>
            <w:tcBorders>
              <w:top w:val="single" w:sz="4" w:space="0" w:color="auto"/>
              <w:left w:val="single" w:sz="4" w:space="0" w:color="auto"/>
              <w:right w:val="single" w:sz="4" w:space="0" w:color="auto"/>
            </w:tcBorders>
            <w:vAlign w:val="center"/>
          </w:tcPr>
          <w:p w14:paraId="1CA79782" w14:textId="77777777" w:rsidR="002A6B0A" w:rsidRPr="00CC4B4E" w:rsidDel="00205653" w:rsidRDefault="002A6B0A" w:rsidP="00F735FD">
            <w:pPr>
              <w:pStyle w:val="TAC"/>
              <w:rPr>
                <w:ins w:id="15195" w:author="Ato-MediaTek" w:date="2022-08-29T16:51:00Z"/>
              </w:rPr>
            </w:pPr>
            <w:ins w:id="15196" w:author="Ato-MediaTek" w:date="2022-08-29T16:51:00Z">
              <w:r w:rsidRPr="00CC4B4E">
                <w:t>-89</w:t>
              </w:r>
            </w:ins>
          </w:p>
        </w:tc>
        <w:tc>
          <w:tcPr>
            <w:tcW w:w="1131" w:type="dxa"/>
            <w:tcBorders>
              <w:top w:val="single" w:sz="4" w:space="0" w:color="auto"/>
              <w:left w:val="single" w:sz="4" w:space="0" w:color="auto"/>
              <w:right w:val="single" w:sz="4" w:space="0" w:color="auto"/>
            </w:tcBorders>
            <w:vAlign w:val="center"/>
          </w:tcPr>
          <w:p w14:paraId="646C0CD9" w14:textId="77777777" w:rsidR="002A6B0A" w:rsidRPr="00CC4B4E" w:rsidRDefault="002A6B0A" w:rsidP="00F735FD">
            <w:pPr>
              <w:pStyle w:val="TAC"/>
              <w:rPr>
                <w:ins w:id="15197" w:author="Ato-MediaTek" w:date="2022-08-29T16:51:00Z"/>
              </w:rPr>
            </w:pPr>
            <w:ins w:id="15198" w:author="Ato-MediaTek" w:date="2022-08-29T16:51:00Z">
              <w:r w:rsidRPr="00CC4B4E">
                <w:rPr>
                  <w:rFonts w:hint="eastAsia"/>
                </w:rPr>
                <w:t>-</w:t>
              </w:r>
              <w:r w:rsidRPr="00CC4B4E">
                <w:t>infinity</w:t>
              </w:r>
            </w:ins>
          </w:p>
        </w:tc>
        <w:tc>
          <w:tcPr>
            <w:tcW w:w="1137" w:type="dxa"/>
            <w:gridSpan w:val="2"/>
            <w:tcBorders>
              <w:top w:val="single" w:sz="4" w:space="0" w:color="auto"/>
              <w:left w:val="single" w:sz="4" w:space="0" w:color="auto"/>
              <w:right w:val="single" w:sz="4" w:space="0" w:color="auto"/>
            </w:tcBorders>
            <w:vAlign w:val="center"/>
          </w:tcPr>
          <w:p w14:paraId="2035CAA2" w14:textId="77777777" w:rsidR="002A6B0A" w:rsidRPr="00CC4B4E" w:rsidRDefault="002A6B0A" w:rsidP="00F735FD">
            <w:pPr>
              <w:pStyle w:val="TAC"/>
              <w:rPr>
                <w:ins w:id="15199" w:author="Ato-MediaTek" w:date="2022-08-29T16:51:00Z"/>
              </w:rPr>
            </w:pPr>
            <w:ins w:id="15200" w:author="Ato-MediaTek" w:date="2022-08-29T16:51:00Z">
              <w:r w:rsidRPr="00CC4B4E">
                <w:t>-89</w:t>
              </w:r>
            </w:ins>
          </w:p>
        </w:tc>
      </w:tr>
      <w:tr w:rsidR="002A6B0A" w:rsidRPr="00CC4B4E" w14:paraId="54056F93" w14:textId="77777777" w:rsidTr="00F735FD">
        <w:trPr>
          <w:trHeight w:val="187"/>
          <w:jc w:val="center"/>
          <w:ins w:id="15201" w:author="Ato-MediaTek" w:date="2022-08-29T16:51:00Z"/>
        </w:trPr>
        <w:tc>
          <w:tcPr>
            <w:tcW w:w="2405" w:type="dxa"/>
            <w:tcBorders>
              <w:top w:val="single" w:sz="4" w:space="0" w:color="auto"/>
              <w:left w:val="single" w:sz="4" w:space="0" w:color="auto"/>
              <w:bottom w:val="single" w:sz="4" w:space="0" w:color="auto"/>
              <w:right w:val="single" w:sz="4" w:space="0" w:color="auto"/>
            </w:tcBorders>
            <w:hideMark/>
          </w:tcPr>
          <w:p w14:paraId="2DBF34A2" w14:textId="77777777" w:rsidR="002A6B0A" w:rsidRPr="00CC4B4E" w:rsidRDefault="002A6B0A" w:rsidP="00F735FD">
            <w:pPr>
              <w:keepNext/>
              <w:keepLines/>
              <w:spacing w:after="0"/>
              <w:rPr>
                <w:ins w:id="15202" w:author="Ato-MediaTek" w:date="2022-08-29T16:51:00Z"/>
                <w:rFonts w:ascii="Arial" w:hAnsi="Arial" w:cs="Arial"/>
                <w:sz w:val="18"/>
              </w:rPr>
            </w:pPr>
            <w:ins w:id="15203" w:author="Ato-MediaTek" w:date="2022-08-29T16:51:00Z">
              <w:r w:rsidRPr="00CC4B4E">
                <w:rPr>
                  <w:rFonts w:ascii="Arial" w:hAnsi="Arial" w:cs="Arial"/>
                  <w:sz w:val="18"/>
                </w:rPr>
                <w:t>SSB_RP</w:t>
              </w:r>
              <w:r w:rsidRPr="00CC4B4E">
                <w:rPr>
                  <w:rFonts w:ascii="Arial" w:hAnsi="Arial" w:cs="Arial"/>
                  <w:sz w:val="18"/>
                  <w:vertAlign w:val="superscript"/>
                </w:rPr>
                <w:t>Note2</w:t>
              </w:r>
            </w:ins>
          </w:p>
        </w:tc>
        <w:tc>
          <w:tcPr>
            <w:tcW w:w="1431" w:type="dxa"/>
            <w:tcBorders>
              <w:top w:val="single" w:sz="4" w:space="0" w:color="auto"/>
              <w:left w:val="single" w:sz="4" w:space="0" w:color="auto"/>
              <w:bottom w:val="single" w:sz="4" w:space="0" w:color="auto"/>
              <w:right w:val="single" w:sz="4" w:space="0" w:color="auto"/>
            </w:tcBorders>
            <w:vAlign w:val="center"/>
            <w:hideMark/>
          </w:tcPr>
          <w:p w14:paraId="1B52FC27" w14:textId="77777777" w:rsidR="002A6B0A" w:rsidRPr="00CC4B4E" w:rsidRDefault="002A6B0A" w:rsidP="00F735FD">
            <w:pPr>
              <w:pStyle w:val="TAC"/>
              <w:rPr>
                <w:ins w:id="15204" w:author="Ato-MediaTek" w:date="2022-08-29T16:51:00Z"/>
              </w:rPr>
            </w:pPr>
            <w:ins w:id="15205" w:author="Ato-MediaTek" w:date="2022-08-29T16:51:00Z">
              <w:r w:rsidRPr="00CC4B4E">
                <w:t>dBm/SCS</w:t>
              </w:r>
              <w:r w:rsidRPr="00CC4B4E">
                <w:rPr>
                  <w:vertAlign w:val="superscript"/>
                </w:rPr>
                <w:t xml:space="preserve"> Note4</w:t>
              </w:r>
            </w:ins>
          </w:p>
        </w:tc>
        <w:tc>
          <w:tcPr>
            <w:tcW w:w="2127" w:type="dxa"/>
            <w:gridSpan w:val="2"/>
            <w:tcBorders>
              <w:top w:val="single" w:sz="4" w:space="0" w:color="auto"/>
              <w:left w:val="single" w:sz="4" w:space="0" w:color="auto"/>
              <w:right w:val="single" w:sz="4" w:space="0" w:color="auto"/>
            </w:tcBorders>
            <w:vAlign w:val="center"/>
            <w:hideMark/>
          </w:tcPr>
          <w:p w14:paraId="59A01AB7" w14:textId="77777777" w:rsidR="002A6B0A" w:rsidRPr="00CC4B4E" w:rsidRDefault="002A6B0A" w:rsidP="00F735FD">
            <w:pPr>
              <w:pStyle w:val="TAC"/>
              <w:rPr>
                <w:ins w:id="15206" w:author="Ato-MediaTek" w:date="2022-08-29T16:51:00Z"/>
              </w:rPr>
            </w:pPr>
            <w:ins w:id="15207" w:author="Ato-MediaTek" w:date="2022-08-29T16:51:00Z">
              <w:r w:rsidRPr="00CC4B4E">
                <w:t>-89</w:t>
              </w:r>
            </w:ins>
          </w:p>
        </w:tc>
        <w:tc>
          <w:tcPr>
            <w:tcW w:w="1134" w:type="dxa"/>
            <w:tcBorders>
              <w:left w:val="single" w:sz="4" w:space="0" w:color="auto"/>
              <w:right w:val="single" w:sz="4" w:space="0" w:color="auto"/>
            </w:tcBorders>
            <w:vAlign w:val="center"/>
          </w:tcPr>
          <w:p w14:paraId="6E2DC14F" w14:textId="77777777" w:rsidR="002A6B0A" w:rsidRPr="00CC4B4E" w:rsidRDefault="002A6B0A" w:rsidP="00F735FD">
            <w:pPr>
              <w:pStyle w:val="TAC"/>
              <w:rPr>
                <w:ins w:id="15208" w:author="Ato-MediaTek" w:date="2022-08-29T16:51:00Z"/>
              </w:rPr>
            </w:pPr>
            <w:ins w:id="15209" w:author="Ato-MediaTek" w:date="2022-08-29T16:51:00Z">
              <w:r w:rsidRPr="00CC4B4E">
                <w:t>-89</w:t>
              </w:r>
            </w:ins>
          </w:p>
        </w:tc>
        <w:tc>
          <w:tcPr>
            <w:tcW w:w="1134" w:type="dxa"/>
            <w:gridSpan w:val="2"/>
            <w:tcBorders>
              <w:left w:val="single" w:sz="4" w:space="0" w:color="auto"/>
              <w:right w:val="single" w:sz="4" w:space="0" w:color="auto"/>
            </w:tcBorders>
            <w:vAlign w:val="center"/>
          </w:tcPr>
          <w:p w14:paraId="6C5DE3F0" w14:textId="77777777" w:rsidR="002A6B0A" w:rsidRPr="00CC4B4E" w:rsidRDefault="002A6B0A" w:rsidP="00F735FD">
            <w:pPr>
              <w:pStyle w:val="TAC"/>
              <w:rPr>
                <w:ins w:id="15210" w:author="Ato-MediaTek" w:date="2022-08-29T16:51:00Z"/>
              </w:rPr>
            </w:pPr>
            <w:ins w:id="15211" w:author="Ato-MediaTek" w:date="2022-08-29T16:51:00Z">
              <w:r w:rsidRPr="00CC4B4E">
                <w:t>-89</w:t>
              </w:r>
            </w:ins>
          </w:p>
        </w:tc>
        <w:tc>
          <w:tcPr>
            <w:tcW w:w="1131" w:type="dxa"/>
            <w:tcBorders>
              <w:top w:val="single" w:sz="4" w:space="0" w:color="auto"/>
              <w:left w:val="single" w:sz="4" w:space="0" w:color="auto"/>
              <w:right w:val="single" w:sz="4" w:space="0" w:color="auto"/>
            </w:tcBorders>
            <w:vAlign w:val="center"/>
          </w:tcPr>
          <w:p w14:paraId="68FE7249" w14:textId="77777777" w:rsidR="002A6B0A" w:rsidRPr="00CC4B4E" w:rsidRDefault="002A6B0A" w:rsidP="00F735FD">
            <w:pPr>
              <w:pStyle w:val="TAC"/>
              <w:rPr>
                <w:ins w:id="15212" w:author="Ato-MediaTek" w:date="2022-08-29T16:51:00Z"/>
              </w:rPr>
            </w:pPr>
            <w:ins w:id="15213" w:author="Ato-MediaTek" w:date="2022-08-29T16:51:00Z">
              <w:r w:rsidRPr="00CC4B4E">
                <w:rPr>
                  <w:rFonts w:hint="eastAsia"/>
                </w:rPr>
                <w:t>-</w:t>
              </w:r>
              <w:r w:rsidRPr="00CC4B4E">
                <w:t>infinity</w:t>
              </w:r>
            </w:ins>
          </w:p>
        </w:tc>
        <w:tc>
          <w:tcPr>
            <w:tcW w:w="1137" w:type="dxa"/>
            <w:gridSpan w:val="2"/>
            <w:tcBorders>
              <w:top w:val="single" w:sz="4" w:space="0" w:color="auto"/>
              <w:left w:val="single" w:sz="4" w:space="0" w:color="auto"/>
              <w:right w:val="single" w:sz="4" w:space="0" w:color="auto"/>
            </w:tcBorders>
            <w:vAlign w:val="center"/>
          </w:tcPr>
          <w:p w14:paraId="04733D5B" w14:textId="77777777" w:rsidR="002A6B0A" w:rsidRPr="00CC4B4E" w:rsidRDefault="002A6B0A" w:rsidP="00F735FD">
            <w:pPr>
              <w:pStyle w:val="TAC"/>
              <w:rPr>
                <w:ins w:id="15214" w:author="Ato-MediaTek" w:date="2022-08-29T16:51:00Z"/>
              </w:rPr>
            </w:pPr>
            <w:ins w:id="15215" w:author="Ato-MediaTek" w:date="2022-08-29T16:51:00Z">
              <w:r w:rsidRPr="00CC4B4E">
                <w:t>-89</w:t>
              </w:r>
            </w:ins>
          </w:p>
        </w:tc>
      </w:tr>
      <w:tr w:rsidR="002A6B0A" w:rsidRPr="00CC4B4E" w14:paraId="74A1E9AA" w14:textId="77777777" w:rsidTr="00F735FD">
        <w:trPr>
          <w:trHeight w:val="187"/>
          <w:jc w:val="center"/>
          <w:ins w:id="15216" w:author="Ato-MediaTek" w:date="2022-08-29T16:51:00Z"/>
        </w:trPr>
        <w:tc>
          <w:tcPr>
            <w:tcW w:w="2405" w:type="dxa"/>
            <w:tcBorders>
              <w:top w:val="single" w:sz="4" w:space="0" w:color="auto"/>
              <w:left w:val="single" w:sz="4" w:space="0" w:color="auto"/>
              <w:bottom w:val="single" w:sz="4" w:space="0" w:color="auto"/>
              <w:right w:val="single" w:sz="4" w:space="0" w:color="auto"/>
            </w:tcBorders>
            <w:hideMark/>
          </w:tcPr>
          <w:p w14:paraId="6F9637FC" w14:textId="77777777" w:rsidR="002A6B0A" w:rsidRPr="00CC4B4E" w:rsidRDefault="002A6B0A" w:rsidP="00F735FD">
            <w:pPr>
              <w:keepNext/>
              <w:keepLines/>
              <w:spacing w:after="0"/>
              <w:rPr>
                <w:ins w:id="15217" w:author="Ato-MediaTek" w:date="2022-08-29T16:51:00Z"/>
                <w:rFonts w:ascii="Arial" w:hAnsi="Arial" w:cs="Arial"/>
                <w:sz w:val="18"/>
              </w:rPr>
            </w:pPr>
            <w:ins w:id="15218" w:author="Ato-MediaTek" w:date="2022-08-29T16:51:00Z">
              <w:r w:rsidRPr="00CC4B4E">
                <w:rPr>
                  <w:rFonts w:cs="v4.2.0"/>
                  <w:noProof/>
                </w:rPr>
                <w:drawing>
                  <wp:inline distT="0" distB="0" distL="0" distR="0" wp14:anchorId="5469DEB5" wp14:editId="7C919DCB">
                    <wp:extent cx="401955" cy="248285"/>
                    <wp:effectExtent l="0" t="0" r="0" b="0"/>
                    <wp:docPr id="1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CC4B4E">
                <w:rPr>
                  <w:rFonts w:cs="v4.2.0"/>
                </w:rPr>
                <w:t xml:space="preserve"> </w:t>
              </w:r>
              <w:r w:rsidRPr="00CC4B4E">
                <w:rPr>
                  <w:rFonts w:cs="v4.2.0"/>
                  <w:vertAlign w:val="superscript"/>
                </w:rPr>
                <w:t>BB Note 4</w:t>
              </w:r>
            </w:ins>
          </w:p>
        </w:tc>
        <w:tc>
          <w:tcPr>
            <w:tcW w:w="1431" w:type="dxa"/>
            <w:tcBorders>
              <w:top w:val="single" w:sz="4" w:space="0" w:color="auto"/>
              <w:left w:val="single" w:sz="4" w:space="0" w:color="auto"/>
              <w:bottom w:val="single" w:sz="4" w:space="0" w:color="auto"/>
              <w:right w:val="single" w:sz="4" w:space="0" w:color="auto"/>
            </w:tcBorders>
            <w:vAlign w:val="center"/>
            <w:hideMark/>
          </w:tcPr>
          <w:p w14:paraId="70EEB9BA" w14:textId="77777777" w:rsidR="002A6B0A" w:rsidRPr="00CC4B4E" w:rsidRDefault="002A6B0A" w:rsidP="00F735FD">
            <w:pPr>
              <w:pStyle w:val="TAC"/>
              <w:rPr>
                <w:ins w:id="15219" w:author="Ato-MediaTek" w:date="2022-08-29T16:51:00Z"/>
              </w:rPr>
            </w:pPr>
            <w:ins w:id="15220" w:author="Ato-MediaTek" w:date="2022-08-29T16:51:00Z">
              <w:r w:rsidRPr="00CC4B4E">
                <w:t>dB</w:t>
              </w:r>
            </w:ins>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1580617" w14:textId="77777777" w:rsidR="002A6B0A" w:rsidRPr="00CC4B4E" w:rsidRDefault="002A6B0A" w:rsidP="00F735FD">
            <w:pPr>
              <w:pStyle w:val="TAC"/>
              <w:rPr>
                <w:ins w:id="15221" w:author="Ato-MediaTek" w:date="2022-08-29T16:51:00Z"/>
              </w:rPr>
            </w:pPr>
            <w:ins w:id="15222" w:author="Ato-MediaTek" w:date="2022-08-29T16:51:00Z">
              <w:r w:rsidRPr="00CC4B4E">
                <w:t>-0.12</w:t>
              </w:r>
            </w:ins>
          </w:p>
        </w:tc>
        <w:tc>
          <w:tcPr>
            <w:tcW w:w="1134" w:type="dxa"/>
            <w:tcBorders>
              <w:top w:val="single" w:sz="4" w:space="0" w:color="auto"/>
              <w:left w:val="single" w:sz="4" w:space="0" w:color="auto"/>
              <w:bottom w:val="single" w:sz="4" w:space="0" w:color="auto"/>
              <w:right w:val="single" w:sz="4" w:space="0" w:color="auto"/>
            </w:tcBorders>
            <w:vAlign w:val="center"/>
          </w:tcPr>
          <w:p w14:paraId="78EE5B05" w14:textId="77777777" w:rsidR="002A6B0A" w:rsidRPr="00CC4B4E" w:rsidRDefault="002A6B0A" w:rsidP="00F735FD">
            <w:pPr>
              <w:pStyle w:val="TAC"/>
              <w:rPr>
                <w:ins w:id="15223" w:author="Ato-MediaTek" w:date="2022-08-29T16:51:00Z"/>
              </w:rPr>
            </w:pPr>
            <w:ins w:id="15224" w:author="Ato-MediaTek" w:date="2022-08-29T16:51:00Z">
              <w:r w:rsidRPr="00CC4B4E">
                <w:t>-0.12</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26D7A2" w14:textId="77777777" w:rsidR="002A6B0A" w:rsidRPr="00CC4B4E" w:rsidRDefault="002A6B0A" w:rsidP="00F735FD">
            <w:pPr>
              <w:pStyle w:val="TAC"/>
              <w:rPr>
                <w:ins w:id="15225" w:author="Ato-MediaTek" w:date="2022-08-29T16:51:00Z"/>
              </w:rPr>
            </w:pPr>
            <w:ins w:id="15226" w:author="Ato-MediaTek" w:date="2022-08-29T16:51:00Z">
              <w:r w:rsidRPr="00CC4B4E">
                <w:rPr>
                  <w:rFonts w:hint="eastAsia"/>
                </w:rPr>
                <w:t>-</w:t>
              </w:r>
              <w:r w:rsidRPr="00CC4B4E">
                <w:t>0.12</w:t>
              </w:r>
            </w:ins>
          </w:p>
        </w:tc>
        <w:tc>
          <w:tcPr>
            <w:tcW w:w="1131" w:type="dxa"/>
            <w:tcBorders>
              <w:top w:val="single" w:sz="4" w:space="0" w:color="auto"/>
              <w:left w:val="single" w:sz="4" w:space="0" w:color="auto"/>
              <w:bottom w:val="single" w:sz="4" w:space="0" w:color="auto"/>
              <w:right w:val="single" w:sz="4" w:space="0" w:color="auto"/>
            </w:tcBorders>
            <w:vAlign w:val="center"/>
          </w:tcPr>
          <w:p w14:paraId="4C2B55C4" w14:textId="77777777" w:rsidR="002A6B0A" w:rsidRPr="00CC4B4E" w:rsidRDefault="002A6B0A" w:rsidP="00F735FD">
            <w:pPr>
              <w:pStyle w:val="TAC"/>
              <w:rPr>
                <w:ins w:id="15227" w:author="Ato-MediaTek" w:date="2022-08-29T16:51:00Z"/>
              </w:rPr>
            </w:pPr>
            <w:ins w:id="15228" w:author="Ato-MediaTek" w:date="2022-08-29T16:51:00Z">
              <w:r w:rsidRPr="00CC4B4E">
                <w:rPr>
                  <w:rFonts w:cs="Arial"/>
                </w:rPr>
                <w:t>-infinity</w:t>
              </w:r>
            </w:ins>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35861A0B" w14:textId="77777777" w:rsidR="002A6B0A" w:rsidRPr="00CC4B4E" w:rsidRDefault="002A6B0A" w:rsidP="00F735FD">
            <w:pPr>
              <w:pStyle w:val="TAC"/>
              <w:rPr>
                <w:ins w:id="15229" w:author="Ato-MediaTek" w:date="2022-08-29T16:51:00Z"/>
              </w:rPr>
            </w:pPr>
            <w:ins w:id="15230" w:author="Ato-MediaTek" w:date="2022-08-29T16:51:00Z">
              <w:r w:rsidRPr="00CC4B4E">
                <w:t>-0.12</w:t>
              </w:r>
            </w:ins>
          </w:p>
        </w:tc>
      </w:tr>
      <w:tr w:rsidR="002A6B0A" w:rsidRPr="00CC4B4E" w14:paraId="77BF9A7B" w14:textId="77777777" w:rsidTr="00F735FD">
        <w:trPr>
          <w:trHeight w:val="187"/>
          <w:jc w:val="center"/>
          <w:ins w:id="15231" w:author="Ato-MediaTek" w:date="2022-08-29T16:51:00Z"/>
        </w:trPr>
        <w:tc>
          <w:tcPr>
            <w:tcW w:w="2405" w:type="dxa"/>
            <w:tcBorders>
              <w:top w:val="single" w:sz="4" w:space="0" w:color="auto"/>
              <w:left w:val="single" w:sz="4" w:space="0" w:color="auto"/>
              <w:bottom w:val="single" w:sz="4" w:space="0" w:color="auto"/>
              <w:right w:val="single" w:sz="4" w:space="0" w:color="auto"/>
            </w:tcBorders>
            <w:hideMark/>
          </w:tcPr>
          <w:p w14:paraId="028E1E84" w14:textId="77777777" w:rsidR="002A6B0A" w:rsidRPr="00CC4B4E" w:rsidRDefault="002A6B0A" w:rsidP="00F735FD">
            <w:pPr>
              <w:keepNext/>
              <w:keepLines/>
              <w:spacing w:after="0"/>
              <w:rPr>
                <w:ins w:id="15232" w:author="Ato-MediaTek" w:date="2022-08-29T16:51:00Z"/>
                <w:rFonts w:ascii="Arial" w:hAnsi="Arial" w:cs="Arial"/>
                <w:sz w:val="18"/>
              </w:rPr>
            </w:pPr>
            <w:ins w:id="15233" w:author="Ato-MediaTek" w:date="2022-08-29T16:51:00Z">
              <w:r w:rsidRPr="00CC4B4E">
                <w:rPr>
                  <w:rFonts w:ascii="Arial" w:hAnsi="Arial" w:cs="Arial"/>
                  <w:sz w:val="18"/>
                </w:rPr>
                <w:t>Io</w:t>
              </w:r>
              <w:r w:rsidRPr="00CC4B4E">
                <w:rPr>
                  <w:rFonts w:ascii="Arial" w:hAnsi="Arial" w:cs="Arial"/>
                  <w:sz w:val="18"/>
                  <w:vertAlign w:val="superscript"/>
                </w:rPr>
                <w:t>Note2</w:t>
              </w:r>
            </w:ins>
          </w:p>
        </w:tc>
        <w:tc>
          <w:tcPr>
            <w:tcW w:w="1431" w:type="dxa"/>
            <w:tcBorders>
              <w:top w:val="single" w:sz="4" w:space="0" w:color="auto"/>
              <w:left w:val="single" w:sz="4" w:space="0" w:color="auto"/>
              <w:bottom w:val="single" w:sz="4" w:space="0" w:color="auto"/>
              <w:right w:val="single" w:sz="4" w:space="0" w:color="auto"/>
            </w:tcBorders>
            <w:vAlign w:val="center"/>
            <w:hideMark/>
          </w:tcPr>
          <w:p w14:paraId="213555E4" w14:textId="77777777" w:rsidR="002A6B0A" w:rsidRPr="00CC4B4E" w:rsidRDefault="002A6B0A" w:rsidP="00F735FD">
            <w:pPr>
              <w:pStyle w:val="TAC"/>
              <w:rPr>
                <w:ins w:id="15234" w:author="Ato-MediaTek" w:date="2022-08-29T16:51:00Z"/>
              </w:rPr>
            </w:pPr>
            <w:ins w:id="15235" w:author="Ato-MediaTek" w:date="2022-08-29T16:51:00Z">
              <w:r w:rsidRPr="00CC4B4E">
                <w:t>dBm/95.04 MHz</w:t>
              </w:r>
              <w:r w:rsidRPr="00CC4B4E">
                <w:rPr>
                  <w:vertAlign w:val="superscript"/>
                </w:rPr>
                <w:t xml:space="preserve"> Note4</w:t>
              </w:r>
            </w:ins>
          </w:p>
        </w:tc>
        <w:tc>
          <w:tcPr>
            <w:tcW w:w="2127" w:type="dxa"/>
            <w:gridSpan w:val="2"/>
            <w:tcBorders>
              <w:top w:val="single" w:sz="4" w:space="0" w:color="auto"/>
              <w:left w:val="single" w:sz="4" w:space="0" w:color="auto"/>
              <w:right w:val="single" w:sz="4" w:space="0" w:color="auto"/>
            </w:tcBorders>
            <w:vAlign w:val="center"/>
            <w:hideMark/>
          </w:tcPr>
          <w:p w14:paraId="162CDE8E" w14:textId="77777777" w:rsidR="002A6B0A" w:rsidRPr="00CC4B4E" w:rsidDel="000B3745" w:rsidRDefault="002A6B0A" w:rsidP="00F735FD">
            <w:pPr>
              <w:pStyle w:val="TAC"/>
              <w:rPr>
                <w:ins w:id="15236" w:author="Ato-MediaTek" w:date="2022-08-29T16:51:00Z"/>
              </w:rPr>
            </w:pPr>
            <w:ins w:id="15237" w:author="Ato-MediaTek" w:date="2022-08-29T16:51:00Z">
              <w:r w:rsidRPr="00CC4B4E">
                <w:rPr>
                  <w:rFonts w:cs="v4.2.0"/>
                </w:rPr>
                <w:t>-64.41</w:t>
              </w:r>
            </w:ins>
          </w:p>
        </w:tc>
        <w:tc>
          <w:tcPr>
            <w:tcW w:w="1134" w:type="dxa"/>
            <w:tcBorders>
              <w:top w:val="single" w:sz="4" w:space="0" w:color="auto"/>
              <w:left w:val="single" w:sz="4" w:space="0" w:color="auto"/>
              <w:right w:val="single" w:sz="4" w:space="0" w:color="auto"/>
            </w:tcBorders>
            <w:vAlign w:val="center"/>
          </w:tcPr>
          <w:p w14:paraId="5262A615" w14:textId="77777777" w:rsidR="002A6B0A" w:rsidRPr="00CC4B4E" w:rsidRDefault="002A6B0A" w:rsidP="00F735FD">
            <w:pPr>
              <w:pStyle w:val="TAC"/>
              <w:rPr>
                <w:ins w:id="15238" w:author="Ato-MediaTek" w:date="2022-08-29T16:51:00Z"/>
              </w:rPr>
            </w:pPr>
            <w:ins w:id="15239" w:author="Ato-MediaTek" w:date="2022-08-29T16:51:00Z">
              <w:r w:rsidRPr="00CC4B4E">
                <w:rPr>
                  <w:rFonts w:cs="v4.2.0"/>
                </w:rPr>
                <w:t>-64.41</w:t>
              </w:r>
            </w:ins>
          </w:p>
        </w:tc>
        <w:tc>
          <w:tcPr>
            <w:tcW w:w="1134" w:type="dxa"/>
            <w:gridSpan w:val="2"/>
            <w:tcBorders>
              <w:top w:val="single" w:sz="4" w:space="0" w:color="auto"/>
              <w:left w:val="single" w:sz="4" w:space="0" w:color="auto"/>
              <w:right w:val="single" w:sz="4" w:space="0" w:color="auto"/>
            </w:tcBorders>
            <w:vAlign w:val="center"/>
          </w:tcPr>
          <w:p w14:paraId="2D8A4BD2" w14:textId="77777777" w:rsidR="002A6B0A" w:rsidRPr="00CC4B4E" w:rsidRDefault="002A6B0A" w:rsidP="00F735FD">
            <w:pPr>
              <w:pStyle w:val="TAC"/>
              <w:rPr>
                <w:ins w:id="15240" w:author="Ato-MediaTek" w:date="2022-08-29T16:51:00Z"/>
              </w:rPr>
            </w:pPr>
            <w:ins w:id="15241" w:author="Ato-MediaTek" w:date="2022-08-29T16:51:00Z">
              <w:r w:rsidRPr="00CC4B4E">
                <w:rPr>
                  <w:rFonts w:cs="v4.2.0"/>
                </w:rPr>
                <w:t>-64.41</w:t>
              </w:r>
            </w:ins>
          </w:p>
        </w:tc>
        <w:tc>
          <w:tcPr>
            <w:tcW w:w="1131" w:type="dxa"/>
            <w:tcBorders>
              <w:top w:val="single" w:sz="4" w:space="0" w:color="auto"/>
              <w:left w:val="single" w:sz="4" w:space="0" w:color="auto"/>
              <w:right w:val="single" w:sz="4" w:space="0" w:color="auto"/>
            </w:tcBorders>
            <w:vAlign w:val="center"/>
          </w:tcPr>
          <w:p w14:paraId="2D8B891D" w14:textId="77777777" w:rsidR="002A6B0A" w:rsidRPr="00CC4B4E" w:rsidRDefault="002A6B0A" w:rsidP="00F735FD">
            <w:pPr>
              <w:pStyle w:val="TAC"/>
              <w:rPr>
                <w:ins w:id="15242" w:author="Ato-MediaTek" w:date="2022-08-29T16:51:00Z"/>
              </w:rPr>
            </w:pPr>
            <w:ins w:id="15243" w:author="Ato-MediaTek" w:date="2022-08-29T16:51:00Z">
              <w:r w:rsidRPr="00CC4B4E">
                <w:rPr>
                  <w:rFonts w:cs="v4.2.0"/>
                </w:rPr>
                <w:t>-</w:t>
              </w:r>
              <w:r w:rsidRPr="00CC4B4E">
                <w:rPr>
                  <w:rFonts w:cs="Arial"/>
                </w:rPr>
                <w:t>-infinity</w:t>
              </w:r>
            </w:ins>
          </w:p>
        </w:tc>
        <w:tc>
          <w:tcPr>
            <w:tcW w:w="1137" w:type="dxa"/>
            <w:gridSpan w:val="2"/>
            <w:tcBorders>
              <w:top w:val="single" w:sz="4" w:space="0" w:color="auto"/>
              <w:left w:val="single" w:sz="4" w:space="0" w:color="auto"/>
              <w:right w:val="single" w:sz="4" w:space="0" w:color="auto"/>
            </w:tcBorders>
            <w:vAlign w:val="center"/>
          </w:tcPr>
          <w:p w14:paraId="5D17DE7F" w14:textId="77777777" w:rsidR="002A6B0A" w:rsidRPr="00CC4B4E" w:rsidRDefault="002A6B0A" w:rsidP="00F735FD">
            <w:pPr>
              <w:pStyle w:val="TAC"/>
              <w:rPr>
                <w:ins w:id="15244" w:author="Ato-MediaTek" w:date="2022-08-29T16:51:00Z"/>
              </w:rPr>
            </w:pPr>
            <w:ins w:id="15245" w:author="Ato-MediaTek" w:date="2022-08-29T16:51:00Z">
              <w:r w:rsidRPr="00CC4B4E">
                <w:rPr>
                  <w:rFonts w:cs="v4.2.0"/>
                </w:rPr>
                <w:t>-64.41</w:t>
              </w:r>
            </w:ins>
          </w:p>
        </w:tc>
      </w:tr>
      <w:tr w:rsidR="002A6B0A" w:rsidRPr="00CC4B4E" w14:paraId="331E1DD5" w14:textId="77777777" w:rsidTr="00F735FD">
        <w:trPr>
          <w:trHeight w:val="187"/>
          <w:jc w:val="center"/>
          <w:ins w:id="15246" w:author="Ato-MediaTek" w:date="2022-08-29T16:51:00Z"/>
        </w:trPr>
        <w:tc>
          <w:tcPr>
            <w:tcW w:w="3836" w:type="dxa"/>
            <w:gridSpan w:val="2"/>
            <w:tcBorders>
              <w:top w:val="single" w:sz="4" w:space="0" w:color="auto"/>
              <w:left w:val="single" w:sz="4" w:space="0" w:color="auto"/>
              <w:bottom w:val="single" w:sz="4" w:space="0" w:color="auto"/>
              <w:right w:val="single" w:sz="4" w:space="0" w:color="auto"/>
            </w:tcBorders>
          </w:tcPr>
          <w:p w14:paraId="0C96538D" w14:textId="77777777" w:rsidR="002A6B0A" w:rsidRPr="00CC4B4E" w:rsidRDefault="002A6B0A" w:rsidP="00F735FD">
            <w:pPr>
              <w:pStyle w:val="TAC"/>
              <w:rPr>
                <w:ins w:id="15247" w:author="Ato-MediaTek" w:date="2022-08-29T16:51:00Z"/>
              </w:rPr>
            </w:pPr>
            <w:ins w:id="15248" w:author="Ato-MediaTek" w:date="2022-08-29T16:51:00Z">
              <w:r w:rsidRPr="00CC4B4E">
                <w:t>Time multiplexing of the downlink transmissions from each AoA</w:t>
              </w:r>
            </w:ins>
          </w:p>
        </w:tc>
        <w:tc>
          <w:tcPr>
            <w:tcW w:w="2127" w:type="dxa"/>
            <w:gridSpan w:val="2"/>
            <w:tcBorders>
              <w:top w:val="single" w:sz="4" w:space="0" w:color="auto"/>
              <w:left w:val="single" w:sz="4" w:space="0" w:color="auto"/>
              <w:right w:val="single" w:sz="4" w:space="0" w:color="auto"/>
            </w:tcBorders>
            <w:vAlign w:val="center"/>
          </w:tcPr>
          <w:p w14:paraId="7E100D3A" w14:textId="77777777" w:rsidR="002A6B0A" w:rsidRPr="00CC4B4E" w:rsidRDefault="002A6B0A" w:rsidP="00F735FD">
            <w:pPr>
              <w:pStyle w:val="TAC"/>
              <w:rPr>
                <w:ins w:id="15249" w:author="Ato-MediaTek" w:date="2022-08-29T16:51:00Z"/>
                <w:rFonts w:cs="v4.2.0"/>
              </w:rPr>
            </w:pPr>
            <w:ins w:id="15250" w:author="Ato-MediaTek" w:date="2022-08-29T16:51:00Z">
              <w:r w:rsidRPr="00CC4B4E">
                <w:rPr>
                  <w:rFonts w:cs="v4.2.0"/>
                </w:rPr>
                <w:t>N/A</w:t>
              </w:r>
            </w:ins>
          </w:p>
        </w:tc>
        <w:tc>
          <w:tcPr>
            <w:tcW w:w="4536" w:type="dxa"/>
            <w:gridSpan w:val="6"/>
            <w:tcBorders>
              <w:top w:val="single" w:sz="4" w:space="0" w:color="auto"/>
              <w:left w:val="single" w:sz="4" w:space="0" w:color="auto"/>
              <w:right w:val="single" w:sz="4" w:space="0" w:color="auto"/>
            </w:tcBorders>
            <w:vAlign w:val="center"/>
          </w:tcPr>
          <w:p w14:paraId="48D87570" w14:textId="77777777" w:rsidR="002A6B0A" w:rsidRPr="00CC4B4E" w:rsidRDefault="002A6B0A" w:rsidP="00F735FD">
            <w:pPr>
              <w:pStyle w:val="TAC"/>
              <w:rPr>
                <w:ins w:id="15251" w:author="Ato-MediaTek" w:date="2022-08-29T16:51:00Z"/>
                <w:rFonts w:cs="v4.2.0"/>
              </w:rPr>
            </w:pPr>
            <w:ins w:id="15252" w:author="Ato-MediaTek" w:date="2022-08-29T16:51:00Z">
              <w:r w:rsidRPr="00CC4B4E">
                <w:rPr>
                  <w:rFonts w:eastAsia="?? ??"/>
                  <w:lang w:val="en-US"/>
                </w:rPr>
                <w:t xml:space="preserve">Defined in Figure </w:t>
              </w:r>
              <w:r w:rsidRPr="00CC4B4E">
                <w:rPr>
                  <w:lang w:val="en-US"/>
                </w:rPr>
                <w:t>A.7.6.1.1.1-1</w:t>
              </w:r>
            </w:ins>
          </w:p>
        </w:tc>
      </w:tr>
      <w:tr w:rsidR="002A6B0A" w:rsidRPr="00CC4B4E" w14:paraId="40C02019" w14:textId="77777777" w:rsidTr="00F735FD">
        <w:trPr>
          <w:cantSplit/>
          <w:jc w:val="center"/>
          <w:ins w:id="15253" w:author="Ato-MediaTek" w:date="2022-08-29T16:51:00Z"/>
        </w:trPr>
        <w:tc>
          <w:tcPr>
            <w:tcW w:w="10499" w:type="dxa"/>
            <w:gridSpan w:val="10"/>
            <w:tcBorders>
              <w:top w:val="single" w:sz="4" w:space="0" w:color="auto"/>
              <w:left w:val="single" w:sz="4" w:space="0" w:color="auto"/>
              <w:bottom w:val="single" w:sz="4" w:space="0" w:color="auto"/>
              <w:right w:val="single" w:sz="4" w:space="0" w:color="auto"/>
            </w:tcBorders>
            <w:vAlign w:val="center"/>
            <w:hideMark/>
          </w:tcPr>
          <w:p w14:paraId="256B4D8C" w14:textId="77777777" w:rsidR="002A6B0A" w:rsidRPr="00CC4B4E" w:rsidRDefault="002A6B0A" w:rsidP="00F735FD">
            <w:pPr>
              <w:pStyle w:val="TAN"/>
              <w:rPr>
                <w:ins w:id="15254" w:author="Ato-MediaTek" w:date="2022-08-29T16:51:00Z"/>
              </w:rPr>
            </w:pPr>
            <w:ins w:id="15255" w:author="Ato-MediaTek" w:date="2022-08-29T16:51:00Z">
              <w:r w:rsidRPr="00CC4B4E">
                <w:t>Note 1:</w:t>
              </w:r>
              <w:r w:rsidRPr="00CC4B4E">
                <w:tab/>
                <w:t>The resources for uplink transmission are assigned to the UE prior to the start of time period T2.</w:t>
              </w:r>
            </w:ins>
          </w:p>
          <w:p w14:paraId="208AAD2F" w14:textId="77777777" w:rsidR="002A6B0A" w:rsidRPr="00CC4B4E" w:rsidRDefault="002A6B0A" w:rsidP="00F735FD">
            <w:pPr>
              <w:pStyle w:val="TAN"/>
              <w:rPr>
                <w:ins w:id="15256" w:author="Ato-MediaTek" w:date="2022-08-29T16:51:00Z"/>
              </w:rPr>
            </w:pPr>
            <w:ins w:id="15257" w:author="Ato-MediaTek" w:date="2022-08-29T16:51:00Z">
              <w:r w:rsidRPr="00CC4B4E">
                <w:t>Note 2:</w:t>
              </w:r>
              <w:r w:rsidRPr="00CC4B4E">
                <w:tab/>
                <w:t>SSB_RP and Io levels have been derived from other parameters for information purposes. They are not settable parameters themselves.</w:t>
              </w:r>
            </w:ins>
          </w:p>
          <w:p w14:paraId="032295D5" w14:textId="77777777" w:rsidR="002A6B0A" w:rsidRPr="00CC4B4E" w:rsidRDefault="002A6B0A" w:rsidP="00F735FD">
            <w:pPr>
              <w:pStyle w:val="TAN"/>
              <w:rPr>
                <w:ins w:id="15258" w:author="Ato-MediaTek" w:date="2022-08-29T16:51:00Z"/>
              </w:rPr>
            </w:pPr>
            <w:ins w:id="15259" w:author="Ato-MediaTek" w:date="2022-08-29T16:51:00Z">
              <w:r w:rsidRPr="00CC4B4E">
                <w:t>Note 3:</w:t>
              </w:r>
              <w:r w:rsidRPr="00CC4B4E">
                <w:tab/>
                <w:t>Information about types of UE beam is given in B.2.1.3 and does not limit UE implementation or test system implementation.</w:t>
              </w:r>
            </w:ins>
          </w:p>
          <w:p w14:paraId="60DAB0DE" w14:textId="77777777" w:rsidR="002A6B0A" w:rsidRPr="00CC4B4E" w:rsidRDefault="002A6B0A" w:rsidP="00F735FD">
            <w:pPr>
              <w:pStyle w:val="TAN"/>
              <w:rPr>
                <w:ins w:id="15260" w:author="Ato-MediaTek" w:date="2022-08-29T16:51:00Z"/>
              </w:rPr>
            </w:pPr>
            <w:ins w:id="15261" w:author="Ato-MediaTek" w:date="2022-08-29T16:51:00Z">
              <w:r w:rsidRPr="00CC4B4E">
                <w:t xml:space="preserve">Note 4: </w:t>
              </w:r>
              <w:r w:rsidRPr="00CC4B4E">
                <w:tab/>
              </w:r>
              <w:r w:rsidRPr="00CC4B4E">
                <w:rPr>
                  <w:lang w:val="en-US"/>
                </w:rPr>
                <w:t>Calculation of Es/Iot</w:t>
              </w:r>
              <w:r w:rsidRPr="00CC4B4E">
                <w:rPr>
                  <w:vertAlign w:val="subscript"/>
                  <w:lang w:val="en-US"/>
                </w:rPr>
                <w:t>BB</w:t>
              </w:r>
              <w:r w:rsidRPr="00CC4B4E">
                <w:rPr>
                  <w:lang w:val="en-US"/>
                </w:rPr>
                <w:t xml:space="preserve"> includes the effect of UE internal noise up to the value assumed for the associated Refsens requirement in clause 7.3.2 of TS 38.101-2 [19], and an allowance of 1dB for UE multi-band relaxation factor ΔMB</w:t>
              </w:r>
              <w:r w:rsidRPr="00CC4B4E">
                <w:rPr>
                  <w:vertAlign w:val="subscript"/>
                  <w:lang w:val="en-US"/>
                </w:rPr>
                <w:t>P</w:t>
              </w:r>
              <w:r w:rsidRPr="00CC4B4E">
                <w:rPr>
                  <w:lang w:val="en-US"/>
                </w:rPr>
                <w:t xml:space="preserve"> from TS 38.101-2 [19] Table 6.2.1.3-4</w:t>
              </w:r>
            </w:ins>
          </w:p>
        </w:tc>
      </w:tr>
    </w:tbl>
    <w:p w14:paraId="259C3BB2" w14:textId="77777777" w:rsidR="002A6B0A" w:rsidRPr="00CC4B4E" w:rsidRDefault="002A6B0A" w:rsidP="002A6B0A">
      <w:pPr>
        <w:rPr>
          <w:ins w:id="15262" w:author="Ato-MediaTek" w:date="2022-08-29T16:51:00Z"/>
          <w:lang w:eastAsia="zh-CN"/>
        </w:rPr>
      </w:pPr>
    </w:p>
    <w:p w14:paraId="75AAE29E" w14:textId="77777777" w:rsidR="002A6B0A" w:rsidRPr="00CC4B4E" w:rsidRDefault="002A6B0A" w:rsidP="002A6B0A">
      <w:pPr>
        <w:pStyle w:val="Heading5"/>
        <w:rPr>
          <w:ins w:id="15263" w:author="Ato-MediaTek" w:date="2022-08-29T16:51:00Z"/>
          <w:lang w:eastAsia="zh-CN"/>
        </w:rPr>
      </w:pPr>
      <w:ins w:id="15264" w:author="Ato-MediaTek" w:date="2022-08-29T16:51:00Z">
        <w:r w:rsidRPr="00CC4B4E">
          <w:rPr>
            <w:lang w:eastAsia="zh-CN"/>
          </w:rPr>
          <w:t>A.7.6.X3.3.2</w:t>
        </w:r>
        <w:r w:rsidRPr="00CC4B4E">
          <w:rPr>
            <w:lang w:eastAsia="zh-CN"/>
          </w:rPr>
          <w:tab/>
          <w:t>Test Requirements</w:t>
        </w:r>
      </w:ins>
    </w:p>
    <w:p w14:paraId="37C4C820" w14:textId="77777777" w:rsidR="002A6B0A" w:rsidRPr="00CC4B4E" w:rsidRDefault="002A6B0A" w:rsidP="002A6B0A">
      <w:pPr>
        <w:rPr>
          <w:ins w:id="15265" w:author="Ato-MediaTek" w:date="2022-08-29T16:51:00Z"/>
          <w:rFonts w:cs="v4.2.0"/>
        </w:rPr>
      </w:pPr>
      <w:ins w:id="15266" w:author="Ato-MediaTek" w:date="2022-08-29T16:51:00Z">
        <w:r w:rsidRPr="00CC4B4E">
          <w:t>UE shall send one Event A3 triggered measurement report, with a measurement reporting delay less than X1 ms from the beginning of time period T2</w:t>
        </w:r>
        <w:r w:rsidRPr="00CC4B4E">
          <w:rPr>
            <w:rFonts w:cs="v4.2.0"/>
          </w:rPr>
          <w:t>, where X1 is</w:t>
        </w:r>
      </w:ins>
    </w:p>
    <w:p w14:paraId="133E4FDD" w14:textId="77777777" w:rsidR="002A6B0A" w:rsidRPr="00CC4B4E" w:rsidRDefault="002A6B0A" w:rsidP="002A6B0A">
      <w:pPr>
        <w:pStyle w:val="B1"/>
        <w:rPr>
          <w:ins w:id="15267" w:author="Ato-MediaTek" w:date="2022-08-29T16:51:00Z"/>
        </w:rPr>
      </w:pPr>
      <w:ins w:id="15268" w:author="Ato-MediaTek" w:date="2022-08-29T16:51:00Z">
        <w:r w:rsidRPr="00CC4B4E">
          <w:t>12.8s for UE supporting power class 1 and 5, or</w:t>
        </w:r>
      </w:ins>
    </w:p>
    <w:p w14:paraId="588A9BC3" w14:textId="77777777" w:rsidR="002A6B0A" w:rsidRPr="00CC4B4E" w:rsidRDefault="002A6B0A" w:rsidP="002A6B0A">
      <w:pPr>
        <w:pStyle w:val="B1"/>
        <w:rPr>
          <w:ins w:id="15269" w:author="Ato-MediaTek" w:date="2022-08-29T16:51:00Z"/>
        </w:rPr>
      </w:pPr>
      <w:ins w:id="15270" w:author="Ato-MediaTek" w:date="2022-08-29T16:51:00Z">
        <w:r w:rsidRPr="00CC4B4E">
          <w:t xml:space="preserve">7.68s for UE supporting other power class. </w:t>
        </w:r>
      </w:ins>
    </w:p>
    <w:p w14:paraId="588676CF" w14:textId="77777777" w:rsidR="002A6B0A" w:rsidRPr="00CC4B4E" w:rsidRDefault="002A6B0A" w:rsidP="002A6B0A">
      <w:pPr>
        <w:rPr>
          <w:ins w:id="15271" w:author="Ato-MediaTek" w:date="2022-08-29T16:51:00Z"/>
        </w:rPr>
      </w:pPr>
      <w:ins w:id="15272" w:author="Ato-MediaTek" w:date="2022-08-29T16:51:00Z">
        <w:r w:rsidRPr="00CC4B4E">
          <w:rPr>
            <w:rFonts w:cs="v4.2.0"/>
          </w:rPr>
          <w:t>UE is not required to report SSB time index.</w:t>
        </w:r>
        <w:r w:rsidRPr="00CC4B4E">
          <w:t xml:space="preserve"> The UE shall not send event triggered measurement reports, as long as the reporting criteria are not fulfilled. The rate of correct events observed during repeated tests shall be at least 90%.</w:t>
        </w:r>
      </w:ins>
    </w:p>
    <w:p w14:paraId="3988BD6A" w14:textId="77777777" w:rsidR="002A6B0A" w:rsidRPr="00CC4B4E" w:rsidRDefault="002A6B0A" w:rsidP="002A6B0A">
      <w:pPr>
        <w:rPr>
          <w:ins w:id="15273" w:author="Ato-MediaTek" w:date="2022-08-29T16:51:00Z"/>
          <w:lang w:eastAsia="zh-CN"/>
        </w:rPr>
      </w:pPr>
      <w:ins w:id="15274" w:author="Ato-MediaTek" w:date="2022-08-29T16:51:00Z">
        <w:r w:rsidRPr="00CC4B4E">
          <w:rPr>
            <w:rFonts w:hint="eastAsia"/>
          </w:rPr>
          <w:t>D</w:t>
        </w:r>
        <w:r w:rsidRPr="00CC4B4E">
          <w:t xml:space="preserve">uring the T1 and T2, UE be able to report ACK/NACK for all slots with PDCCH/PDSCH </w:t>
        </w:r>
        <w:r w:rsidRPr="00CC4B4E">
          <w:rPr>
            <w:lang w:eastAsia="zh-CN"/>
          </w:rPr>
          <w:t>on PCell excluding those slots overlapped with</w:t>
        </w:r>
      </w:ins>
    </w:p>
    <w:p w14:paraId="4DD759A8" w14:textId="77777777" w:rsidR="002A6B0A" w:rsidRPr="00CC4B4E" w:rsidRDefault="002A6B0A" w:rsidP="002A6B0A">
      <w:pPr>
        <w:pStyle w:val="ListParagraph"/>
        <w:numPr>
          <w:ilvl w:val="0"/>
          <w:numId w:val="14"/>
        </w:numPr>
        <w:ind w:leftChars="0"/>
        <w:rPr>
          <w:ins w:id="15275" w:author="Ato-MediaTek" w:date="2022-08-29T16:51:00Z"/>
          <w:lang w:eastAsia="zh-CN"/>
        </w:rPr>
      </w:pPr>
      <w:ins w:id="15276" w:author="Ato-MediaTek" w:date="2022-08-29T16:51:00Z">
        <w:r w:rsidRPr="00CC4B4E">
          <w:rPr>
            <w:rFonts w:eastAsia="SimSun" w:hint="eastAsia"/>
            <w:lang w:eastAsia="zh-CN"/>
          </w:rPr>
          <w:t>V</w:t>
        </w:r>
        <w:r w:rsidRPr="00CC4B4E">
          <w:rPr>
            <w:rFonts w:eastAsia="SimSun"/>
            <w:lang w:eastAsia="zh-CN"/>
          </w:rPr>
          <w:t>IL1, ML and VIL2 of NCSG for intra-band FR2 CA</w:t>
        </w:r>
      </w:ins>
    </w:p>
    <w:p w14:paraId="59976D2D" w14:textId="77777777" w:rsidR="002A6B0A" w:rsidRPr="00CC4B4E" w:rsidRDefault="002A6B0A" w:rsidP="002A6B0A">
      <w:pPr>
        <w:pStyle w:val="ListParagraph"/>
        <w:numPr>
          <w:ilvl w:val="0"/>
          <w:numId w:val="14"/>
        </w:numPr>
        <w:ind w:leftChars="0"/>
        <w:rPr>
          <w:ins w:id="15277" w:author="Ato-MediaTek" w:date="2022-08-29T16:51:00Z"/>
          <w:rFonts w:cs="v4.2.0"/>
        </w:rPr>
      </w:pPr>
      <w:ins w:id="15278" w:author="Ato-MediaTek" w:date="2022-08-29T16:51:00Z">
        <w:r w:rsidRPr="00CC4B4E">
          <w:rPr>
            <w:lang w:eastAsia="zh-CN"/>
          </w:rPr>
          <w:t>VIL1 and VIL2 of NCSG for inter-band FR2 CA</w:t>
        </w:r>
      </w:ins>
    </w:p>
    <w:p w14:paraId="21444DD0" w14:textId="77777777" w:rsidR="002A6B0A" w:rsidRPr="00CC4B4E" w:rsidRDefault="002A6B0A" w:rsidP="002A6B0A">
      <w:pPr>
        <w:keepLines/>
        <w:ind w:left="1135" w:hanging="851"/>
        <w:rPr>
          <w:ins w:id="15279" w:author="Ato-MediaTek" w:date="2022-08-29T16:51:00Z"/>
        </w:rPr>
      </w:pPr>
      <w:ins w:id="15280" w:author="Ato-MediaTek" w:date="2022-08-29T16:51: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0C4A530B" w14:textId="77777777" w:rsidR="008A0273" w:rsidRPr="00CC4B4E" w:rsidRDefault="008A0273" w:rsidP="00A47992">
      <w:pPr>
        <w:jc w:val="center"/>
        <w:rPr>
          <w:color w:val="FF0000"/>
        </w:rPr>
      </w:pPr>
    </w:p>
    <w:p w14:paraId="2AA0534C" w14:textId="667DD550" w:rsidR="0083573C" w:rsidRPr="00A47992" w:rsidRDefault="00A47992" w:rsidP="00E0265A">
      <w:pPr>
        <w:jc w:val="center"/>
      </w:pPr>
      <w:r w:rsidRPr="00CC4B4E">
        <w:rPr>
          <w:rFonts w:hint="eastAsia"/>
          <w:color w:val="FF0000"/>
        </w:rPr>
        <w:t>&lt;</w:t>
      </w:r>
      <w:r w:rsidRPr="00CC4B4E">
        <w:rPr>
          <w:color w:val="FF0000"/>
        </w:rPr>
        <w:t xml:space="preserve">End of the </w:t>
      </w:r>
      <w:r w:rsidR="004D3DCB">
        <w:rPr>
          <w:color w:val="FF0000"/>
        </w:rPr>
        <w:t>9</w:t>
      </w:r>
      <w:r w:rsidRPr="00CC4B4E">
        <w:rPr>
          <w:color w:val="FF0000"/>
          <w:vertAlign w:val="superscript"/>
        </w:rPr>
        <w:t>th</w:t>
      </w:r>
      <w:r w:rsidRPr="00CC4B4E">
        <w:rPr>
          <w:color w:val="FF0000"/>
        </w:rPr>
        <w:t xml:space="preserve"> change&gt;</w:t>
      </w:r>
    </w:p>
    <w:sectPr w:rsidR="0083573C" w:rsidRPr="00A47992" w:rsidSect="000B7FED">
      <w:headerReference w:type="defaul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9790" w14:textId="77777777" w:rsidR="00363C2C" w:rsidRDefault="00363C2C">
      <w:r>
        <w:separator/>
      </w:r>
    </w:p>
  </w:endnote>
  <w:endnote w:type="continuationSeparator" w:id="0">
    <w:p w14:paraId="3198097B" w14:textId="77777777" w:rsidR="00363C2C" w:rsidRDefault="0036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3C79" w14:textId="77777777" w:rsidR="00363C2C" w:rsidRDefault="00363C2C">
      <w:r>
        <w:separator/>
      </w:r>
    </w:p>
  </w:footnote>
  <w:footnote w:type="continuationSeparator" w:id="0">
    <w:p w14:paraId="0B641EA3" w14:textId="77777777" w:rsidR="00363C2C" w:rsidRDefault="0036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A60"/>
    <w:multiLevelType w:val="hybridMultilevel"/>
    <w:tmpl w:val="1644B6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5B1E0D"/>
    <w:multiLevelType w:val="hybridMultilevel"/>
    <w:tmpl w:val="269ED0B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3" w15:restartNumberingAfterBreak="0">
    <w:nsid w:val="224575F5"/>
    <w:multiLevelType w:val="hybridMultilevel"/>
    <w:tmpl w:val="F0EE9A2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4" w15:restartNumberingAfterBreak="0">
    <w:nsid w:val="27411DC3"/>
    <w:multiLevelType w:val="hybridMultilevel"/>
    <w:tmpl w:val="B58A2376"/>
    <w:lvl w:ilvl="0" w:tplc="042696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6"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7" w15:restartNumberingAfterBreak="0">
    <w:nsid w:val="42E879C3"/>
    <w:multiLevelType w:val="hybridMultilevel"/>
    <w:tmpl w:val="000892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40C0CDD"/>
    <w:multiLevelType w:val="hybridMultilevel"/>
    <w:tmpl w:val="5546CEC8"/>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549B7E2A"/>
    <w:multiLevelType w:val="hybridMultilevel"/>
    <w:tmpl w:val="ADE4A3BA"/>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F7270"/>
    <w:multiLevelType w:val="hybridMultilevel"/>
    <w:tmpl w:val="85300CFE"/>
    <w:lvl w:ilvl="0" w:tplc="C9DEF50C">
      <w:start w:val="3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656D4FD2"/>
    <w:multiLevelType w:val="hybridMultilevel"/>
    <w:tmpl w:val="00B67CA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3" w15:restartNumberingAfterBreak="0">
    <w:nsid w:val="787330F8"/>
    <w:multiLevelType w:val="hybridMultilevel"/>
    <w:tmpl w:val="AF54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2"/>
  </w:num>
  <w:num w:numId="5">
    <w:abstractNumId w:val="8"/>
  </w:num>
  <w:num w:numId="6">
    <w:abstractNumId w:val="3"/>
  </w:num>
  <w:num w:numId="7">
    <w:abstractNumId w:val="7"/>
  </w:num>
  <w:num w:numId="8">
    <w:abstractNumId w:val="13"/>
  </w:num>
  <w:num w:numId="9">
    <w:abstractNumId w:val="11"/>
  </w:num>
  <w:num w:numId="10">
    <w:abstractNumId w:val="0"/>
  </w:num>
  <w:num w:numId="11">
    <w:abstractNumId w:val="9"/>
  </w:num>
  <w:num w:numId="12">
    <w:abstractNumId w:val="4"/>
  </w:num>
  <w:num w:numId="13">
    <w:abstractNumId w:val="1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rson w15:author="Huawei">
    <w15:presenceInfo w15:providerId="None" w15:userId="Huawei"/>
  </w15:person>
  <w15:person w15:author="Ericsson - Zhixun Tang">
    <w15:presenceInfo w15:providerId="None" w15:userId="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7D"/>
    <w:rsid w:val="0000699C"/>
    <w:rsid w:val="00022E4A"/>
    <w:rsid w:val="00024E7F"/>
    <w:rsid w:val="00031625"/>
    <w:rsid w:val="000421B3"/>
    <w:rsid w:val="00074589"/>
    <w:rsid w:val="000813E6"/>
    <w:rsid w:val="000A1FA8"/>
    <w:rsid w:val="000A6394"/>
    <w:rsid w:val="000A721F"/>
    <w:rsid w:val="000B17EE"/>
    <w:rsid w:val="000B7FED"/>
    <w:rsid w:val="000C038A"/>
    <w:rsid w:val="000C6598"/>
    <w:rsid w:val="000D44B3"/>
    <w:rsid w:val="00104929"/>
    <w:rsid w:val="00112411"/>
    <w:rsid w:val="001270FF"/>
    <w:rsid w:val="001307F7"/>
    <w:rsid w:val="00135FEA"/>
    <w:rsid w:val="00145D43"/>
    <w:rsid w:val="001911D7"/>
    <w:rsid w:val="00192C46"/>
    <w:rsid w:val="001A08B3"/>
    <w:rsid w:val="001A7B60"/>
    <w:rsid w:val="001B52F0"/>
    <w:rsid w:val="001B7A65"/>
    <w:rsid w:val="001B7FE7"/>
    <w:rsid w:val="001E07C4"/>
    <w:rsid w:val="001E2AC4"/>
    <w:rsid w:val="001E41F3"/>
    <w:rsid w:val="00217456"/>
    <w:rsid w:val="00226FB9"/>
    <w:rsid w:val="00227FBE"/>
    <w:rsid w:val="0025052F"/>
    <w:rsid w:val="00256959"/>
    <w:rsid w:val="0026004D"/>
    <w:rsid w:val="002640DD"/>
    <w:rsid w:val="00275D12"/>
    <w:rsid w:val="00283B19"/>
    <w:rsid w:val="00284FEB"/>
    <w:rsid w:val="002860C4"/>
    <w:rsid w:val="002931E9"/>
    <w:rsid w:val="002A6B0A"/>
    <w:rsid w:val="002B5741"/>
    <w:rsid w:val="002E472E"/>
    <w:rsid w:val="00305266"/>
    <w:rsid w:val="00305409"/>
    <w:rsid w:val="00356313"/>
    <w:rsid w:val="003609EF"/>
    <w:rsid w:val="0036231A"/>
    <w:rsid w:val="00363C2C"/>
    <w:rsid w:val="00374DD4"/>
    <w:rsid w:val="003813B5"/>
    <w:rsid w:val="00383898"/>
    <w:rsid w:val="00391131"/>
    <w:rsid w:val="003A3C8A"/>
    <w:rsid w:val="003C3171"/>
    <w:rsid w:val="003E1A36"/>
    <w:rsid w:val="00410371"/>
    <w:rsid w:val="00413EF4"/>
    <w:rsid w:val="004238B7"/>
    <w:rsid w:val="004242F1"/>
    <w:rsid w:val="00427F21"/>
    <w:rsid w:val="004670AA"/>
    <w:rsid w:val="004725A2"/>
    <w:rsid w:val="004912EA"/>
    <w:rsid w:val="00494EB0"/>
    <w:rsid w:val="00495CB5"/>
    <w:rsid w:val="004A1906"/>
    <w:rsid w:val="004A5103"/>
    <w:rsid w:val="004B74D5"/>
    <w:rsid w:val="004B75B7"/>
    <w:rsid w:val="004D0691"/>
    <w:rsid w:val="004D3DCB"/>
    <w:rsid w:val="004E24B8"/>
    <w:rsid w:val="0051016C"/>
    <w:rsid w:val="00512D4B"/>
    <w:rsid w:val="005141D9"/>
    <w:rsid w:val="0051580D"/>
    <w:rsid w:val="00517974"/>
    <w:rsid w:val="00547111"/>
    <w:rsid w:val="00555DD7"/>
    <w:rsid w:val="00581F45"/>
    <w:rsid w:val="00582A26"/>
    <w:rsid w:val="00587460"/>
    <w:rsid w:val="00591764"/>
    <w:rsid w:val="00592D74"/>
    <w:rsid w:val="005C72CB"/>
    <w:rsid w:val="005D4E13"/>
    <w:rsid w:val="005E2C44"/>
    <w:rsid w:val="005E4613"/>
    <w:rsid w:val="005F52CE"/>
    <w:rsid w:val="006151FD"/>
    <w:rsid w:val="00621188"/>
    <w:rsid w:val="006257ED"/>
    <w:rsid w:val="00651DA5"/>
    <w:rsid w:val="00653DE4"/>
    <w:rsid w:val="00656072"/>
    <w:rsid w:val="00665C47"/>
    <w:rsid w:val="00695808"/>
    <w:rsid w:val="006B46FB"/>
    <w:rsid w:val="006E17AC"/>
    <w:rsid w:val="006E21FB"/>
    <w:rsid w:val="006F13A6"/>
    <w:rsid w:val="0070293B"/>
    <w:rsid w:val="007211F1"/>
    <w:rsid w:val="00722B07"/>
    <w:rsid w:val="007556AF"/>
    <w:rsid w:val="00762820"/>
    <w:rsid w:val="007772F9"/>
    <w:rsid w:val="00786BB7"/>
    <w:rsid w:val="00792342"/>
    <w:rsid w:val="007977A8"/>
    <w:rsid w:val="007B512A"/>
    <w:rsid w:val="007C2097"/>
    <w:rsid w:val="007D6A07"/>
    <w:rsid w:val="007E051C"/>
    <w:rsid w:val="007E6C17"/>
    <w:rsid w:val="007F00AC"/>
    <w:rsid w:val="007F2339"/>
    <w:rsid w:val="007F7259"/>
    <w:rsid w:val="008040A8"/>
    <w:rsid w:val="008101BA"/>
    <w:rsid w:val="00820BA3"/>
    <w:rsid w:val="008279FA"/>
    <w:rsid w:val="00832AD2"/>
    <w:rsid w:val="0083573C"/>
    <w:rsid w:val="008626E7"/>
    <w:rsid w:val="00870EE7"/>
    <w:rsid w:val="00875C22"/>
    <w:rsid w:val="008838DC"/>
    <w:rsid w:val="008863B9"/>
    <w:rsid w:val="008A0273"/>
    <w:rsid w:val="008A45A6"/>
    <w:rsid w:val="008C7C3D"/>
    <w:rsid w:val="008D3CCC"/>
    <w:rsid w:val="008D422E"/>
    <w:rsid w:val="008D57BC"/>
    <w:rsid w:val="008E3162"/>
    <w:rsid w:val="008F3789"/>
    <w:rsid w:val="008F686C"/>
    <w:rsid w:val="008F7810"/>
    <w:rsid w:val="00907118"/>
    <w:rsid w:val="009148DE"/>
    <w:rsid w:val="00914BBC"/>
    <w:rsid w:val="009216B9"/>
    <w:rsid w:val="00924AB9"/>
    <w:rsid w:val="00937745"/>
    <w:rsid w:val="00941E30"/>
    <w:rsid w:val="00962488"/>
    <w:rsid w:val="009777D9"/>
    <w:rsid w:val="009905BA"/>
    <w:rsid w:val="00991B88"/>
    <w:rsid w:val="009A5753"/>
    <w:rsid w:val="009A579D"/>
    <w:rsid w:val="009D2220"/>
    <w:rsid w:val="009D5588"/>
    <w:rsid w:val="009E3297"/>
    <w:rsid w:val="009F39CD"/>
    <w:rsid w:val="009F56EC"/>
    <w:rsid w:val="009F734F"/>
    <w:rsid w:val="00A03801"/>
    <w:rsid w:val="00A06F0B"/>
    <w:rsid w:val="00A246B6"/>
    <w:rsid w:val="00A47992"/>
    <w:rsid w:val="00A47E70"/>
    <w:rsid w:val="00A50CF0"/>
    <w:rsid w:val="00A53438"/>
    <w:rsid w:val="00A5697A"/>
    <w:rsid w:val="00A63828"/>
    <w:rsid w:val="00A7671C"/>
    <w:rsid w:val="00A84F80"/>
    <w:rsid w:val="00A87784"/>
    <w:rsid w:val="00AA2CBC"/>
    <w:rsid w:val="00AC5820"/>
    <w:rsid w:val="00AD0AE9"/>
    <w:rsid w:val="00AD1CD8"/>
    <w:rsid w:val="00AE7EEC"/>
    <w:rsid w:val="00B17289"/>
    <w:rsid w:val="00B258BB"/>
    <w:rsid w:val="00B317BE"/>
    <w:rsid w:val="00B345DC"/>
    <w:rsid w:val="00B4375E"/>
    <w:rsid w:val="00B523AB"/>
    <w:rsid w:val="00B63C08"/>
    <w:rsid w:val="00B67B97"/>
    <w:rsid w:val="00B968C8"/>
    <w:rsid w:val="00BA135B"/>
    <w:rsid w:val="00BA3EC5"/>
    <w:rsid w:val="00BA51D9"/>
    <w:rsid w:val="00BB5DFC"/>
    <w:rsid w:val="00BD279D"/>
    <w:rsid w:val="00BD5630"/>
    <w:rsid w:val="00BD6BB8"/>
    <w:rsid w:val="00BE60D6"/>
    <w:rsid w:val="00BF085C"/>
    <w:rsid w:val="00C00DAB"/>
    <w:rsid w:val="00C10080"/>
    <w:rsid w:val="00C13F35"/>
    <w:rsid w:val="00C21DEF"/>
    <w:rsid w:val="00C2530F"/>
    <w:rsid w:val="00C265FD"/>
    <w:rsid w:val="00C37FA6"/>
    <w:rsid w:val="00C66BA2"/>
    <w:rsid w:val="00C72E35"/>
    <w:rsid w:val="00C75D46"/>
    <w:rsid w:val="00C771CE"/>
    <w:rsid w:val="00C870F6"/>
    <w:rsid w:val="00C95985"/>
    <w:rsid w:val="00CC4B4E"/>
    <w:rsid w:val="00CC5026"/>
    <w:rsid w:val="00CC68D0"/>
    <w:rsid w:val="00CD112D"/>
    <w:rsid w:val="00D03F9A"/>
    <w:rsid w:val="00D06D51"/>
    <w:rsid w:val="00D17070"/>
    <w:rsid w:val="00D17F92"/>
    <w:rsid w:val="00D21474"/>
    <w:rsid w:val="00D23BF3"/>
    <w:rsid w:val="00D24991"/>
    <w:rsid w:val="00D43F8A"/>
    <w:rsid w:val="00D50255"/>
    <w:rsid w:val="00D50E7C"/>
    <w:rsid w:val="00D54521"/>
    <w:rsid w:val="00D66520"/>
    <w:rsid w:val="00D7651E"/>
    <w:rsid w:val="00D7695F"/>
    <w:rsid w:val="00D84AE9"/>
    <w:rsid w:val="00D920BD"/>
    <w:rsid w:val="00DA08B3"/>
    <w:rsid w:val="00DA24BC"/>
    <w:rsid w:val="00DB0A05"/>
    <w:rsid w:val="00DD2EAE"/>
    <w:rsid w:val="00DE34CF"/>
    <w:rsid w:val="00DF1C4A"/>
    <w:rsid w:val="00DF533B"/>
    <w:rsid w:val="00E0265A"/>
    <w:rsid w:val="00E129FC"/>
    <w:rsid w:val="00E13F3D"/>
    <w:rsid w:val="00E22C30"/>
    <w:rsid w:val="00E2755F"/>
    <w:rsid w:val="00E33B9B"/>
    <w:rsid w:val="00E34898"/>
    <w:rsid w:val="00E36971"/>
    <w:rsid w:val="00E36D87"/>
    <w:rsid w:val="00E74B9C"/>
    <w:rsid w:val="00E75D5F"/>
    <w:rsid w:val="00E81462"/>
    <w:rsid w:val="00E856EC"/>
    <w:rsid w:val="00E902CF"/>
    <w:rsid w:val="00E94F40"/>
    <w:rsid w:val="00E97F70"/>
    <w:rsid w:val="00EA4FDD"/>
    <w:rsid w:val="00EB09B7"/>
    <w:rsid w:val="00EB3F76"/>
    <w:rsid w:val="00ED18D3"/>
    <w:rsid w:val="00ED5F6E"/>
    <w:rsid w:val="00EE7D7C"/>
    <w:rsid w:val="00EF6A81"/>
    <w:rsid w:val="00F25D98"/>
    <w:rsid w:val="00F300FB"/>
    <w:rsid w:val="00F568F7"/>
    <w:rsid w:val="00F74D7C"/>
    <w:rsid w:val="00FB6386"/>
    <w:rsid w:val="00FE3389"/>
    <w:rsid w:val="00FE35D4"/>
    <w:rsid w:val="00FF3B1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517974"/>
    <w:rPr>
      <w:rFonts w:ascii="Arial" w:hAnsi="Arial"/>
      <w:sz w:val="18"/>
      <w:lang w:val="en-GB" w:eastAsia="en-US"/>
    </w:rPr>
  </w:style>
  <w:style w:type="character" w:customStyle="1" w:styleId="TAHCar">
    <w:name w:val="TAH Car"/>
    <w:link w:val="TAH"/>
    <w:qFormat/>
    <w:rsid w:val="00517974"/>
    <w:rPr>
      <w:rFonts w:ascii="Arial" w:hAnsi="Arial"/>
      <w:b/>
      <w:sz w:val="18"/>
      <w:lang w:val="en-GB" w:eastAsia="en-US"/>
    </w:rPr>
  </w:style>
  <w:style w:type="character" w:customStyle="1" w:styleId="B1Char">
    <w:name w:val="B1 Char"/>
    <w:link w:val="B1"/>
    <w:qFormat/>
    <w:rsid w:val="00517974"/>
    <w:rPr>
      <w:rFonts w:ascii="Times New Roman" w:hAnsi="Times New Roman"/>
      <w:lang w:val="en-GB" w:eastAsia="en-US"/>
    </w:rPr>
  </w:style>
  <w:style w:type="character" w:customStyle="1" w:styleId="THChar">
    <w:name w:val="TH Char"/>
    <w:link w:val="TH"/>
    <w:qFormat/>
    <w:rsid w:val="00517974"/>
    <w:rPr>
      <w:rFonts w:ascii="Arial" w:hAnsi="Arial"/>
      <w:b/>
      <w:lang w:val="en-GB" w:eastAsia="en-US"/>
    </w:rPr>
  </w:style>
  <w:style w:type="character" w:customStyle="1" w:styleId="TANChar">
    <w:name w:val="TAN Char"/>
    <w:link w:val="TAN"/>
    <w:qFormat/>
    <w:rsid w:val="00517974"/>
    <w:rPr>
      <w:rFonts w:ascii="Arial" w:hAnsi="Arial"/>
      <w:sz w:val="18"/>
      <w:lang w:val="en-GB" w:eastAsia="en-US"/>
    </w:rPr>
  </w:style>
  <w:style w:type="character" w:customStyle="1" w:styleId="B2Char">
    <w:name w:val="B2 Char"/>
    <w:link w:val="B2"/>
    <w:qFormat/>
    <w:rsid w:val="00517974"/>
    <w:rPr>
      <w:rFonts w:ascii="Times New Roman" w:hAnsi="Times New Roman"/>
      <w:lang w:val="en-GB" w:eastAsia="en-US"/>
    </w:rPr>
  </w:style>
  <w:style w:type="character" w:customStyle="1" w:styleId="apple-converted-space">
    <w:name w:val="apple-converted-space"/>
    <w:rsid w:val="00517974"/>
  </w:style>
  <w:style w:type="character" w:customStyle="1" w:styleId="B3Char">
    <w:name w:val="B3 Char"/>
    <w:link w:val="B3"/>
    <w:qFormat/>
    <w:locked/>
    <w:rsid w:val="00517974"/>
    <w:rPr>
      <w:rFonts w:ascii="Times New Roman" w:hAnsi="Times New Roman"/>
      <w:lang w:val="en-GB" w:eastAsia="en-US"/>
    </w:rPr>
  </w:style>
  <w:style w:type="character" w:customStyle="1" w:styleId="NOChar">
    <w:name w:val="NO Char"/>
    <w:link w:val="NO"/>
    <w:qFormat/>
    <w:rsid w:val="00517974"/>
    <w:rPr>
      <w:rFonts w:ascii="Times New Roman" w:hAnsi="Times New Roman"/>
      <w:lang w:val="en-GB" w:eastAsia="en-US"/>
    </w:rPr>
  </w:style>
  <w:style w:type="character" w:customStyle="1" w:styleId="EQChar">
    <w:name w:val="EQ Char"/>
    <w:link w:val="EQ"/>
    <w:qFormat/>
    <w:locked/>
    <w:rsid w:val="00512D4B"/>
    <w:rPr>
      <w:rFonts w:ascii="Times New Roman" w:hAnsi="Times New Roman"/>
      <w:noProof/>
      <w:lang w:val="en-GB" w:eastAsia="en-US"/>
    </w:rPr>
  </w:style>
  <w:style w:type="character" w:customStyle="1" w:styleId="TALCar">
    <w:name w:val="TAL Car"/>
    <w:link w:val="TAL"/>
    <w:qFormat/>
    <w:rsid w:val="00D17F92"/>
    <w:rPr>
      <w:rFonts w:ascii="Arial" w:hAnsi="Arial"/>
      <w:sz w:val="18"/>
      <w:lang w:val="en-GB" w:eastAsia="en-US"/>
    </w:rPr>
  </w:style>
  <w:style w:type="character" w:customStyle="1" w:styleId="TFChar">
    <w:name w:val="TF Char"/>
    <w:link w:val="TF"/>
    <w:qFormat/>
    <w:rsid w:val="00B523AB"/>
    <w:rPr>
      <w:rFonts w:ascii="Arial" w:hAnsi="Arial"/>
      <w:b/>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A1906"/>
    <w:pPr>
      <w:ind w:leftChars="200" w:left="480"/>
    </w:pPr>
  </w:style>
  <w:style w:type="table" w:styleId="TableGrid">
    <w:name w:val="Table Grid"/>
    <w:basedOn w:val="TableNormal"/>
    <w:rsid w:val="004A1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EB3F76"/>
    <w:rPr>
      <w:rFonts w:ascii="Times New Roman" w:hAnsi="Times New Roman"/>
      <w:lang w:val="en-GB" w:eastAsia="en-US"/>
    </w:rPr>
  </w:style>
  <w:style w:type="character" w:customStyle="1" w:styleId="CommentTextChar">
    <w:name w:val="Comment Text Char"/>
    <w:basedOn w:val="DefaultParagraphFont"/>
    <w:link w:val="CommentText"/>
    <w:semiHidden/>
    <w:rsid w:val="00B17289"/>
    <w:rPr>
      <w:rFonts w:ascii="Times New Roman" w:hAnsi="Times New Roman"/>
      <w:lang w:val="en-GB" w:eastAsia="en-US"/>
    </w:rPr>
  </w:style>
  <w:style w:type="character" w:customStyle="1" w:styleId="H6Char">
    <w:name w:val="H6 Char"/>
    <w:link w:val="H6"/>
    <w:qFormat/>
    <w:rsid w:val="000813E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oleObject" Target="embeddings/oleObject21.bin"/><Relationship Id="rId21" Type="http://schemas.openxmlformats.org/officeDocument/2006/relationships/oleObject" Target="embeddings/oleObject4.bin"/><Relationship Id="rId34" Type="http://schemas.openxmlformats.org/officeDocument/2006/relationships/oleObject" Target="embeddings/oleObject17.bin"/><Relationship Id="rId42" Type="http://schemas.openxmlformats.org/officeDocument/2006/relationships/oleObject" Target="embeddings/oleObject24.bin"/><Relationship Id="rId47" Type="http://schemas.openxmlformats.org/officeDocument/2006/relationships/oleObject" Target="embeddings/oleObject28.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2.bin"/><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8.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5.bin"/><Relationship Id="rId48" Type="http://schemas.openxmlformats.org/officeDocument/2006/relationships/oleObject" Target="embeddings/oleObject29.bin"/><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7.wmf"/><Relationship Id="rId46"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23.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540</TotalTime>
  <Pages>31</Pages>
  <Words>21269</Words>
  <Characters>121237</Characters>
  <Application>Microsoft Office Word</Application>
  <DocSecurity>0</DocSecurity>
  <Lines>1010</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Ato-MediaTek</cp:lastModifiedBy>
  <cp:revision>146</cp:revision>
  <cp:lastPrinted>1899-12-31T23:00:00Z</cp:lastPrinted>
  <dcterms:created xsi:type="dcterms:W3CDTF">2020-02-03T08:32:00Z</dcterms:created>
  <dcterms:modified xsi:type="dcterms:W3CDTF">2022-08-30T02:55:00Z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